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8483" w14:textId="77777777" w:rsidR="00745F19" w:rsidRPr="00B253C5" w:rsidRDefault="00711F2A">
      <w:pPr>
        <w:autoSpaceDE w:val="0"/>
        <w:jc w:val="both"/>
        <w:rPr>
          <w:rFonts w:ascii="Garamond" w:hAnsi="Garamond"/>
          <w:b/>
          <w:bCs/>
          <w:color w:val="0F0F0F"/>
          <w:sz w:val="23"/>
          <w:szCs w:val="23"/>
        </w:rPr>
      </w:pPr>
      <w:r w:rsidRPr="00B253C5">
        <w:rPr>
          <w:rFonts w:ascii="Garamond" w:hAnsi="Garamond" w:cs="Arial"/>
          <w:noProof/>
          <w:sz w:val="23"/>
          <w:szCs w:val="23"/>
          <w:lang w:eastAsia="hu-HU"/>
        </w:rPr>
        <w:drawing>
          <wp:inline distT="0" distB="0" distL="0" distR="0" wp14:anchorId="6BF485EE" wp14:editId="1EC2EBEE">
            <wp:extent cx="4210050" cy="1896745"/>
            <wp:effectExtent l="0" t="0" r="0" b="825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0050" cy="1896745"/>
                    </a:xfrm>
                    <a:prstGeom prst="rect">
                      <a:avLst/>
                    </a:prstGeom>
                    <a:solidFill>
                      <a:srgbClr val="FFFFFF"/>
                    </a:solidFill>
                    <a:ln>
                      <a:noFill/>
                    </a:ln>
                  </pic:spPr>
                </pic:pic>
              </a:graphicData>
            </a:graphic>
          </wp:inline>
        </w:drawing>
      </w:r>
    </w:p>
    <w:p w14:paraId="7475768B" w14:textId="77777777" w:rsidR="00745F19" w:rsidRPr="00B253C5" w:rsidRDefault="00745F19">
      <w:pPr>
        <w:autoSpaceDE w:val="0"/>
        <w:jc w:val="both"/>
        <w:rPr>
          <w:rFonts w:ascii="Garamond" w:hAnsi="Garamond"/>
          <w:b/>
          <w:color w:val="0F0F0F"/>
          <w:sz w:val="23"/>
        </w:rPr>
      </w:pPr>
    </w:p>
    <w:p w14:paraId="5951B458" w14:textId="77777777" w:rsidR="00745F19" w:rsidRPr="00B253C5" w:rsidRDefault="00745F19">
      <w:pPr>
        <w:autoSpaceDE w:val="0"/>
        <w:jc w:val="both"/>
        <w:rPr>
          <w:rFonts w:ascii="Garamond" w:hAnsi="Garamond"/>
          <w:b/>
          <w:color w:val="0F0F0F"/>
          <w:sz w:val="23"/>
        </w:rPr>
      </w:pPr>
    </w:p>
    <w:p w14:paraId="2E808BEE" w14:textId="77777777" w:rsidR="00745F19" w:rsidRPr="00B253C5" w:rsidRDefault="00745F19">
      <w:pPr>
        <w:autoSpaceDE w:val="0"/>
        <w:jc w:val="both"/>
        <w:rPr>
          <w:rFonts w:ascii="Garamond" w:hAnsi="Garamond"/>
          <w:b/>
          <w:color w:val="0F0F0F"/>
          <w:sz w:val="23"/>
        </w:rPr>
      </w:pPr>
    </w:p>
    <w:p w14:paraId="1484FBE3" w14:textId="77777777" w:rsidR="00745F19" w:rsidRPr="00B253C5" w:rsidRDefault="00745F19">
      <w:pPr>
        <w:autoSpaceDE w:val="0"/>
        <w:jc w:val="both"/>
        <w:rPr>
          <w:rFonts w:ascii="Garamond" w:hAnsi="Garamond"/>
          <w:b/>
          <w:color w:val="0F0F0F"/>
          <w:sz w:val="23"/>
        </w:rPr>
      </w:pPr>
    </w:p>
    <w:p w14:paraId="4CBFDF73" w14:textId="77777777" w:rsidR="00745F19" w:rsidRPr="00B253C5" w:rsidRDefault="00745F19">
      <w:pPr>
        <w:autoSpaceDE w:val="0"/>
        <w:jc w:val="both"/>
        <w:rPr>
          <w:rFonts w:ascii="Garamond" w:hAnsi="Garamond"/>
          <w:b/>
          <w:color w:val="0F0F0F"/>
          <w:sz w:val="23"/>
        </w:rPr>
      </w:pPr>
    </w:p>
    <w:p w14:paraId="77EC0A27" w14:textId="77777777" w:rsidR="00745F19" w:rsidRPr="00B253C5" w:rsidRDefault="00745F19">
      <w:pPr>
        <w:autoSpaceDE w:val="0"/>
        <w:jc w:val="both"/>
        <w:rPr>
          <w:rFonts w:ascii="Garamond" w:hAnsi="Garamond"/>
          <w:b/>
          <w:color w:val="0F0F0F"/>
          <w:sz w:val="23"/>
        </w:rPr>
      </w:pPr>
    </w:p>
    <w:p w14:paraId="354E7008" w14:textId="77777777" w:rsidR="00745F19" w:rsidRPr="00B253C5" w:rsidRDefault="00745F19">
      <w:pPr>
        <w:autoSpaceDE w:val="0"/>
        <w:jc w:val="both"/>
        <w:rPr>
          <w:rFonts w:ascii="Garamond" w:hAnsi="Garamond"/>
          <w:b/>
          <w:color w:val="0F0F0F"/>
          <w:sz w:val="23"/>
        </w:rPr>
      </w:pPr>
    </w:p>
    <w:p w14:paraId="1D2CB21C" w14:textId="77777777" w:rsidR="00745F19" w:rsidRPr="00B253C5" w:rsidRDefault="00745F19">
      <w:pPr>
        <w:autoSpaceDE w:val="0"/>
        <w:jc w:val="both"/>
        <w:rPr>
          <w:rFonts w:ascii="Garamond" w:hAnsi="Garamond"/>
          <w:b/>
          <w:color w:val="0F0F0F"/>
          <w:sz w:val="23"/>
        </w:rPr>
      </w:pPr>
    </w:p>
    <w:p w14:paraId="56B98F6C" w14:textId="77777777" w:rsidR="00745F19" w:rsidRPr="00B253C5" w:rsidRDefault="00745F19">
      <w:pPr>
        <w:autoSpaceDE w:val="0"/>
        <w:jc w:val="both"/>
        <w:rPr>
          <w:rFonts w:ascii="Garamond" w:hAnsi="Garamond"/>
          <w:b/>
          <w:color w:val="0F0F0F"/>
          <w:sz w:val="23"/>
        </w:rPr>
      </w:pPr>
    </w:p>
    <w:p w14:paraId="27C0055E" w14:textId="77777777" w:rsidR="00745F19" w:rsidRPr="00B253C5" w:rsidRDefault="00745F19">
      <w:pPr>
        <w:autoSpaceDE w:val="0"/>
        <w:jc w:val="both"/>
        <w:rPr>
          <w:rFonts w:ascii="Garamond" w:hAnsi="Garamond"/>
          <w:b/>
          <w:color w:val="0F0F0F"/>
          <w:sz w:val="23"/>
        </w:rPr>
      </w:pPr>
    </w:p>
    <w:p w14:paraId="0C9AA68B" w14:textId="77777777" w:rsidR="00745F19" w:rsidRPr="00B253C5" w:rsidRDefault="00745F19">
      <w:pPr>
        <w:autoSpaceDE w:val="0"/>
        <w:jc w:val="both"/>
        <w:rPr>
          <w:rFonts w:ascii="Garamond" w:hAnsi="Garamond"/>
          <w:b/>
          <w:color w:val="0F0F0F"/>
          <w:sz w:val="23"/>
        </w:rPr>
      </w:pPr>
    </w:p>
    <w:p w14:paraId="23F3C93C" w14:textId="23E9D7BE" w:rsidR="00805CC2" w:rsidRPr="00B253C5" w:rsidRDefault="005149B0">
      <w:pPr>
        <w:autoSpaceDE w:val="0"/>
        <w:jc w:val="center"/>
        <w:rPr>
          <w:rFonts w:ascii="Garamond" w:hAnsi="Garamond"/>
          <w:b/>
          <w:color w:val="0F0F0F"/>
          <w:sz w:val="40"/>
          <w:u w:val="single"/>
        </w:rPr>
      </w:pPr>
      <w:r w:rsidRPr="00B253C5">
        <w:rPr>
          <w:rFonts w:ascii="Garamond" w:hAnsi="Garamond"/>
          <w:b/>
          <w:color w:val="0F0F0F"/>
          <w:sz w:val="40"/>
          <w:u w:val="single"/>
        </w:rPr>
        <w:t>ÜZLETSZABÁLYZAT</w:t>
      </w:r>
      <w:r w:rsidR="0099406E" w:rsidRPr="00B253C5">
        <w:rPr>
          <w:rFonts w:ascii="Garamond" w:hAnsi="Garamond"/>
          <w:b/>
          <w:bCs/>
          <w:color w:val="0F0F0F"/>
          <w:sz w:val="40"/>
          <w:szCs w:val="40"/>
          <w:u w:val="single"/>
        </w:rPr>
        <w:t xml:space="preserve"> </w:t>
      </w:r>
      <w:del w:id="0" w:author="Ábrám Hanga" w:date="2025-10-20T10:58:00Z">
        <w:r w:rsidR="00F90154" w:rsidRPr="00B253C5" w:rsidDel="00001A9B">
          <w:rPr>
            <w:rFonts w:ascii="Garamond" w:hAnsi="Garamond"/>
            <w:b/>
            <w:bCs/>
            <w:color w:val="0F0F0F"/>
            <w:sz w:val="40"/>
            <w:szCs w:val="40"/>
            <w:u w:val="single"/>
          </w:rPr>
          <w:delText>7</w:delText>
        </w:r>
      </w:del>
      <w:ins w:id="1" w:author="Ábrám Hanga" w:date="2025-10-20T10:58:00Z">
        <w:r w:rsidR="00001A9B">
          <w:rPr>
            <w:rFonts w:ascii="Garamond" w:hAnsi="Garamond"/>
            <w:b/>
            <w:bCs/>
            <w:color w:val="0F0F0F"/>
            <w:sz w:val="40"/>
            <w:szCs w:val="40"/>
            <w:u w:val="single"/>
          </w:rPr>
          <w:t>8</w:t>
        </w:r>
      </w:ins>
      <w:r w:rsidR="00805CC2" w:rsidRPr="00B253C5">
        <w:rPr>
          <w:rFonts w:ascii="Garamond" w:hAnsi="Garamond"/>
          <w:b/>
          <w:bCs/>
          <w:color w:val="0F0F0F"/>
          <w:sz w:val="40"/>
          <w:szCs w:val="40"/>
          <w:u w:val="single"/>
        </w:rPr>
        <w:t xml:space="preserve">. sz. </w:t>
      </w:r>
      <w:r w:rsidR="0099406E" w:rsidRPr="00B253C5">
        <w:rPr>
          <w:rFonts w:ascii="Garamond" w:hAnsi="Garamond"/>
          <w:b/>
          <w:bCs/>
          <w:color w:val="0F0F0F"/>
          <w:sz w:val="40"/>
          <w:szCs w:val="40"/>
          <w:u w:val="single"/>
        </w:rPr>
        <w:t>módosítás</w:t>
      </w:r>
      <w:r w:rsidR="00805CC2" w:rsidRPr="00B253C5">
        <w:rPr>
          <w:rFonts w:ascii="Garamond" w:hAnsi="Garamond"/>
          <w:b/>
          <w:bCs/>
          <w:color w:val="0F0F0F"/>
          <w:sz w:val="40"/>
          <w:szCs w:val="40"/>
          <w:u w:val="single"/>
        </w:rPr>
        <w:t>a</w:t>
      </w:r>
    </w:p>
    <w:p w14:paraId="5A7BD91D" w14:textId="77777777" w:rsidR="00745F19" w:rsidRPr="00B253C5" w:rsidRDefault="0099406E">
      <w:pPr>
        <w:autoSpaceDE w:val="0"/>
        <w:jc w:val="center"/>
        <w:rPr>
          <w:rFonts w:ascii="Garamond" w:hAnsi="Garamond"/>
          <w:b/>
          <w:bCs/>
          <w:color w:val="0F0F0F"/>
          <w:sz w:val="40"/>
          <w:szCs w:val="40"/>
          <w:u w:val="single"/>
        </w:rPr>
      </w:pPr>
      <w:r w:rsidRPr="00B253C5">
        <w:rPr>
          <w:rFonts w:ascii="Garamond" w:hAnsi="Garamond"/>
          <w:b/>
          <w:bCs/>
          <w:color w:val="0F0F0F"/>
          <w:sz w:val="40"/>
          <w:szCs w:val="40"/>
          <w:u w:val="single"/>
        </w:rPr>
        <w:t>egységes szerkezetbe foglalva</w:t>
      </w:r>
    </w:p>
    <w:p w14:paraId="5C4510F7" w14:textId="77777777" w:rsidR="00FF50DE" w:rsidRPr="00B253C5" w:rsidRDefault="00FF50DE">
      <w:pPr>
        <w:autoSpaceDE w:val="0"/>
        <w:jc w:val="center"/>
        <w:rPr>
          <w:rFonts w:ascii="Garamond" w:hAnsi="Garamond"/>
          <w:b/>
          <w:color w:val="0F0F0F"/>
          <w:sz w:val="40"/>
          <w:u w:val="single"/>
        </w:rPr>
      </w:pPr>
    </w:p>
    <w:p w14:paraId="60A8AEFE" w14:textId="77777777" w:rsidR="0099406E" w:rsidRPr="00B253C5" w:rsidRDefault="00FF50DE" w:rsidP="00FF50DE">
      <w:pPr>
        <w:autoSpaceDE w:val="0"/>
        <w:spacing w:line="360" w:lineRule="auto"/>
        <w:jc w:val="center"/>
        <w:rPr>
          <w:rFonts w:ascii="Garamond" w:hAnsi="Garamond"/>
          <w:bCs/>
          <w:color w:val="0F0F0F"/>
        </w:rPr>
      </w:pPr>
      <w:r w:rsidRPr="00B253C5">
        <w:rPr>
          <w:rFonts w:ascii="Garamond" w:hAnsi="Garamond"/>
          <w:color w:val="0F0F0F"/>
          <w:u w:val="single"/>
        </w:rPr>
        <w:t>Hatályos:</w:t>
      </w:r>
      <w:r w:rsidRPr="00B253C5">
        <w:rPr>
          <w:rFonts w:ascii="Garamond" w:hAnsi="Garamond"/>
          <w:color w:val="0F0F0F"/>
        </w:rPr>
        <w:t xml:space="preserve"> </w:t>
      </w:r>
      <w:r w:rsidR="0099406E" w:rsidRPr="00B253C5">
        <w:rPr>
          <w:rFonts w:ascii="Garamond" w:hAnsi="Garamond"/>
          <w:bCs/>
          <w:color w:val="0F0F0F"/>
        </w:rPr>
        <w:t>2013. december 12-től</w:t>
      </w:r>
    </w:p>
    <w:p w14:paraId="424E2941" w14:textId="77777777" w:rsidR="0099406E" w:rsidRPr="00B253C5" w:rsidRDefault="0099406E" w:rsidP="0099406E">
      <w:pPr>
        <w:autoSpaceDE w:val="0"/>
        <w:spacing w:line="360" w:lineRule="auto"/>
        <w:jc w:val="center"/>
        <w:rPr>
          <w:rFonts w:ascii="Garamond" w:hAnsi="Garamond"/>
          <w:bCs/>
          <w:color w:val="0F0F0F"/>
        </w:rPr>
      </w:pPr>
    </w:p>
    <w:p w14:paraId="4B917A6E" w14:textId="1D854401" w:rsidR="0099406E" w:rsidRPr="00B253C5" w:rsidRDefault="0099406E" w:rsidP="0099406E">
      <w:pPr>
        <w:autoSpaceDE w:val="0"/>
        <w:spacing w:line="360" w:lineRule="auto"/>
        <w:jc w:val="center"/>
        <w:rPr>
          <w:rFonts w:ascii="Garamond" w:hAnsi="Garamond"/>
          <w:bCs/>
          <w:color w:val="0F0F0F"/>
        </w:rPr>
      </w:pPr>
      <w:r w:rsidRPr="00B253C5">
        <w:rPr>
          <w:rFonts w:ascii="Garamond" w:hAnsi="Garamond"/>
          <w:bCs/>
          <w:color w:val="0F0F0F"/>
        </w:rPr>
        <w:t xml:space="preserve">Az Üzletszabályzat </w:t>
      </w:r>
      <w:del w:id="2" w:author="Ábrám Hanga" w:date="2025-10-20T10:58:00Z">
        <w:r w:rsidR="0055008A" w:rsidRPr="00B253C5" w:rsidDel="00001A9B">
          <w:rPr>
            <w:rFonts w:ascii="Garamond" w:hAnsi="Garamond"/>
            <w:bCs/>
            <w:color w:val="0F0F0F"/>
          </w:rPr>
          <w:delText>7</w:delText>
        </w:r>
      </w:del>
      <w:ins w:id="3" w:author="Ábrám Hanga" w:date="2025-10-20T10:58:00Z">
        <w:r w:rsidR="00001A9B">
          <w:rPr>
            <w:rFonts w:ascii="Garamond" w:hAnsi="Garamond"/>
            <w:bCs/>
            <w:color w:val="0F0F0F"/>
          </w:rPr>
          <w:t>8</w:t>
        </w:r>
      </w:ins>
      <w:r w:rsidRPr="00B253C5">
        <w:rPr>
          <w:rFonts w:ascii="Garamond" w:hAnsi="Garamond"/>
          <w:bCs/>
          <w:color w:val="0F0F0F"/>
        </w:rPr>
        <w:t>. sz. módosítása jóváhagyásra benyújtva:</w:t>
      </w:r>
    </w:p>
    <w:p w14:paraId="2712A34E" w14:textId="3C380F22" w:rsidR="0099406E" w:rsidRPr="00B253C5" w:rsidRDefault="00F90154" w:rsidP="0099406E">
      <w:pPr>
        <w:autoSpaceDE w:val="0"/>
        <w:spacing w:line="360" w:lineRule="auto"/>
        <w:jc w:val="center"/>
        <w:rPr>
          <w:rFonts w:ascii="Garamond" w:hAnsi="Garamond"/>
          <w:bCs/>
          <w:color w:val="0F0F0F"/>
        </w:rPr>
      </w:pPr>
      <w:del w:id="4" w:author="Ábrám Hanga" w:date="2025-10-20T10:58:00Z">
        <w:r w:rsidRPr="00B253C5" w:rsidDel="00001A9B">
          <w:rPr>
            <w:rFonts w:ascii="Garamond" w:hAnsi="Garamond"/>
            <w:bCs/>
            <w:color w:val="0F0F0F"/>
          </w:rPr>
          <w:delText>202</w:delText>
        </w:r>
        <w:r w:rsidR="00B37971" w:rsidRPr="00B253C5" w:rsidDel="00001A9B">
          <w:rPr>
            <w:rFonts w:ascii="Garamond" w:hAnsi="Garamond"/>
            <w:bCs/>
            <w:color w:val="0F0F0F"/>
          </w:rPr>
          <w:delText>4</w:delText>
        </w:r>
        <w:r w:rsidR="009A6BB8" w:rsidRPr="00B253C5" w:rsidDel="00001A9B">
          <w:rPr>
            <w:rFonts w:ascii="Garamond" w:hAnsi="Garamond"/>
            <w:bCs/>
            <w:color w:val="0F0F0F"/>
          </w:rPr>
          <w:delText>.</w:delText>
        </w:r>
        <w:r w:rsidR="003C76C0" w:rsidRPr="00B253C5" w:rsidDel="00001A9B">
          <w:rPr>
            <w:rFonts w:ascii="Garamond" w:hAnsi="Garamond"/>
            <w:bCs/>
            <w:color w:val="0F0F0F"/>
          </w:rPr>
          <w:delText xml:space="preserve"> április 22.</w:delText>
        </w:r>
      </w:del>
      <w:ins w:id="5" w:author="Ábrám Hanga" w:date="2025-10-20T10:58:00Z">
        <w:r w:rsidR="00001A9B">
          <w:rPr>
            <w:rFonts w:ascii="Garamond" w:hAnsi="Garamond"/>
            <w:bCs/>
            <w:color w:val="0F0F0F"/>
          </w:rPr>
          <w:t>202</w:t>
        </w:r>
      </w:ins>
      <w:ins w:id="6" w:author="Ábrám Hanga" w:date="2026-03-06T09:55:00Z">
        <w:r w:rsidR="008511ED">
          <w:rPr>
            <w:rFonts w:ascii="Garamond" w:hAnsi="Garamond"/>
            <w:bCs/>
            <w:color w:val="0F0F0F"/>
          </w:rPr>
          <w:t>6</w:t>
        </w:r>
      </w:ins>
      <w:ins w:id="7" w:author="Ábrám Hanga" w:date="2025-10-20T10:58:00Z">
        <w:r w:rsidR="00001A9B">
          <w:rPr>
            <w:rFonts w:ascii="Garamond" w:hAnsi="Garamond"/>
            <w:bCs/>
            <w:color w:val="0F0F0F"/>
          </w:rPr>
          <w:t xml:space="preserve">. </w:t>
        </w:r>
      </w:ins>
    </w:p>
    <w:p w14:paraId="30F4055E" w14:textId="77777777" w:rsidR="0099406E" w:rsidRPr="00B253C5" w:rsidRDefault="0099406E" w:rsidP="00FF50DE">
      <w:pPr>
        <w:autoSpaceDE w:val="0"/>
        <w:spacing w:line="360" w:lineRule="auto"/>
        <w:jc w:val="center"/>
        <w:rPr>
          <w:rFonts w:ascii="Garamond" w:hAnsi="Garamond"/>
          <w:color w:val="0F0F0F"/>
        </w:rPr>
      </w:pPr>
    </w:p>
    <w:p w14:paraId="6F471471" w14:textId="77777777" w:rsidR="00673BA6" w:rsidRPr="00B253C5" w:rsidRDefault="00673BA6" w:rsidP="00673BA6">
      <w:pPr>
        <w:rPr>
          <w:rFonts w:ascii="Garamond" w:hAnsi="Garamond"/>
        </w:rPr>
      </w:pPr>
    </w:p>
    <w:p w14:paraId="2A200081" w14:textId="77777777" w:rsidR="00673BA6" w:rsidRPr="00B253C5" w:rsidRDefault="00673BA6" w:rsidP="00673BA6">
      <w:pPr>
        <w:rPr>
          <w:rFonts w:ascii="Garamond" w:hAnsi="Garamond"/>
        </w:rPr>
      </w:pPr>
    </w:p>
    <w:p w14:paraId="6CC743D9" w14:textId="77777777" w:rsidR="00673BA6" w:rsidRPr="00B253C5" w:rsidRDefault="00673BA6" w:rsidP="00673BA6">
      <w:pPr>
        <w:rPr>
          <w:rFonts w:ascii="Garamond" w:hAnsi="Garamond"/>
        </w:rPr>
      </w:pPr>
    </w:p>
    <w:p w14:paraId="3D967E92" w14:textId="77777777" w:rsidR="00673BA6" w:rsidRPr="00B253C5" w:rsidRDefault="00673BA6" w:rsidP="00673BA6">
      <w:pPr>
        <w:jc w:val="right"/>
        <w:rPr>
          <w:rFonts w:ascii="Garamond" w:hAnsi="Garamond"/>
        </w:rPr>
      </w:pPr>
    </w:p>
    <w:p w14:paraId="187713D1" w14:textId="77777777" w:rsidR="00673BA6" w:rsidRPr="00B253C5" w:rsidRDefault="00673BA6" w:rsidP="00673BA6">
      <w:pPr>
        <w:rPr>
          <w:rFonts w:ascii="Garamond" w:hAnsi="Garamond"/>
          <w:color w:val="0F0F0F"/>
        </w:rPr>
      </w:pPr>
    </w:p>
    <w:p w14:paraId="110FBCE8" w14:textId="77777777" w:rsidR="00673BA6" w:rsidRPr="00B253C5" w:rsidRDefault="00673BA6" w:rsidP="00673BA6">
      <w:pPr>
        <w:rPr>
          <w:rFonts w:ascii="Garamond" w:hAnsi="Garamond"/>
        </w:rPr>
        <w:sectPr w:rsidR="00673BA6" w:rsidRPr="00B253C5" w:rsidSect="001341B5">
          <w:headerReference w:type="default" r:id="rId9"/>
          <w:footerReference w:type="default" r:id="rId10"/>
          <w:footnotePr>
            <w:pos w:val="beneathText"/>
          </w:footnotePr>
          <w:pgSz w:w="11905" w:h="16837"/>
          <w:pgMar w:top="1418" w:right="1418" w:bottom="1418" w:left="1701" w:header="708" w:footer="709" w:gutter="0"/>
          <w:cols w:space="708"/>
          <w:docGrid w:linePitch="360"/>
        </w:sectPr>
      </w:pPr>
    </w:p>
    <w:p w14:paraId="23CED465" w14:textId="77777777" w:rsidR="00345E85" w:rsidRPr="00B253C5" w:rsidRDefault="00345E85" w:rsidP="00345E85">
      <w:pPr>
        <w:pStyle w:val="Tartalomjegyzkcmsora"/>
        <w:spacing w:before="0" w:line="240" w:lineRule="auto"/>
        <w:rPr>
          <w:rFonts w:ascii="Garamond" w:hAnsi="Garamond"/>
          <w:color w:val="auto"/>
          <w:sz w:val="23"/>
          <w:szCs w:val="23"/>
        </w:rPr>
      </w:pPr>
      <w:bookmarkStart w:id="8" w:name="_Toc357145163"/>
      <w:bookmarkStart w:id="9" w:name="_Toc219205476"/>
      <w:r w:rsidRPr="00B253C5">
        <w:rPr>
          <w:rFonts w:ascii="Garamond" w:hAnsi="Garamond"/>
          <w:color w:val="auto"/>
          <w:sz w:val="23"/>
          <w:szCs w:val="23"/>
        </w:rPr>
        <w:lastRenderedPageBreak/>
        <w:t>Tartalomjegyzék</w:t>
      </w:r>
      <w:bookmarkEnd w:id="8"/>
      <w:bookmarkEnd w:id="9"/>
    </w:p>
    <w:p w14:paraId="50B6DE70" w14:textId="77777777" w:rsidR="00345E85" w:rsidRPr="00B253C5" w:rsidRDefault="00345E85" w:rsidP="00345E85">
      <w:pPr>
        <w:rPr>
          <w:rFonts w:ascii="Garamond" w:hAnsi="Garamond"/>
          <w:sz w:val="23"/>
        </w:rPr>
      </w:pPr>
    </w:p>
    <w:p w14:paraId="12804DED" w14:textId="77777777" w:rsidR="00345E85" w:rsidRPr="00B253C5" w:rsidRDefault="00345E85" w:rsidP="00345E85">
      <w:pPr>
        <w:rPr>
          <w:rFonts w:ascii="Garamond" w:hAnsi="Garamond"/>
          <w:sz w:val="23"/>
        </w:rPr>
        <w:sectPr w:rsidR="00345E85" w:rsidRPr="00B253C5" w:rsidSect="001341B5">
          <w:footerReference w:type="even" r:id="rId11"/>
          <w:footerReference w:type="default" r:id="rId12"/>
          <w:footerReference w:type="first" r:id="rId13"/>
          <w:footnotePr>
            <w:pos w:val="beneathText"/>
          </w:footnotePr>
          <w:pgSz w:w="11905" w:h="16837"/>
          <w:pgMar w:top="1418" w:right="1418" w:bottom="1418" w:left="1701" w:header="708" w:footer="709" w:gutter="0"/>
          <w:pgNumType w:start="2"/>
          <w:cols w:space="708"/>
          <w:docGrid w:linePitch="360"/>
        </w:sectPr>
      </w:pPr>
    </w:p>
    <w:p w14:paraId="2F84F247" w14:textId="6496D773" w:rsidR="00EB644C" w:rsidRDefault="00AB295D">
      <w:pPr>
        <w:pStyle w:val="TJ1"/>
        <w:tabs>
          <w:tab w:val="right" w:leader="dot" w:pos="8776"/>
        </w:tabs>
        <w:rPr>
          <w:ins w:id="10" w:author="Ábrám Hanga" w:date="2026-01-13T14:04:00Z"/>
          <w:rFonts w:asciiTheme="minorHAnsi" w:eastAsiaTheme="minorEastAsia" w:hAnsiTheme="minorHAnsi" w:cstheme="minorBidi"/>
          <w:noProof/>
          <w:sz w:val="22"/>
          <w:szCs w:val="22"/>
          <w:lang w:eastAsia="hu-HU"/>
        </w:rPr>
      </w:pPr>
      <w:r w:rsidRPr="00B253C5">
        <w:rPr>
          <w:rFonts w:ascii="Garamond" w:hAnsi="Garamond"/>
          <w:sz w:val="23"/>
        </w:rPr>
        <w:fldChar w:fldCharType="begin"/>
      </w:r>
      <w:r w:rsidR="00345E85" w:rsidRPr="00B253C5">
        <w:rPr>
          <w:rFonts w:ascii="Garamond" w:hAnsi="Garamond"/>
          <w:sz w:val="23"/>
          <w:szCs w:val="23"/>
        </w:rPr>
        <w:instrText xml:space="preserve"> TOC \o "1-9" \t "Címsor 6;6;Címsor 1;1;FWB_L1;1;Címsor 2;2;Címsor 3;3" \h</w:instrText>
      </w:r>
      <w:r w:rsidRPr="00B253C5">
        <w:rPr>
          <w:rFonts w:ascii="Garamond" w:hAnsi="Garamond"/>
          <w:sz w:val="23"/>
        </w:rPr>
        <w:fldChar w:fldCharType="separate"/>
      </w:r>
      <w:ins w:id="11" w:author="Ábrám Hanga" w:date="2026-01-13T14:04:00Z">
        <w:r w:rsidR="00EB644C" w:rsidRPr="00CA7CC7">
          <w:rPr>
            <w:rStyle w:val="Hiperhivatkozs"/>
            <w:noProof/>
          </w:rPr>
          <w:fldChar w:fldCharType="begin"/>
        </w:r>
        <w:r w:rsidR="00EB644C" w:rsidRPr="00CA7CC7">
          <w:rPr>
            <w:rStyle w:val="Hiperhivatkozs"/>
            <w:noProof/>
          </w:rPr>
          <w:instrText xml:space="preserve"> </w:instrText>
        </w:r>
        <w:r w:rsidR="00EB644C">
          <w:rPr>
            <w:noProof/>
          </w:rPr>
          <w:instrText>HYPERLINK \l "_Toc219205476"</w:instrText>
        </w:r>
        <w:r w:rsidR="00EB644C" w:rsidRPr="00CA7CC7">
          <w:rPr>
            <w:rStyle w:val="Hiperhivatkozs"/>
            <w:noProof/>
          </w:rPr>
          <w:instrText xml:space="preserve"> </w:instrText>
        </w:r>
        <w:r w:rsidR="00EB644C" w:rsidRPr="00CA7CC7">
          <w:rPr>
            <w:rStyle w:val="Hiperhivatkozs"/>
            <w:noProof/>
          </w:rPr>
        </w:r>
        <w:r w:rsidR="00EB644C" w:rsidRPr="00CA7CC7">
          <w:rPr>
            <w:rStyle w:val="Hiperhivatkozs"/>
            <w:noProof/>
          </w:rPr>
          <w:fldChar w:fldCharType="separate"/>
        </w:r>
        <w:r w:rsidR="00EB644C" w:rsidRPr="00CA7CC7">
          <w:rPr>
            <w:rStyle w:val="Hiperhivatkozs"/>
            <w:rFonts w:ascii="Garamond" w:hAnsi="Garamond"/>
            <w:noProof/>
          </w:rPr>
          <w:t>Tartalomjegyzék</w:t>
        </w:r>
        <w:r w:rsidR="00EB644C">
          <w:rPr>
            <w:noProof/>
          </w:rPr>
          <w:tab/>
        </w:r>
        <w:r w:rsidR="00EB644C">
          <w:rPr>
            <w:noProof/>
          </w:rPr>
          <w:fldChar w:fldCharType="begin"/>
        </w:r>
        <w:r w:rsidR="00EB644C">
          <w:rPr>
            <w:noProof/>
          </w:rPr>
          <w:instrText xml:space="preserve"> PAGEREF _Toc219205476 \h </w:instrText>
        </w:r>
      </w:ins>
      <w:r w:rsidR="00EB644C">
        <w:rPr>
          <w:noProof/>
        </w:rPr>
      </w:r>
      <w:r w:rsidR="00EB644C">
        <w:rPr>
          <w:noProof/>
        </w:rPr>
        <w:fldChar w:fldCharType="separate"/>
      </w:r>
      <w:ins w:id="12" w:author="Ábrám Hanga" w:date="2026-01-13T14:04:00Z">
        <w:r w:rsidR="00EB644C">
          <w:rPr>
            <w:noProof/>
          </w:rPr>
          <w:t>2</w:t>
        </w:r>
        <w:r w:rsidR="00EB644C">
          <w:rPr>
            <w:noProof/>
          </w:rPr>
          <w:fldChar w:fldCharType="end"/>
        </w:r>
        <w:r w:rsidR="00EB644C" w:rsidRPr="00CA7CC7">
          <w:rPr>
            <w:rStyle w:val="Hiperhivatkozs"/>
            <w:noProof/>
          </w:rPr>
          <w:fldChar w:fldCharType="end"/>
        </w:r>
      </w:ins>
    </w:p>
    <w:p w14:paraId="1A4F5F78" w14:textId="4773A2A2" w:rsidR="00EB644C" w:rsidRDefault="00EB644C">
      <w:pPr>
        <w:pStyle w:val="TJ1"/>
        <w:tabs>
          <w:tab w:val="left" w:pos="480"/>
          <w:tab w:val="right" w:leader="dot" w:pos="8776"/>
        </w:tabs>
        <w:rPr>
          <w:ins w:id="13" w:author="Ábrám Hanga" w:date="2026-01-13T14:04:00Z"/>
          <w:rFonts w:asciiTheme="minorHAnsi" w:eastAsiaTheme="minorEastAsia" w:hAnsiTheme="minorHAnsi" w:cstheme="minorBidi"/>
          <w:noProof/>
          <w:sz w:val="22"/>
          <w:szCs w:val="22"/>
          <w:lang w:eastAsia="hu-HU"/>
        </w:rPr>
      </w:pPr>
      <w:ins w:id="14"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"_Toc219205477"</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caps/>
            <w:noProof/>
          </w:rPr>
          <w:t>I.</w:t>
        </w:r>
        <w:r>
          <w:rPr>
            <w:rFonts w:asciiTheme="minorHAnsi" w:eastAsiaTheme="minorEastAsia" w:hAnsiTheme="minorHAnsi" w:cstheme="minorBidi"/>
            <w:noProof/>
            <w:sz w:val="22"/>
            <w:szCs w:val="22"/>
            <w:lang w:eastAsia="hu-HU"/>
          </w:rPr>
          <w:tab/>
        </w:r>
        <w:r w:rsidRPr="00CA7CC7">
          <w:rPr>
            <w:rStyle w:val="Hiperhivatkozs"/>
            <w:rFonts w:ascii="Garamond" w:hAnsi="Garamond"/>
            <w:caps/>
            <w:noProof/>
          </w:rPr>
          <w:t>Általános rendelkezések</w:t>
        </w:r>
        <w:r>
          <w:rPr>
            <w:noProof/>
          </w:rPr>
          <w:tab/>
        </w:r>
        <w:r>
          <w:rPr>
            <w:noProof/>
          </w:rPr>
          <w:fldChar w:fldCharType="begin"/>
        </w:r>
        <w:r>
          <w:rPr>
            <w:noProof/>
          </w:rPr>
          <w:instrText xml:space="preserve"> PAGEREF _Toc219205477 \h </w:instrText>
        </w:r>
      </w:ins>
      <w:r>
        <w:rPr>
          <w:noProof/>
        </w:rPr>
      </w:r>
      <w:r>
        <w:rPr>
          <w:noProof/>
        </w:rPr>
        <w:fldChar w:fldCharType="separate"/>
      </w:r>
      <w:ins w:id="15" w:author="Ábrám Hanga" w:date="2026-01-13T14:04:00Z">
        <w:r>
          <w:rPr>
            <w:noProof/>
          </w:rPr>
          <w:t>6</w:t>
        </w:r>
        <w:r>
          <w:rPr>
            <w:noProof/>
          </w:rPr>
          <w:fldChar w:fldCharType="end"/>
        </w:r>
        <w:r w:rsidRPr="00CA7CC7">
          <w:rPr>
            <w:rStyle w:val="Hiperhivatkozs"/>
            <w:noProof/>
          </w:rPr>
          <w:fldChar w:fldCharType="end"/>
        </w:r>
      </w:ins>
    </w:p>
    <w:p w14:paraId="720E319E" w14:textId="59FE757F" w:rsidR="00EB644C" w:rsidRDefault="00EB644C">
      <w:pPr>
        <w:pStyle w:val="TJ1"/>
        <w:tabs>
          <w:tab w:val="right" w:leader="dot" w:pos="8776"/>
        </w:tabs>
        <w:rPr>
          <w:ins w:id="16" w:author="Ábrám Hanga" w:date="2026-01-13T14:04:00Z"/>
          <w:rFonts w:asciiTheme="minorHAnsi" w:eastAsiaTheme="minorEastAsia" w:hAnsiTheme="minorHAnsi" w:cstheme="minorBidi"/>
          <w:noProof/>
          <w:sz w:val="22"/>
          <w:szCs w:val="22"/>
          <w:lang w:eastAsia="hu-HU"/>
        </w:rPr>
      </w:pPr>
      <w:ins w:id="17"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"_Toc219205478"</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I.1. Az Üzletszabályzat hatálya, fogalom-meghatározások, a víziközmű-szolgáltatóra vonatkozó adatok, tevékenység bemutatása</w:t>
        </w:r>
        <w:r>
          <w:rPr>
            <w:noProof/>
          </w:rPr>
          <w:tab/>
        </w:r>
        <w:r>
          <w:rPr>
            <w:noProof/>
          </w:rPr>
          <w:fldChar w:fldCharType="begin"/>
        </w:r>
        <w:r>
          <w:rPr>
            <w:noProof/>
          </w:rPr>
          <w:instrText xml:space="preserve"> PAGEREF _Toc219205478 \h </w:instrText>
        </w:r>
      </w:ins>
      <w:r>
        <w:rPr>
          <w:noProof/>
        </w:rPr>
      </w:r>
      <w:r>
        <w:rPr>
          <w:noProof/>
        </w:rPr>
        <w:fldChar w:fldCharType="separate"/>
      </w:r>
      <w:ins w:id="18" w:author="Ábrám Hanga" w:date="2026-01-13T14:04:00Z">
        <w:r>
          <w:rPr>
            <w:noProof/>
          </w:rPr>
          <w:t>6</w:t>
        </w:r>
        <w:r>
          <w:rPr>
            <w:noProof/>
          </w:rPr>
          <w:fldChar w:fldCharType="end"/>
        </w:r>
        <w:r w:rsidRPr="00CA7CC7">
          <w:rPr>
            <w:rStyle w:val="Hiperhivatkozs"/>
            <w:noProof/>
          </w:rPr>
          <w:fldChar w:fldCharType="end"/>
        </w:r>
      </w:ins>
    </w:p>
    <w:p w14:paraId="25926EFD" w14:textId="52B188FB" w:rsidR="00EB644C" w:rsidRDefault="00EB644C">
      <w:pPr>
        <w:pStyle w:val="TJ2"/>
        <w:tabs>
          <w:tab w:val="right" w:leader="dot" w:pos="8776"/>
        </w:tabs>
        <w:rPr>
          <w:ins w:id="19" w:author="Ábrám Hanga" w:date="2026-01-13T14:04:00Z"/>
          <w:rFonts w:asciiTheme="minorHAnsi" w:eastAsiaTheme="minorEastAsia" w:hAnsiTheme="minorHAnsi" w:cstheme="minorBidi"/>
          <w:noProof/>
          <w:sz w:val="22"/>
          <w:szCs w:val="22"/>
          <w:lang w:eastAsia="hu-HU"/>
        </w:rPr>
      </w:pPr>
      <w:ins w:id="20"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"_Toc219205479"</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I.1.1. Az Üzletszabályzat célja, tárgya</w:t>
        </w:r>
        <w:r>
          <w:rPr>
            <w:noProof/>
          </w:rPr>
          <w:tab/>
        </w:r>
        <w:r>
          <w:rPr>
            <w:noProof/>
          </w:rPr>
          <w:fldChar w:fldCharType="begin"/>
        </w:r>
        <w:r>
          <w:rPr>
            <w:noProof/>
          </w:rPr>
          <w:instrText xml:space="preserve"> PAGEREF _Toc219205479 \h </w:instrText>
        </w:r>
      </w:ins>
      <w:r>
        <w:rPr>
          <w:noProof/>
        </w:rPr>
      </w:r>
      <w:r>
        <w:rPr>
          <w:noProof/>
        </w:rPr>
        <w:fldChar w:fldCharType="separate"/>
      </w:r>
      <w:ins w:id="21" w:author="Ábrám Hanga" w:date="2026-01-13T14:04:00Z">
        <w:r>
          <w:rPr>
            <w:noProof/>
          </w:rPr>
          <w:t>6</w:t>
        </w:r>
        <w:r>
          <w:rPr>
            <w:noProof/>
          </w:rPr>
          <w:fldChar w:fldCharType="end"/>
        </w:r>
        <w:r w:rsidRPr="00CA7CC7">
          <w:rPr>
            <w:rStyle w:val="Hiperhivatkozs"/>
            <w:noProof/>
          </w:rPr>
          <w:fldChar w:fldCharType="end"/>
        </w:r>
      </w:ins>
    </w:p>
    <w:p w14:paraId="7DB8ABA9" w14:textId="7048A47C" w:rsidR="00EB644C" w:rsidRDefault="00EB644C">
      <w:pPr>
        <w:pStyle w:val="TJ2"/>
        <w:tabs>
          <w:tab w:val="right" w:leader="dot" w:pos="8776"/>
        </w:tabs>
        <w:rPr>
          <w:ins w:id="22" w:author="Ábrám Hanga" w:date="2026-01-13T14:04:00Z"/>
          <w:rFonts w:asciiTheme="minorHAnsi" w:eastAsiaTheme="minorEastAsia" w:hAnsiTheme="minorHAnsi" w:cstheme="minorBidi"/>
          <w:noProof/>
          <w:sz w:val="22"/>
          <w:szCs w:val="22"/>
          <w:lang w:eastAsia="hu-HU"/>
        </w:rPr>
      </w:pPr>
      <w:ins w:id="23"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"_Toc219205480"</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I.2. Az Üzletszabályzat hatálya</w:t>
        </w:r>
        <w:r>
          <w:rPr>
            <w:noProof/>
          </w:rPr>
          <w:tab/>
        </w:r>
        <w:r>
          <w:rPr>
            <w:noProof/>
          </w:rPr>
          <w:fldChar w:fldCharType="begin"/>
        </w:r>
        <w:r>
          <w:rPr>
            <w:noProof/>
          </w:rPr>
          <w:instrText xml:space="preserve"> PAGEREF _Toc219205480 \h </w:instrText>
        </w:r>
      </w:ins>
      <w:r>
        <w:rPr>
          <w:noProof/>
        </w:rPr>
      </w:r>
      <w:r>
        <w:rPr>
          <w:noProof/>
        </w:rPr>
        <w:fldChar w:fldCharType="separate"/>
      </w:r>
      <w:ins w:id="24" w:author="Ábrám Hanga" w:date="2026-01-13T14:04:00Z">
        <w:r>
          <w:rPr>
            <w:noProof/>
          </w:rPr>
          <w:t>6</w:t>
        </w:r>
        <w:r>
          <w:rPr>
            <w:noProof/>
          </w:rPr>
          <w:fldChar w:fldCharType="end"/>
        </w:r>
        <w:r w:rsidRPr="00CA7CC7">
          <w:rPr>
            <w:rStyle w:val="Hiperhivatkozs"/>
            <w:noProof/>
          </w:rPr>
          <w:fldChar w:fldCharType="end"/>
        </w:r>
      </w:ins>
    </w:p>
    <w:p w14:paraId="309E64BD" w14:textId="241A3508" w:rsidR="00EB644C" w:rsidRDefault="00EB644C">
      <w:pPr>
        <w:pStyle w:val="TJ3"/>
        <w:tabs>
          <w:tab w:val="right" w:leader="dot" w:pos="8776"/>
        </w:tabs>
        <w:rPr>
          <w:ins w:id="25" w:author="Ábrám Hanga" w:date="2026-01-13T14:04:00Z"/>
          <w:rFonts w:asciiTheme="minorHAnsi" w:eastAsiaTheme="minorEastAsia" w:hAnsiTheme="minorHAnsi" w:cstheme="minorBidi"/>
          <w:noProof/>
          <w:sz w:val="22"/>
          <w:szCs w:val="22"/>
          <w:lang w:eastAsia="hu-HU"/>
        </w:rPr>
      </w:pPr>
      <w:ins w:id="26"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"_Toc219205481"</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I.2.1. Személyi és területi hatály</w:t>
        </w:r>
        <w:r>
          <w:rPr>
            <w:noProof/>
          </w:rPr>
          <w:tab/>
        </w:r>
        <w:r>
          <w:rPr>
            <w:noProof/>
          </w:rPr>
          <w:fldChar w:fldCharType="begin"/>
        </w:r>
        <w:r>
          <w:rPr>
            <w:noProof/>
          </w:rPr>
          <w:instrText xml:space="preserve"> PAGEREF _Toc219205481 \h </w:instrText>
        </w:r>
      </w:ins>
      <w:r>
        <w:rPr>
          <w:noProof/>
        </w:rPr>
      </w:r>
      <w:r>
        <w:rPr>
          <w:noProof/>
        </w:rPr>
        <w:fldChar w:fldCharType="separate"/>
      </w:r>
      <w:ins w:id="27" w:author="Ábrám Hanga" w:date="2026-01-13T14:04:00Z">
        <w:r>
          <w:rPr>
            <w:noProof/>
          </w:rPr>
          <w:t>6</w:t>
        </w:r>
        <w:r>
          <w:rPr>
            <w:noProof/>
          </w:rPr>
          <w:fldChar w:fldCharType="end"/>
        </w:r>
        <w:r w:rsidRPr="00CA7CC7">
          <w:rPr>
            <w:rStyle w:val="Hiperhivatkozs"/>
            <w:noProof/>
          </w:rPr>
          <w:fldChar w:fldCharType="end"/>
        </w:r>
      </w:ins>
    </w:p>
    <w:p w14:paraId="478B6154" w14:textId="6FF7E432" w:rsidR="00EB644C" w:rsidRDefault="00EB644C">
      <w:pPr>
        <w:pStyle w:val="TJ3"/>
        <w:tabs>
          <w:tab w:val="right" w:leader="dot" w:pos="8776"/>
        </w:tabs>
        <w:rPr>
          <w:ins w:id="28" w:author="Ábrám Hanga" w:date="2026-01-13T14:04:00Z"/>
          <w:rFonts w:asciiTheme="minorHAnsi" w:eastAsiaTheme="minorEastAsia" w:hAnsiTheme="minorHAnsi" w:cstheme="minorBidi"/>
          <w:noProof/>
          <w:sz w:val="22"/>
          <w:szCs w:val="22"/>
          <w:lang w:eastAsia="hu-HU"/>
        </w:rPr>
      </w:pPr>
      <w:ins w:id="29"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"_Toc219205482"</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I.2.2. Időbeli hatály</w:t>
        </w:r>
        <w:r>
          <w:rPr>
            <w:noProof/>
          </w:rPr>
          <w:tab/>
        </w:r>
        <w:r>
          <w:rPr>
            <w:noProof/>
          </w:rPr>
          <w:fldChar w:fldCharType="begin"/>
        </w:r>
        <w:r>
          <w:rPr>
            <w:noProof/>
          </w:rPr>
          <w:instrText xml:space="preserve"> PAGEREF _Toc219205482 \h </w:instrText>
        </w:r>
      </w:ins>
      <w:r>
        <w:rPr>
          <w:noProof/>
        </w:rPr>
      </w:r>
      <w:r>
        <w:rPr>
          <w:noProof/>
        </w:rPr>
        <w:fldChar w:fldCharType="separate"/>
      </w:r>
      <w:ins w:id="30" w:author="Ábrám Hanga" w:date="2026-01-13T14:04:00Z">
        <w:r>
          <w:rPr>
            <w:noProof/>
          </w:rPr>
          <w:t>6</w:t>
        </w:r>
        <w:r>
          <w:rPr>
            <w:noProof/>
          </w:rPr>
          <w:fldChar w:fldCharType="end"/>
        </w:r>
        <w:r w:rsidRPr="00CA7CC7">
          <w:rPr>
            <w:rStyle w:val="Hiperhivatkozs"/>
            <w:noProof/>
          </w:rPr>
          <w:fldChar w:fldCharType="end"/>
        </w:r>
      </w:ins>
    </w:p>
    <w:p w14:paraId="4921B5F9" w14:textId="7D928AFF" w:rsidR="00EB644C" w:rsidRDefault="00EB644C">
      <w:pPr>
        <w:pStyle w:val="TJ2"/>
        <w:tabs>
          <w:tab w:val="right" w:leader="dot" w:pos="8776"/>
        </w:tabs>
        <w:rPr>
          <w:ins w:id="31" w:author="Ábrám Hanga" w:date="2026-01-13T14:04:00Z"/>
          <w:rFonts w:asciiTheme="minorHAnsi" w:eastAsiaTheme="minorEastAsia" w:hAnsiTheme="minorHAnsi" w:cstheme="minorBidi"/>
          <w:noProof/>
          <w:sz w:val="22"/>
          <w:szCs w:val="22"/>
          <w:lang w:eastAsia="hu-HU"/>
        </w:rPr>
      </w:pPr>
      <w:ins w:id="32"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"_Toc219205483"</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I.3. Az Üzletszabályzat közzététele, hatályba lépése</w:t>
        </w:r>
        <w:r>
          <w:rPr>
            <w:noProof/>
          </w:rPr>
          <w:tab/>
        </w:r>
        <w:r>
          <w:rPr>
            <w:noProof/>
          </w:rPr>
          <w:fldChar w:fldCharType="begin"/>
        </w:r>
        <w:r>
          <w:rPr>
            <w:noProof/>
          </w:rPr>
          <w:instrText xml:space="preserve"> PAGEREF _Toc219205483 \h </w:instrText>
        </w:r>
      </w:ins>
      <w:r>
        <w:rPr>
          <w:noProof/>
        </w:rPr>
      </w:r>
      <w:r>
        <w:rPr>
          <w:noProof/>
        </w:rPr>
        <w:fldChar w:fldCharType="separate"/>
      </w:r>
      <w:ins w:id="33" w:author="Ábrám Hanga" w:date="2026-01-13T14:04:00Z">
        <w:r>
          <w:rPr>
            <w:noProof/>
          </w:rPr>
          <w:t>6</w:t>
        </w:r>
        <w:r>
          <w:rPr>
            <w:noProof/>
          </w:rPr>
          <w:fldChar w:fldCharType="end"/>
        </w:r>
        <w:r w:rsidRPr="00CA7CC7">
          <w:rPr>
            <w:rStyle w:val="Hiperhivatkozs"/>
            <w:noProof/>
          </w:rPr>
          <w:fldChar w:fldCharType="end"/>
        </w:r>
      </w:ins>
    </w:p>
    <w:p w14:paraId="2D4EDEDC" w14:textId="53459BE8" w:rsidR="00EB644C" w:rsidRDefault="00EB644C">
      <w:pPr>
        <w:pStyle w:val="TJ3"/>
        <w:tabs>
          <w:tab w:val="right" w:leader="dot" w:pos="8776"/>
        </w:tabs>
        <w:rPr>
          <w:ins w:id="34" w:author="Ábrám Hanga" w:date="2026-01-13T14:04:00Z"/>
          <w:rFonts w:asciiTheme="minorHAnsi" w:eastAsiaTheme="minorEastAsia" w:hAnsiTheme="minorHAnsi" w:cstheme="minorBidi"/>
          <w:noProof/>
          <w:sz w:val="22"/>
          <w:szCs w:val="22"/>
          <w:lang w:eastAsia="hu-HU"/>
        </w:rPr>
      </w:pPr>
      <w:ins w:id="35"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"_Toc219205484"</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I.3.1. Az Üzletszabályzat közzététele</w:t>
        </w:r>
        <w:r>
          <w:rPr>
            <w:noProof/>
          </w:rPr>
          <w:tab/>
        </w:r>
        <w:r>
          <w:rPr>
            <w:noProof/>
          </w:rPr>
          <w:fldChar w:fldCharType="begin"/>
        </w:r>
        <w:r>
          <w:rPr>
            <w:noProof/>
          </w:rPr>
          <w:instrText xml:space="preserve"> PAGEREF _Toc219205484 \h </w:instrText>
        </w:r>
      </w:ins>
      <w:r>
        <w:rPr>
          <w:noProof/>
        </w:rPr>
      </w:r>
      <w:r>
        <w:rPr>
          <w:noProof/>
        </w:rPr>
        <w:fldChar w:fldCharType="separate"/>
      </w:r>
      <w:ins w:id="36" w:author="Ábrám Hanga" w:date="2026-01-13T14:04:00Z">
        <w:r>
          <w:rPr>
            <w:noProof/>
          </w:rPr>
          <w:t>6</w:t>
        </w:r>
        <w:r>
          <w:rPr>
            <w:noProof/>
          </w:rPr>
          <w:fldChar w:fldCharType="end"/>
        </w:r>
        <w:r w:rsidRPr="00CA7CC7">
          <w:rPr>
            <w:rStyle w:val="Hiperhivatkozs"/>
            <w:noProof/>
          </w:rPr>
          <w:fldChar w:fldCharType="end"/>
        </w:r>
      </w:ins>
    </w:p>
    <w:p w14:paraId="45C869C0" w14:textId="1023CCAD" w:rsidR="00EB644C" w:rsidRDefault="00EB644C">
      <w:pPr>
        <w:pStyle w:val="TJ3"/>
        <w:tabs>
          <w:tab w:val="right" w:leader="dot" w:pos="8776"/>
        </w:tabs>
        <w:rPr>
          <w:ins w:id="37" w:author="Ábrám Hanga" w:date="2026-01-13T14:04:00Z"/>
          <w:rFonts w:asciiTheme="minorHAnsi" w:eastAsiaTheme="minorEastAsia" w:hAnsiTheme="minorHAnsi" w:cstheme="minorBidi"/>
          <w:noProof/>
          <w:sz w:val="22"/>
          <w:szCs w:val="22"/>
          <w:lang w:eastAsia="hu-HU"/>
        </w:rPr>
      </w:pPr>
      <w:ins w:id="38"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"_Toc219205485"</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I.3.2. Az Üzletszabályzat módosítása és hatályba lépése</w:t>
        </w:r>
        <w:r>
          <w:rPr>
            <w:noProof/>
          </w:rPr>
          <w:tab/>
        </w:r>
        <w:r>
          <w:rPr>
            <w:noProof/>
          </w:rPr>
          <w:fldChar w:fldCharType="begin"/>
        </w:r>
        <w:r>
          <w:rPr>
            <w:noProof/>
          </w:rPr>
          <w:instrText xml:space="preserve"> PAGEREF _Toc219205485 \h </w:instrText>
        </w:r>
      </w:ins>
      <w:r>
        <w:rPr>
          <w:noProof/>
        </w:rPr>
      </w:r>
      <w:r>
        <w:rPr>
          <w:noProof/>
        </w:rPr>
        <w:fldChar w:fldCharType="separate"/>
      </w:r>
      <w:ins w:id="39" w:author="Ábrám Hanga" w:date="2026-01-13T14:04:00Z">
        <w:r>
          <w:rPr>
            <w:noProof/>
          </w:rPr>
          <w:t>6</w:t>
        </w:r>
        <w:r>
          <w:rPr>
            <w:noProof/>
          </w:rPr>
          <w:fldChar w:fldCharType="end"/>
        </w:r>
        <w:r w:rsidRPr="00CA7CC7">
          <w:rPr>
            <w:rStyle w:val="Hiperhivatkozs"/>
            <w:noProof/>
          </w:rPr>
          <w:fldChar w:fldCharType="end"/>
        </w:r>
      </w:ins>
    </w:p>
    <w:p w14:paraId="348DBDB2" w14:textId="4F26B355" w:rsidR="00EB644C" w:rsidRDefault="00EB644C">
      <w:pPr>
        <w:pStyle w:val="TJ2"/>
        <w:tabs>
          <w:tab w:val="right" w:leader="dot" w:pos="8776"/>
        </w:tabs>
        <w:rPr>
          <w:ins w:id="40" w:author="Ábrám Hanga" w:date="2026-01-13T14:04:00Z"/>
          <w:rFonts w:asciiTheme="minorHAnsi" w:eastAsiaTheme="minorEastAsia" w:hAnsiTheme="minorHAnsi" w:cstheme="minorBidi"/>
          <w:noProof/>
          <w:sz w:val="22"/>
          <w:szCs w:val="22"/>
          <w:lang w:eastAsia="hu-HU"/>
        </w:rPr>
      </w:pPr>
      <w:ins w:id="41"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"_Toc219205486"</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I.4. Fogalom-meghatározások</w:t>
        </w:r>
        <w:r>
          <w:rPr>
            <w:noProof/>
          </w:rPr>
          <w:tab/>
        </w:r>
        <w:r>
          <w:rPr>
            <w:noProof/>
          </w:rPr>
          <w:fldChar w:fldCharType="begin"/>
        </w:r>
        <w:r>
          <w:rPr>
            <w:noProof/>
          </w:rPr>
          <w:instrText xml:space="preserve"> PAGEREF _Toc219205486 \h </w:instrText>
        </w:r>
      </w:ins>
      <w:r>
        <w:rPr>
          <w:noProof/>
        </w:rPr>
      </w:r>
      <w:r>
        <w:rPr>
          <w:noProof/>
        </w:rPr>
        <w:fldChar w:fldCharType="separate"/>
      </w:r>
      <w:ins w:id="42" w:author="Ábrám Hanga" w:date="2026-01-13T14:04:00Z">
        <w:r>
          <w:rPr>
            <w:noProof/>
          </w:rPr>
          <w:t>7</w:t>
        </w:r>
        <w:r>
          <w:rPr>
            <w:noProof/>
          </w:rPr>
          <w:fldChar w:fldCharType="end"/>
        </w:r>
        <w:r w:rsidRPr="00CA7CC7">
          <w:rPr>
            <w:rStyle w:val="Hiperhivatkozs"/>
            <w:noProof/>
          </w:rPr>
          <w:fldChar w:fldCharType="end"/>
        </w:r>
      </w:ins>
    </w:p>
    <w:p w14:paraId="3CB3326D" w14:textId="78E5FF91" w:rsidR="00EB644C" w:rsidRDefault="00EB644C">
      <w:pPr>
        <w:pStyle w:val="TJ3"/>
        <w:tabs>
          <w:tab w:val="right" w:leader="dot" w:pos="8776"/>
        </w:tabs>
        <w:rPr>
          <w:ins w:id="43" w:author="Ábrám Hanga" w:date="2026-01-13T14:04:00Z"/>
          <w:rFonts w:asciiTheme="minorHAnsi" w:eastAsiaTheme="minorEastAsia" w:hAnsiTheme="minorHAnsi" w:cstheme="minorBidi"/>
          <w:noProof/>
          <w:sz w:val="22"/>
          <w:szCs w:val="22"/>
          <w:lang w:eastAsia="hu-HU"/>
        </w:rPr>
      </w:pPr>
      <w:ins w:id="44"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"_Toc219205487"</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I.5. A víziközmű-szolgáltató vonatkozó adatai</w:t>
        </w:r>
        <w:r>
          <w:rPr>
            <w:noProof/>
          </w:rPr>
          <w:tab/>
        </w:r>
        <w:r>
          <w:rPr>
            <w:noProof/>
          </w:rPr>
          <w:fldChar w:fldCharType="begin"/>
        </w:r>
        <w:r>
          <w:rPr>
            <w:noProof/>
          </w:rPr>
          <w:instrText xml:space="preserve"> PAGEREF _Toc219205487 \h </w:instrText>
        </w:r>
      </w:ins>
      <w:r>
        <w:rPr>
          <w:noProof/>
        </w:rPr>
      </w:r>
      <w:r>
        <w:rPr>
          <w:noProof/>
        </w:rPr>
        <w:fldChar w:fldCharType="separate"/>
      </w:r>
      <w:ins w:id="45" w:author="Ábrám Hanga" w:date="2026-01-13T14:04:00Z">
        <w:r>
          <w:rPr>
            <w:noProof/>
          </w:rPr>
          <w:t>18</w:t>
        </w:r>
        <w:r>
          <w:rPr>
            <w:noProof/>
          </w:rPr>
          <w:fldChar w:fldCharType="end"/>
        </w:r>
        <w:r w:rsidRPr="00CA7CC7">
          <w:rPr>
            <w:rStyle w:val="Hiperhivatkozs"/>
            <w:noProof/>
          </w:rPr>
          <w:fldChar w:fldCharType="end"/>
        </w:r>
      </w:ins>
    </w:p>
    <w:p w14:paraId="41A2547E" w14:textId="64EF54C3" w:rsidR="00EB644C" w:rsidRDefault="00EB644C">
      <w:pPr>
        <w:pStyle w:val="TJ3"/>
        <w:tabs>
          <w:tab w:val="right" w:leader="dot" w:pos="8776"/>
        </w:tabs>
        <w:rPr>
          <w:ins w:id="46" w:author="Ábrám Hanga" w:date="2026-01-13T14:04:00Z"/>
          <w:rFonts w:asciiTheme="minorHAnsi" w:eastAsiaTheme="minorEastAsia" w:hAnsiTheme="minorHAnsi" w:cstheme="minorBidi"/>
          <w:noProof/>
          <w:sz w:val="22"/>
          <w:szCs w:val="22"/>
          <w:lang w:eastAsia="hu-HU"/>
        </w:rPr>
      </w:pPr>
      <w:ins w:id="47"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"_Toc219205488"</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I.6 Tevékenység bemutatása</w:t>
        </w:r>
        <w:r>
          <w:rPr>
            <w:noProof/>
          </w:rPr>
          <w:tab/>
        </w:r>
        <w:r>
          <w:rPr>
            <w:noProof/>
          </w:rPr>
          <w:fldChar w:fldCharType="begin"/>
        </w:r>
        <w:r>
          <w:rPr>
            <w:noProof/>
          </w:rPr>
          <w:instrText xml:space="preserve"> PAGEREF _Toc219205488 \h </w:instrText>
        </w:r>
      </w:ins>
      <w:r>
        <w:rPr>
          <w:noProof/>
        </w:rPr>
      </w:r>
      <w:r>
        <w:rPr>
          <w:noProof/>
        </w:rPr>
        <w:fldChar w:fldCharType="separate"/>
      </w:r>
      <w:ins w:id="48" w:author="Ábrám Hanga" w:date="2026-01-13T14:04:00Z">
        <w:r>
          <w:rPr>
            <w:noProof/>
          </w:rPr>
          <w:t>18</w:t>
        </w:r>
        <w:r>
          <w:rPr>
            <w:noProof/>
          </w:rPr>
          <w:fldChar w:fldCharType="end"/>
        </w:r>
        <w:r w:rsidRPr="00CA7CC7">
          <w:rPr>
            <w:rStyle w:val="Hiperhivatkozs"/>
            <w:noProof/>
          </w:rPr>
          <w:fldChar w:fldCharType="end"/>
        </w:r>
      </w:ins>
    </w:p>
    <w:p w14:paraId="0B9037E6" w14:textId="48DD24A3" w:rsidR="00EB644C" w:rsidRDefault="00EB644C">
      <w:pPr>
        <w:pStyle w:val="TJ1"/>
        <w:tabs>
          <w:tab w:val="right" w:leader="dot" w:pos="8776"/>
        </w:tabs>
        <w:rPr>
          <w:ins w:id="49" w:author="Ábrám Hanga" w:date="2026-01-13T14:04:00Z"/>
          <w:rFonts w:asciiTheme="minorHAnsi" w:eastAsiaTheme="minorEastAsia" w:hAnsiTheme="minorHAnsi" w:cstheme="minorBidi"/>
          <w:noProof/>
          <w:sz w:val="22"/>
          <w:szCs w:val="22"/>
          <w:lang w:eastAsia="hu-HU"/>
        </w:rPr>
      </w:pPr>
      <w:ins w:id="50"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"_Toc219205489"</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2. Az üzletszabályzattól, mint általános szerződési feltételrendszertől történő eltérés lehetősége</w:t>
        </w:r>
        <w:r>
          <w:rPr>
            <w:noProof/>
          </w:rPr>
          <w:tab/>
        </w:r>
        <w:r>
          <w:rPr>
            <w:noProof/>
          </w:rPr>
          <w:fldChar w:fldCharType="begin"/>
        </w:r>
        <w:r>
          <w:rPr>
            <w:noProof/>
          </w:rPr>
          <w:instrText xml:space="preserve"> PAGEREF _Toc219205489 \h </w:instrText>
        </w:r>
      </w:ins>
      <w:r>
        <w:rPr>
          <w:noProof/>
        </w:rPr>
      </w:r>
      <w:r>
        <w:rPr>
          <w:noProof/>
        </w:rPr>
        <w:fldChar w:fldCharType="separate"/>
      </w:r>
      <w:ins w:id="51" w:author="Ábrám Hanga" w:date="2026-01-13T14:04:00Z">
        <w:r>
          <w:rPr>
            <w:noProof/>
          </w:rPr>
          <w:t>20</w:t>
        </w:r>
        <w:r>
          <w:rPr>
            <w:noProof/>
          </w:rPr>
          <w:fldChar w:fldCharType="end"/>
        </w:r>
        <w:r w:rsidRPr="00CA7CC7">
          <w:rPr>
            <w:rStyle w:val="Hiperhivatkozs"/>
            <w:noProof/>
          </w:rPr>
          <w:fldChar w:fldCharType="end"/>
        </w:r>
      </w:ins>
    </w:p>
    <w:p w14:paraId="36BD2907" w14:textId="0A4B0215" w:rsidR="00EB644C" w:rsidRDefault="00EB644C">
      <w:pPr>
        <w:pStyle w:val="TJ1"/>
        <w:tabs>
          <w:tab w:val="left" w:pos="480"/>
          <w:tab w:val="right" w:leader="dot" w:pos="8776"/>
        </w:tabs>
        <w:rPr>
          <w:ins w:id="52" w:author="Ábrám Hanga" w:date="2026-01-13T14:04:00Z"/>
          <w:rFonts w:asciiTheme="minorHAnsi" w:eastAsiaTheme="minorEastAsia" w:hAnsiTheme="minorHAnsi" w:cstheme="minorBidi"/>
          <w:noProof/>
          <w:sz w:val="22"/>
          <w:szCs w:val="22"/>
          <w:lang w:eastAsia="hu-HU"/>
        </w:rPr>
      </w:pPr>
      <w:ins w:id="53"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"_Toc219205490"</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caps/>
            <w:noProof/>
          </w:rPr>
          <w:t>II.</w:t>
        </w:r>
        <w:r>
          <w:rPr>
            <w:rFonts w:asciiTheme="minorHAnsi" w:eastAsiaTheme="minorEastAsia" w:hAnsiTheme="minorHAnsi" w:cstheme="minorBidi"/>
            <w:noProof/>
            <w:sz w:val="22"/>
            <w:szCs w:val="22"/>
            <w:lang w:eastAsia="hu-HU"/>
          </w:rPr>
          <w:tab/>
        </w:r>
        <w:r w:rsidRPr="00CA7CC7">
          <w:rPr>
            <w:rStyle w:val="Hiperhivatkozs"/>
            <w:rFonts w:ascii="Garamond" w:hAnsi="Garamond"/>
            <w:caps/>
            <w:noProof/>
          </w:rPr>
          <w:t>SzolgáltatásOK RÉSZLETES bemutatása</w:t>
        </w:r>
        <w:r>
          <w:rPr>
            <w:noProof/>
          </w:rPr>
          <w:tab/>
        </w:r>
        <w:r>
          <w:rPr>
            <w:noProof/>
          </w:rPr>
          <w:fldChar w:fldCharType="begin"/>
        </w:r>
        <w:r>
          <w:rPr>
            <w:noProof/>
          </w:rPr>
          <w:instrText xml:space="preserve"> PAGEREF _Toc219205490 \h </w:instrText>
        </w:r>
      </w:ins>
      <w:r>
        <w:rPr>
          <w:noProof/>
        </w:rPr>
      </w:r>
      <w:r>
        <w:rPr>
          <w:noProof/>
        </w:rPr>
        <w:fldChar w:fldCharType="separate"/>
      </w:r>
      <w:ins w:id="54" w:author="Ábrám Hanga" w:date="2026-01-13T14:04:00Z">
        <w:r>
          <w:rPr>
            <w:noProof/>
          </w:rPr>
          <w:t>21</w:t>
        </w:r>
        <w:r>
          <w:rPr>
            <w:noProof/>
          </w:rPr>
          <w:fldChar w:fldCharType="end"/>
        </w:r>
        <w:r w:rsidRPr="00CA7CC7">
          <w:rPr>
            <w:rStyle w:val="Hiperhivatkozs"/>
            <w:noProof/>
          </w:rPr>
          <w:fldChar w:fldCharType="end"/>
        </w:r>
      </w:ins>
    </w:p>
    <w:p w14:paraId="11DBCD68" w14:textId="40A0E835" w:rsidR="00EB644C" w:rsidRDefault="00EB644C">
      <w:pPr>
        <w:pStyle w:val="TJ1"/>
        <w:tabs>
          <w:tab w:val="right" w:leader="dot" w:pos="8776"/>
        </w:tabs>
        <w:rPr>
          <w:ins w:id="55" w:author="Ábrám Hanga" w:date="2026-01-13T14:04:00Z"/>
          <w:rFonts w:asciiTheme="minorHAnsi" w:eastAsiaTheme="minorEastAsia" w:hAnsiTheme="minorHAnsi" w:cstheme="minorBidi"/>
          <w:noProof/>
          <w:sz w:val="22"/>
          <w:szCs w:val="22"/>
          <w:lang w:eastAsia="hu-HU"/>
        </w:rPr>
      </w:pPr>
      <w:ins w:id="56"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"_Toc219205491"</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II.1. A szolgáltatást igénybe venni kívánó Felhasználó szerződéskötési igényeinek kezelése</w:t>
        </w:r>
        <w:r>
          <w:rPr>
            <w:noProof/>
          </w:rPr>
          <w:tab/>
        </w:r>
        <w:r>
          <w:rPr>
            <w:noProof/>
          </w:rPr>
          <w:fldChar w:fldCharType="begin"/>
        </w:r>
        <w:r>
          <w:rPr>
            <w:noProof/>
          </w:rPr>
          <w:instrText xml:space="preserve"> PAGEREF _Toc219205491 \h </w:instrText>
        </w:r>
      </w:ins>
      <w:r>
        <w:rPr>
          <w:noProof/>
        </w:rPr>
      </w:r>
      <w:r>
        <w:rPr>
          <w:noProof/>
        </w:rPr>
        <w:fldChar w:fldCharType="separate"/>
      </w:r>
      <w:ins w:id="57" w:author="Ábrám Hanga" w:date="2026-01-13T14:04:00Z">
        <w:r>
          <w:rPr>
            <w:noProof/>
          </w:rPr>
          <w:t>21</w:t>
        </w:r>
        <w:r>
          <w:rPr>
            <w:noProof/>
          </w:rPr>
          <w:fldChar w:fldCharType="end"/>
        </w:r>
        <w:r w:rsidRPr="00CA7CC7">
          <w:rPr>
            <w:rStyle w:val="Hiperhivatkozs"/>
            <w:noProof/>
          </w:rPr>
          <w:fldChar w:fldCharType="end"/>
        </w:r>
      </w:ins>
    </w:p>
    <w:p w14:paraId="3863DCC8" w14:textId="516D0EDF" w:rsidR="00EB644C" w:rsidRDefault="00EB644C">
      <w:pPr>
        <w:pStyle w:val="TJ2"/>
        <w:tabs>
          <w:tab w:val="right" w:leader="dot" w:pos="8776"/>
        </w:tabs>
        <w:rPr>
          <w:ins w:id="58" w:author="Ábrám Hanga" w:date="2026-01-13T14:04:00Z"/>
          <w:rFonts w:asciiTheme="minorHAnsi" w:eastAsiaTheme="minorEastAsia" w:hAnsiTheme="minorHAnsi" w:cstheme="minorBidi"/>
          <w:noProof/>
          <w:sz w:val="22"/>
          <w:szCs w:val="22"/>
          <w:lang w:eastAsia="hu-HU"/>
        </w:rPr>
      </w:pPr>
      <w:ins w:id="59"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"_Toc219205492"</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II.1.1. Igénybejelentés rendje</w:t>
        </w:r>
        <w:r>
          <w:rPr>
            <w:noProof/>
          </w:rPr>
          <w:tab/>
        </w:r>
        <w:r>
          <w:rPr>
            <w:noProof/>
          </w:rPr>
          <w:fldChar w:fldCharType="begin"/>
        </w:r>
        <w:r>
          <w:rPr>
            <w:noProof/>
          </w:rPr>
          <w:instrText xml:space="preserve"> PAGEREF _Toc219205492 \h </w:instrText>
        </w:r>
      </w:ins>
      <w:r>
        <w:rPr>
          <w:noProof/>
        </w:rPr>
      </w:r>
      <w:r>
        <w:rPr>
          <w:noProof/>
        </w:rPr>
        <w:fldChar w:fldCharType="separate"/>
      </w:r>
      <w:ins w:id="60" w:author="Ábrám Hanga" w:date="2026-01-13T14:04:00Z">
        <w:r>
          <w:rPr>
            <w:noProof/>
          </w:rPr>
          <w:t>21</w:t>
        </w:r>
        <w:r>
          <w:rPr>
            <w:noProof/>
          </w:rPr>
          <w:fldChar w:fldCharType="end"/>
        </w:r>
        <w:r w:rsidRPr="00CA7CC7">
          <w:rPr>
            <w:rStyle w:val="Hiperhivatkozs"/>
            <w:noProof/>
          </w:rPr>
          <w:fldChar w:fldCharType="end"/>
        </w:r>
      </w:ins>
    </w:p>
    <w:p w14:paraId="6A19C1DD" w14:textId="2232342C" w:rsidR="00EB644C" w:rsidRDefault="00EB644C">
      <w:pPr>
        <w:pStyle w:val="TJ2"/>
        <w:tabs>
          <w:tab w:val="right" w:leader="dot" w:pos="8776"/>
        </w:tabs>
        <w:rPr>
          <w:ins w:id="61" w:author="Ábrám Hanga" w:date="2026-01-13T14:04:00Z"/>
          <w:rFonts w:asciiTheme="minorHAnsi" w:eastAsiaTheme="minorEastAsia" w:hAnsiTheme="minorHAnsi" w:cstheme="minorBidi"/>
          <w:noProof/>
          <w:sz w:val="22"/>
          <w:szCs w:val="22"/>
          <w:lang w:eastAsia="hu-HU"/>
        </w:rPr>
      </w:pPr>
      <w:ins w:id="62"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"_Toc219205493"</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II.1.2. Tájékoztatás az igénybejelentésre</w:t>
        </w:r>
        <w:r>
          <w:rPr>
            <w:noProof/>
          </w:rPr>
          <w:tab/>
        </w:r>
        <w:r>
          <w:rPr>
            <w:noProof/>
          </w:rPr>
          <w:fldChar w:fldCharType="begin"/>
        </w:r>
        <w:r>
          <w:rPr>
            <w:noProof/>
          </w:rPr>
          <w:instrText xml:space="preserve"> PAGEREF _Toc219205493 \h </w:instrText>
        </w:r>
      </w:ins>
      <w:r>
        <w:rPr>
          <w:noProof/>
        </w:rPr>
      </w:r>
      <w:r>
        <w:rPr>
          <w:noProof/>
        </w:rPr>
        <w:fldChar w:fldCharType="separate"/>
      </w:r>
      <w:ins w:id="63" w:author="Ábrám Hanga" w:date="2026-01-13T14:04:00Z">
        <w:r>
          <w:rPr>
            <w:noProof/>
          </w:rPr>
          <w:t>21</w:t>
        </w:r>
        <w:r>
          <w:rPr>
            <w:noProof/>
          </w:rPr>
          <w:fldChar w:fldCharType="end"/>
        </w:r>
        <w:r w:rsidRPr="00CA7CC7">
          <w:rPr>
            <w:rStyle w:val="Hiperhivatkozs"/>
            <w:noProof/>
          </w:rPr>
          <w:fldChar w:fldCharType="end"/>
        </w:r>
      </w:ins>
    </w:p>
    <w:p w14:paraId="792F39FC" w14:textId="79FB502F" w:rsidR="00EB644C" w:rsidRDefault="00EB644C">
      <w:pPr>
        <w:pStyle w:val="TJ2"/>
        <w:tabs>
          <w:tab w:val="right" w:leader="dot" w:pos="8776"/>
        </w:tabs>
        <w:rPr>
          <w:ins w:id="64" w:author="Ábrám Hanga" w:date="2026-01-13T14:04:00Z"/>
          <w:rFonts w:asciiTheme="minorHAnsi" w:eastAsiaTheme="minorEastAsia" w:hAnsiTheme="minorHAnsi" w:cstheme="minorBidi"/>
          <w:noProof/>
          <w:sz w:val="22"/>
          <w:szCs w:val="22"/>
          <w:lang w:eastAsia="hu-HU"/>
        </w:rPr>
      </w:pPr>
      <w:ins w:id="65"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"_Toc219205494"</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II.1.3. Szerződéskötéshez szükséges adatok, iratok biztosításának rendje</w:t>
        </w:r>
        <w:r>
          <w:rPr>
            <w:noProof/>
          </w:rPr>
          <w:tab/>
        </w:r>
        <w:r>
          <w:rPr>
            <w:noProof/>
          </w:rPr>
          <w:fldChar w:fldCharType="begin"/>
        </w:r>
        <w:r>
          <w:rPr>
            <w:noProof/>
          </w:rPr>
          <w:instrText xml:space="preserve"> PAGEREF _Toc219205494 \h </w:instrText>
        </w:r>
      </w:ins>
      <w:r>
        <w:rPr>
          <w:noProof/>
        </w:rPr>
      </w:r>
      <w:r>
        <w:rPr>
          <w:noProof/>
        </w:rPr>
        <w:fldChar w:fldCharType="separate"/>
      </w:r>
      <w:ins w:id="66" w:author="Ábrám Hanga" w:date="2026-01-13T14:04:00Z">
        <w:r>
          <w:rPr>
            <w:noProof/>
          </w:rPr>
          <w:t>30</w:t>
        </w:r>
        <w:r>
          <w:rPr>
            <w:noProof/>
          </w:rPr>
          <w:fldChar w:fldCharType="end"/>
        </w:r>
        <w:r w:rsidRPr="00CA7CC7">
          <w:rPr>
            <w:rStyle w:val="Hiperhivatkozs"/>
            <w:noProof/>
          </w:rPr>
          <w:fldChar w:fldCharType="end"/>
        </w:r>
      </w:ins>
    </w:p>
    <w:p w14:paraId="23D07EAC" w14:textId="484007C1" w:rsidR="00EB644C" w:rsidRDefault="00EB644C">
      <w:pPr>
        <w:pStyle w:val="TJ2"/>
        <w:tabs>
          <w:tab w:val="right" w:leader="dot" w:pos="8776"/>
        </w:tabs>
        <w:rPr>
          <w:ins w:id="67" w:author="Ábrám Hanga" w:date="2026-01-13T14:04:00Z"/>
          <w:rFonts w:asciiTheme="minorHAnsi" w:eastAsiaTheme="minorEastAsia" w:hAnsiTheme="minorHAnsi" w:cstheme="minorBidi"/>
          <w:noProof/>
          <w:sz w:val="22"/>
          <w:szCs w:val="22"/>
          <w:lang w:eastAsia="hu-HU"/>
        </w:rPr>
      </w:pPr>
      <w:ins w:id="68"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"_Toc219205495"</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II.1.4. A Felhasználó személyében történő változás</w:t>
        </w:r>
        <w:r>
          <w:rPr>
            <w:noProof/>
          </w:rPr>
          <w:tab/>
        </w:r>
        <w:r>
          <w:rPr>
            <w:noProof/>
          </w:rPr>
          <w:fldChar w:fldCharType="begin"/>
        </w:r>
        <w:r>
          <w:rPr>
            <w:noProof/>
          </w:rPr>
          <w:instrText xml:space="preserve"> PAGEREF _Toc219205495 \h </w:instrText>
        </w:r>
      </w:ins>
      <w:r>
        <w:rPr>
          <w:noProof/>
        </w:rPr>
      </w:r>
      <w:r>
        <w:rPr>
          <w:noProof/>
        </w:rPr>
        <w:fldChar w:fldCharType="separate"/>
      </w:r>
      <w:ins w:id="69" w:author="Ábrám Hanga" w:date="2026-01-13T14:04:00Z">
        <w:r>
          <w:rPr>
            <w:noProof/>
          </w:rPr>
          <w:t>32</w:t>
        </w:r>
        <w:r>
          <w:rPr>
            <w:noProof/>
          </w:rPr>
          <w:fldChar w:fldCharType="end"/>
        </w:r>
        <w:r w:rsidRPr="00CA7CC7">
          <w:rPr>
            <w:rStyle w:val="Hiperhivatkozs"/>
            <w:noProof/>
          </w:rPr>
          <w:fldChar w:fldCharType="end"/>
        </w:r>
      </w:ins>
    </w:p>
    <w:p w14:paraId="1098455C" w14:textId="77BEC1C4" w:rsidR="00EB644C" w:rsidRDefault="00EB644C">
      <w:pPr>
        <w:pStyle w:val="TJ1"/>
        <w:tabs>
          <w:tab w:val="right" w:leader="dot" w:pos="8776"/>
        </w:tabs>
        <w:rPr>
          <w:ins w:id="70" w:author="Ábrám Hanga" w:date="2026-01-13T14:04:00Z"/>
          <w:rFonts w:asciiTheme="minorHAnsi" w:eastAsiaTheme="minorEastAsia" w:hAnsiTheme="minorHAnsi" w:cstheme="minorBidi"/>
          <w:noProof/>
          <w:sz w:val="22"/>
          <w:szCs w:val="22"/>
          <w:lang w:eastAsia="hu-HU"/>
        </w:rPr>
      </w:pPr>
      <w:ins w:id="71"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"_Toc219205496"</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II.2. Szerződéskötésre vonatkozó szabályok</w:t>
        </w:r>
        <w:r>
          <w:rPr>
            <w:noProof/>
          </w:rPr>
          <w:tab/>
        </w:r>
        <w:r>
          <w:rPr>
            <w:noProof/>
          </w:rPr>
          <w:fldChar w:fldCharType="begin"/>
        </w:r>
        <w:r>
          <w:rPr>
            <w:noProof/>
          </w:rPr>
          <w:instrText xml:space="preserve"> PAGEREF _Toc219205496 \h </w:instrText>
        </w:r>
      </w:ins>
      <w:r>
        <w:rPr>
          <w:noProof/>
        </w:rPr>
      </w:r>
      <w:r>
        <w:rPr>
          <w:noProof/>
        </w:rPr>
        <w:fldChar w:fldCharType="separate"/>
      </w:r>
      <w:ins w:id="72" w:author="Ábrám Hanga" w:date="2026-01-13T14:04:00Z">
        <w:r>
          <w:rPr>
            <w:noProof/>
          </w:rPr>
          <w:t>36</w:t>
        </w:r>
        <w:r>
          <w:rPr>
            <w:noProof/>
          </w:rPr>
          <w:fldChar w:fldCharType="end"/>
        </w:r>
        <w:r w:rsidRPr="00CA7CC7">
          <w:rPr>
            <w:rStyle w:val="Hiperhivatkozs"/>
            <w:noProof/>
          </w:rPr>
          <w:fldChar w:fldCharType="end"/>
        </w:r>
      </w:ins>
    </w:p>
    <w:p w14:paraId="3CA988BA" w14:textId="218DA9B9" w:rsidR="00EB644C" w:rsidRDefault="00EB644C">
      <w:pPr>
        <w:pStyle w:val="TJ2"/>
        <w:tabs>
          <w:tab w:val="right" w:leader="dot" w:pos="8776"/>
        </w:tabs>
        <w:rPr>
          <w:ins w:id="73" w:author="Ábrám Hanga" w:date="2026-01-13T14:04:00Z"/>
          <w:rFonts w:asciiTheme="minorHAnsi" w:eastAsiaTheme="minorEastAsia" w:hAnsiTheme="minorHAnsi" w:cstheme="minorBidi"/>
          <w:noProof/>
          <w:sz w:val="22"/>
          <w:szCs w:val="22"/>
          <w:lang w:eastAsia="hu-HU"/>
        </w:rPr>
      </w:pPr>
      <w:ins w:id="74"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"_Toc219205497"</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II.2.1. A Közszolgáltatási Szerződés tárgya</w:t>
        </w:r>
        <w:r>
          <w:rPr>
            <w:noProof/>
          </w:rPr>
          <w:tab/>
        </w:r>
        <w:r>
          <w:rPr>
            <w:noProof/>
          </w:rPr>
          <w:fldChar w:fldCharType="begin"/>
        </w:r>
        <w:r>
          <w:rPr>
            <w:noProof/>
          </w:rPr>
          <w:instrText xml:space="preserve"> PAGEREF _Toc219205497 \h </w:instrText>
        </w:r>
      </w:ins>
      <w:r>
        <w:rPr>
          <w:noProof/>
        </w:rPr>
      </w:r>
      <w:r>
        <w:rPr>
          <w:noProof/>
        </w:rPr>
        <w:fldChar w:fldCharType="separate"/>
      </w:r>
      <w:ins w:id="75" w:author="Ábrám Hanga" w:date="2026-01-13T14:04:00Z">
        <w:r>
          <w:rPr>
            <w:noProof/>
          </w:rPr>
          <w:t>36</w:t>
        </w:r>
        <w:r>
          <w:rPr>
            <w:noProof/>
          </w:rPr>
          <w:fldChar w:fldCharType="end"/>
        </w:r>
        <w:r w:rsidRPr="00CA7CC7">
          <w:rPr>
            <w:rStyle w:val="Hiperhivatkozs"/>
            <w:noProof/>
          </w:rPr>
          <w:fldChar w:fldCharType="end"/>
        </w:r>
      </w:ins>
    </w:p>
    <w:p w14:paraId="4EEF2B26" w14:textId="50F5C7F6" w:rsidR="00EB644C" w:rsidRDefault="00EB644C">
      <w:pPr>
        <w:pStyle w:val="TJ2"/>
        <w:tabs>
          <w:tab w:val="right" w:leader="dot" w:pos="8776"/>
        </w:tabs>
        <w:rPr>
          <w:ins w:id="76" w:author="Ábrám Hanga" w:date="2026-01-13T14:04:00Z"/>
          <w:rFonts w:asciiTheme="minorHAnsi" w:eastAsiaTheme="minorEastAsia" w:hAnsiTheme="minorHAnsi" w:cstheme="minorBidi"/>
          <w:noProof/>
          <w:sz w:val="22"/>
          <w:szCs w:val="22"/>
          <w:lang w:eastAsia="hu-HU"/>
        </w:rPr>
      </w:pPr>
      <w:ins w:id="77"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"_Toc219205498"</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II.2.2. Közszolgáltatási Szerződés hatálya</w:t>
        </w:r>
        <w:r>
          <w:rPr>
            <w:noProof/>
          </w:rPr>
          <w:tab/>
        </w:r>
        <w:r>
          <w:rPr>
            <w:noProof/>
          </w:rPr>
          <w:fldChar w:fldCharType="begin"/>
        </w:r>
        <w:r>
          <w:rPr>
            <w:noProof/>
          </w:rPr>
          <w:instrText xml:space="preserve"> PAGEREF _Toc219205498 \h </w:instrText>
        </w:r>
      </w:ins>
      <w:r>
        <w:rPr>
          <w:noProof/>
        </w:rPr>
      </w:r>
      <w:r>
        <w:rPr>
          <w:noProof/>
        </w:rPr>
        <w:fldChar w:fldCharType="separate"/>
      </w:r>
      <w:ins w:id="78" w:author="Ábrám Hanga" w:date="2026-01-13T14:04:00Z">
        <w:r>
          <w:rPr>
            <w:noProof/>
          </w:rPr>
          <w:t>36</w:t>
        </w:r>
        <w:r>
          <w:rPr>
            <w:noProof/>
          </w:rPr>
          <w:fldChar w:fldCharType="end"/>
        </w:r>
        <w:r w:rsidRPr="00CA7CC7">
          <w:rPr>
            <w:rStyle w:val="Hiperhivatkozs"/>
            <w:noProof/>
          </w:rPr>
          <w:fldChar w:fldCharType="end"/>
        </w:r>
      </w:ins>
    </w:p>
    <w:p w14:paraId="48573A01" w14:textId="50AF7519" w:rsidR="00EB644C" w:rsidRDefault="00EB644C">
      <w:pPr>
        <w:pStyle w:val="TJ1"/>
        <w:tabs>
          <w:tab w:val="right" w:leader="dot" w:pos="8776"/>
        </w:tabs>
        <w:rPr>
          <w:ins w:id="79" w:author="Ábrám Hanga" w:date="2026-01-13T14:04:00Z"/>
          <w:rFonts w:asciiTheme="minorHAnsi" w:eastAsiaTheme="minorEastAsia" w:hAnsiTheme="minorHAnsi" w:cstheme="minorBidi"/>
          <w:noProof/>
          <w:sz w:val="22"/>
          <w:szCs w:val="22"/>
          <w:lang w:eastAsia="hu-HU"/>
        </w:rPr>
      </w:pPr>
      <w:ins w:id="80"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"_Toc219205499"</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II.3. A szerződés teljesítésére vonatkozó rendelkezések</w:t>
        </w:r>
        <w:r>
          <w:rPr>
            <w:noProof/>
          </w:rPr>
          <w:tab/>
        </w:r>
        <w:r>
          <w:rPr>
            <w:noProof/>
          </w:rPr>
          <w:fldChar w:fldCharType="begin"/>
        </w:r>
        <w:r>
          <w:rPr>
            <w:noProof/>
          </w:rPr>
          <w:instrText xml:space="preserve"> PAGEREF _Toc219205499 \h </w:instrText>
        </w:r>
      </w:ins>
      <w:r>
        <w:rPr>
          <w:noProof/>
        </w:rPr>
      </w:r>
      <w:r>
        <w:rPr>
          <w:noProof/>
        </w:rPr>
        <w:fldChar w:fldCharType="separate"/>
      </w:r>
      <w:ins w:id="81" w:author="Ábrám Hanga" w:date="2026-01-13T14:04:00Z">
        <w:r>
          <w:rPr>
            <w:noProof/>
          </w:rPr>
          <w:t>37</w:t>
        </w:r>
        <w:r>
          <w:rPr>
            <w:noProof/>
          </w:rPr>
          <w:fldChar w:fldCharType="end"/>
        </w:r>
        <w:r w:rsidRPr="00CA7CC7">
          <w:rPr>
            <w:rStyle w:val="Hiperhivatkozs"/>
            <w:noProof/>
          </w:rPr>
          <w:fldChar w:fldCharType="end"/>
        </w:r>
      </w:ins>
    </w:p>
    <w:p w14:paraId="5559131A" w14:textId="2904FB59" w:rsidR="00EB644C" w:rsidRDefault="00EB644C">
      <w:pPr>
        <w:pStyle w:val="TJ2"/>
        <w:tabs>
          <w:tab w:val="right" w:leader="dot" w:pos="8776"/>
        </w:tabs>
        <w:rPr>
          <w:ins w:id="82" w:author="Ábrám Hanga" w:date="2026-01-13T14:04:00Z"/>
          <w:rFonts w:asciiTheme="minorHAnsi" w:eastAsiaTheme="minorEastAsia" w:hAnsiTheme="minorHAnsi" w:cstheme="minorBidi"/>
          <w:noProof/>
          <w:sz w:val="22"/>
          <w:szCs w:val="22"/>
          <w:lang w:eastAsia="hu-HU"/>
        </w:rPr>
      </w:pPr>
      <w:ins w:id="83"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"_Toc219205500"</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II.3.1. A víziközmű-szolgáltató által nyújtott szolgáltatás minőségi paraméterei, folyamatossága</w:t>
        </w:r>
        <w:r>
          <w:rPr>
            <w:noProof/>
          </w:rPr>
          <w:tab/>
        </w:r>
        <w:r>
          <w:rPr>
            <w:noProof/>
          </w:rPr>
          <w:fldChar w:fldCharType="begin"/>
        </w:r>
        <w:r>
          <w:rPr>
            <w:noProof/>
          </w:rPr>
          <w:instrText xml:space="preserve"> PAGEREF _Toc219205500 \h </w:instrText>
        </w:r>
      </w:ins>
      <w:r>
        <w:rPr>
          <w:noProof/>
        </w:rPr>
      </w:r>
      <w:r>
        <w:rPr>
          <w:noProof/>
        </w:rPr>
        <w:fldChar w:fldCharType="separate"/>
      </w:r>
      <w:ins w:id="84" w:author="Ábrám Hanga" w:date="2026-01-13T14:04:00Z">
        <w:r>
          <w:rPr>
            <w:noProof/>
          </w:rPr>
          <w:t>37</w:t>
        </w:r>
        <w:r>
          <w:rPr>
            <w:noProof/>
          </w:rPr>
          <w:fldChar w:fldCharType="end"/>
        </w:r>
        <w:r w:rsidRPr="00CA7CC7">
          <w:rPr>
            <w:rStyle w:val="Hiperhivatkozs"/>
            <w:noProof/>
          </w:rPr>
          <w:fldChar w:fldCharType="end"/>
        </w:r>
      </w:ins>
    </w:p>
    <w:p w14:paraId="553EA502" w14:textId="42BBB20E" w:rsidR="00EB644C" w:rsidRDefault="00EB644C">
      <w:pPr>
        <w:pStyle w:val="TJ2"/>
        <w:tabs>
          <w:tab w:val="right" w:leader="dot" w:pos="8776"/>
        </w:tabs>
        <w:rPr>
          <w:ins w:id="85" w:author="Ábrám Hanga" w:date="2026-01-13T14:04:00Z"/>
          <w:rFonts w:asciiTheme="minorHAnsi" w:eastAsiaTheme="minorEastAsia" w:hAnsiTheme="minorHAnsi" w:cstheme="minorBidi"/>
          <w:noProof/>
          <w:sz w:val="22"/>
          <w:szCs w:val="22"/>
          <w:lang w:eastAsia="hu-HU"/>
        </w:rPr>
      </w:pPr>
      <w:ins w:id="86"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"_Toc219205501"</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II.3.2. Elszámolás, elszámolási időszakok, mérőeszközök leolvasása, a Felhasználó által teljesítendő rendszeres leolvasás és bejelentés szabályai, elszámolás mérőeszköz hiányában</w:t>
        </w:r>
        <w:r>
          <w:rPr>
            <w:noProof/>
          </w:rPr>
          <w:tab/>
        </w:r>
        <w:r>
          <w:rPr>
            <w:noProof/>
          </w:rPr>
          <w:fldChar w:fldCharType="begin"/>
        </w:r>
        <w:r>
          <w:rPr>
            <w:noProof/>
          </w:rPr>
          <w:instrText xml:space="preserve"> PAGEREF _Toc219205501 \h </w:instrText>
        </w:r>
      </w:ins>
      <w:r>
        <w:rPr>
          <w:noProof/>
        </w:rPr>
      </w:r>
      <w:r>
        <w:rPr>
          <w:noProof/>
        </w:rPr>
        <w:fldChar w:fldCharType="separate"/>
      </w:r>
      <w:ins w:id="87" w:author="Ábrám Hanga" w:date="2026-01-13T14:04:00Z">
        <w:r>
          <w:rPr>
            <w:noProof/>
          </w:rPr>
          <w:t>37</w:t>
        </w:r>
        <w:r>
          <w:rPr>
            <w:noProof/>
          </w:rPr>
          <w:fldChar w:fldCharType="end"/>
        </w:r>
        <w:r w:rsidRPr="00CA7CC7">
          <w:rPr>
            <w:rStyle w:val="Hiperhivatkozs"/>
            <w:noProof/>
          </w:rPr>
          <w:fldChar w:fldCharType="end"/>
        </w:r>
      </w:ins>
    </w:p>
    <w:p w14:paraId="5F4D3263" w14:textId="160ABE87" w:rsidR="00EB644C" w:rsidRDefault="00EB644C">
      <w:pPr>
        <w:pStyle w:val="TJ3"/>
        <w:tabs>
          <w:tab w:val="right" w:leader="dot" w:pos="8776"/>
        </w:tabs>
        <w:rPr>
          <w:ins w:id="88" w:author="Ábrám Hanga" w:date="2026-01-13T14:04:00Z"/>
          <w:rFonts w:asciiTheme="minorHAnsi" w:eastAsiaTheme="minorEastAsia" w:hAnsiTheme="minorHAnsi" w:cstheme="minorBidi"/>
          <w:noProof/>
          <w:sz w:val="22"/>
          <w:szCs w:val="22"/>
          <w:lang w:eastAsia="hu-HU"/>
        </w:rPr>
      </w:pPr>
      <w:ins w:id="89"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"_Toc219205502"</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II.3.2.1. A Szolgáltatás ár- és díjtétel rendszere</w:t>
        </w:r>
        <w:r>
          <w:rPr>
            <w:noProof/>
          </w:rPr>
          <w:tab/>
        </w:r>
        <w:r>
          <w:rPr>
            <w:noProof/>
          </w:rPr>
          <w:fldChar w:fldCharType="begin"/>
        </w:r>
        <w:r>
          <w:rPr>
            <w:noProof/>
          </w:rPr>
          <w:instrText xml:space="preserve"> PAGEREF _Toc219205502 \h </w:instrText>
        </w:r>
      </w:ins>
      <w:r>
        <w:rPr>
          <w:noProof/>
        </w:rPr>
      </w:r>
      <w:r>
        <w:rPr>
          <w:noProof/>
        </w:rPr>
        <w:fldChar w:fldCharType="separate"/>
      </w:r>
      <w:ins w:id="90" w:author="Ábrám Hanga" w:date="2026-01-13T14:04:00Z">
        <w:r>
          <w:rPr>
            <w:noProof/>
          </w:rPr>
          <w:t>37</w:t>
        </w:r>
        <w:r>
          <w:rPr>
            <w:noProof/>
          </w:rPr>
          <w:fldChar w:fldCharType="end"/>
        </w:r>
        <w:r w:rsidRPr="00CA7CC7">
          <w:rPr>
            <w:rStyle w:val="Hiperhivatkozs"/>
            <w:noProof/>
          </w:rPr>
          <w:fldChar w:fldCharType="end"/>
        </w:r>
      </w:ins>
    </w:p>
    <w:p w14:paraId="2F92F90D" w14:textId="7DFACC81" w:rsidR="00EB644C" w:rsidRDefault="00EB644C">
      <w:pPr>
        <w:pStyle w:val="TJ3"/>
        <w:tabs>
          <w:tab w:val="right" w:leader="dot" w:pos="8776"/>
        </w:tabs>
        <w:rPr>
          <w:ins w:id="91" w:author="Ábrám Hanga" w:date="2026-01-13T14:04:00Z"/>
          <w:rFonts w:asciiTheme="minorHAnsi" w:eastAsiaTheme="minorEastAsia" w:hAnsiTheme="minorHAnsi" w:cstheme="minorBidi"/>
          <w:noProof/>
          <w:sz w:val="22"/>
          <w:szCs w:val="22"/>
          <w:lang w:eastAsia="hu-HU"/>
        </w:rPr>
      </w:pPr>
      <w:ins w:id="92"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"_Toc219205503"</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II.3.2.2. Elszámolás, elszámolási időszakok, visszatérítés</w:t>
        </w:r>
        <w:r>
          <w:rPr>
            <w:noProof/>
          </w:rPr>
          <w:tab/>
        </w:r>
        <w:r>
          <w:rPr>
            <w:noProof/>
          </w:rPr>
          <w:fldChar w:fldCharType="begin"/>
        </w:r>
        <w:r>
          <w:rPr>
            <w:noProof/>
          </w:rPr>
          <w:instrText xml:space="preserve"> PAGEREF _Toc219205503 \h </w:instrText>
        </w:r>
      </w:ins>
      <w:r>
        <w:rPr>
          <w:noProof/>
        </w:rPr>
      </w:r>
      <w:r>
        <w:rPr>
          <w:noProof/>
        </w:rPr>
        <w:fldChar w:fldCharType="separate"/>
      </w:r>
      <w:ins w:id="93" w:author="Ábrám Hanga" w:date="2026-01-13T14:04:00Z">
        <w:r>
          <w:rPr>
            <w:noProof/>
          </w:rPr>
          <w:t>39</w:t>
        </w:r>
        <w:r>
          <w:rPr>
            <w:noProof/>
          </w:rPr>
          <w:fldChar w:fldCharType="end"/>
        </w:r>
        <w:r w:rsidRPr="00CA7CC7">
          <w:rPr>
            <w:rStyle w:val="Hiperhivatkozs"/>
            <w:noProof/>
          </w:rPr>
          <w:fldChar w:fldCharType="end"/>
        </w:r>
      </w:ins>
    </w:p>
    <w:p w14:paraId="34692F94" w14:textId="00A8A6E4" w:rsidR="00EB644C" w:rsidRDefault="00EB644C">
      <w:pPr>
        <w:pStyle w:val="TJ3"/>
        <w:tabs>
          <w:tab w:val="right" w:leader="dot" w:pos="8776"/>
        </w:tabs>
        <w:rPr>
          <w:ins w:id="94" w:author="Ábrám Hanga" w:date="2026-01-13T14:04:00Z"/>
          <w:rFonts w:asciiTheme="minorHAnsi" w:eastAsiaTheme="minorEastAsia" w:hAnsiTheme="minorHAnsi" w:cstheme="minorBidi"/>
          <w:noProof/>
          <w:sz w:val="22"/>
          <w:szCs w:val="22"/>
          <w:lang w:eastAsia="hu-HU"/>
        </w:rPr>
      </w:pPr>
      <w:ins w:id="95"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"_Toc219205504"</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II.3.2.3. Eljárás a bekötési vízmérőn mért mennyiségen alapuló elszámolás esetén</w:t>
        </w:r>
        <w:r>
          <w:rPr>
            <w:noProof/>
          </w:rPr>
          <w:tab/>
        </w:r>
        <w:r>
          <w:rPr>
            <w:noProof/>
          </w:rPr>
          <w:fldChar w:fldCharType="begin"/>
        </w:r>
        <w:r>
          <w:rPr>
            <w:noProof/>
          </w:rPr>
          <w:instrText xml:space="preserve"> PAGEREF _Toc219205504 \h </w:instrText>
        </w:r>
      </w:ins>
      <w:r>
        <w:rPr>
          <w:noProof/>
        </w:rPr>
      </w:r>
      <w:r>
        <w:rPr>
          <w:noProof/>
        </w:rPr>
        <w:fldChar w:fldCharType="separate"/>
      </w:r>
      <w:ins w:id="96" w:author="Ábrám Hanga" w:date="2026-01-13T14:04:00Z">
        <w:r>
          <w:rPr>
            <w:noProof/>
          </w:rPr>
          <w:t>41</w:t>
        </w:r>
        <w:r>
          <w:rPr>
            <w:noProof/>
          </w:rPr>
          <w:fldChar w:fldCharType="end"/>
        </w:r>
        <w:r w:rsidRPr="00CA7CC7">
          <w:rPr>
            <w:rStyle w:val="Hiperhivatkozs"/>
            <w:noProof/>
          </w:rPr>
          <w:fldChar w:fldCharType="end"/>
        </w:r>
      </w:ins>
    </w:p>
    <w:p w14:paraId="42532206" w14:textId="36278621" w:rsidR="00EB644C" w:rsidRDefault="00EB644C">
      <w:pPr>
        <w:pStyle w:val="TJ3"/>
        <w:tabs>
          <w:tab w:val="right" w:leader="dot" w:pos="8776"/>
        </w:tabs>
        <w:rPr>
          <w:ins w:id="97" w:author="Ábrám Hanga" w:date="2026-01-13T14:04:00Z"/>
          <w:rFonts w:asciiTheme="minorHAnsi" w:eastAsiaTheme="minorEastAsia" w:hAnsiTheme="minorHAnsi" w:cstheme="minorBidi"/>
          <w:noProof/>
          <w:sz w:val="22"/>
          <w:szCs w:val="22"/>
          <w:lang w:eastAsia="hu-HU"/>
        </w:rPr>
      </w:pPr>
      <w:ins w:id="98"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"_Toc219205505"</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II.3.2.4. Eljárás teljes körű mellékvízmérősítés esetén</w:t>
        </w:r>
        <w:r>
          <w:rPr>
            <w:noProof/>
          </w:rPr>
          <w:tab/>
        </w:r>
        <w:r>
          <w:rPr>
            <w:noProof/>
          </w:rPr>
          <w:fldChar w:fldCharType="begin"/>
        </w:r>
        <w:r>
          <w:rPr>
            <w:noProof/>
          </w:rPr>
          <w:instrText xml:space="preserve"> PAGEREF _Toc219205505 \h </w:instrText>
        </w:r>
      </w:ins>
      <w:r>
        <w:rPr>
          <w:noProof/>
        </w:rPr>
      </w:r>
      <w:r>
        <w:rPr>
          <w:noProof/>
        </w:rPr>
        <w:fldChar w:fldCharType="separate"/>
      </w:r>
      <w:ins w:id="99" w:author="Ábrám Hanga" w:date="2026-01-13T14:04:00Z">
        <w:r>
          <w:rPr>
            <w:noProof/>
          </w:rPr>
          <w:t>41</w:t>
        </w:r>
        <w:r>
          <w:rPr>
            <w:noProof/>
          </w:rPr>
          <w:fldChar w:fldCharType="end"/>
        </w:r>
        <w:r w:rsidRPr="00CA7CC7">
          <w:rPr>
            <w:rStyle w:val="Hiperhivatkozs"/>
            <w:noProof/>
          </w:rPr>
          <w:fldChar w:fldCharType="end"/>
        </w:r>
      </w:ins>
    </w:p>
    <w:p w14:paraId="0A4D112E" w14:textId="4EB75D10" w:rsidR="00EB644C" w:rsidRDefault="00EB644C">
      <w:pPr>
        <w:pStyle w:val="TJ3"/>
        <w:tabs>
          <w:tab w:val="right" w:leader="dot" w:pos="8776"/>
        </w:tabs>
        <w:rPr>
          <w:ins w:id="100" w:author="Ábrám Hanga" w:date="2026-01-13T14:04:00Z"/>
          <w:rFonts w:asciiTheme="minorHAnsi" w:eastAsiaTheme="minorEastAsia" w:hAnsiTheme="minorHAnsi" w:cstheme="minorBidi"/>
          <w:noProof/>
          <w:sz w:val="22"/>
          <w:szCs w:val="22"/>
          <w:lang w:eastAsia="hu-HU"/>
        </w:rPr>
      </w:pPr>
      <w:ins w:id="101"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"_Toc219205506"</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II.3.2.6. Mérőeszközök leolvasása</w:t>
        </w:r>
        <w:r>
          <w:rPr>
            <w:noProof/>
          </w:rPr>
          <w:tab/>
        </w:r>
        <w:r>
          <w:rPr>
            <w:noProof/>
          </w:rPr>
          <w:fldChar w:fldCharType="begin"/>
        </w:r>
        <w:r>
          <w:rPr>
            <w:noProof/>
          </w:rPr>
          <w:instrText xml:space="preserve"> PAGEREF _Toc219205506 \h </w:instrText>
        </w:r>
      </w:ins>
      <w:r>
        <w:rPr>
          <w:noProof/>
        </w:rPr>
      </w:r>
      <w:r>
        <w:rPr>
          <w:noProof/>
        </w:rPr>
        <w:fldChar w:fldCharType="separate"/>
      </w:r>
      <w:ins w:id="102" w:author="Ábrám Hanga" w:date="2026-01-13T14:04:00Z">
        <w:r>
          <w:rPr>
            <w:noProof/>
          </w:rPr>
          <w:t>46</w:t>
        </w:r>
        <w:r>
          <w:rPr>
            <w:noProof/>
          </w:rPr>
          <w:fldChar w:fldCharType="end"/>
        </w:r>
        <w:r w:rsidRPr="00CA7CC7">
          <w:rPr>
            <w:rStyle w:val="Hiperhivatkozs"/>
            <w:noProof/>
          </w:rPr>
          <w:fldChar w:fldCharType="end"/>
        </w:r>
      </w:ins>
    </w:p>
    <w:p w14:paraId="4998D2C0" w14:textId="0820D141" w:rsidR="00EB644C" w:rsidRDefault="00EB644C">
      <w:pPr>
        <w:pStyle w:val="TJ3"/>
        <w:tabs>
          <w:tab w:val="right" w:leader="dot" w:pos="8776"/>
        </w:tabs>
        <w:rPr>
          <w:ins w:id="103" w:author="Ábrám Hanga" w:date="2026-01-13T14:04:00Z"/>
          <w:rFonts w:asciiTheme="minorHAnsi" w:eastAsiaTheme="minorEastAsia" w:hAnsiTheme="minorHAnsi" w:cstheme="minorBidi"/>
          <w:noProof/>
          <w:sz w:val="22"/>
          <w:szCs w:val="22"/>
          <w:lang w:eastAsia="hu-HU"/>
        </w:rPr>
      </w:pPr>
      <w:ins w:id="104"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"_Toc219205507"</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II.3.2.7. Felhasználó által teljesítendő rendszeres mérőállás leolvasás és diktálás szabályai</w:t>
        </w:r>
        <w:r>
          <w:rPr>
            <w:noProof/>
          </w:rPr>
          <w:tab/>
        </w:r>
        <w:r>
          <w:rPr>
            <w:noProof/>
          </w:rPr>
          <w:fldChar w:fldCharType="begin"/>
        </w:r>
        <w:r>
          <w:rPr>
            <w:noProof/>
          </w:rPr>
          <w:instrText xml:space="preserve"> PAGEREF _Toc219205507 \h </w:instrText>
        </w:r>
      </w:ins>
      <w:r>
        <w:rPr>
          <w:noProof/>
        </w:rPr>
      </w:r>
      <w:r>
        <w:rPr>
          <w:noProof/>
        </w:rPr>
        <w:fldChar w:fldCharType="separate"/>
      </w:r>
      <w:ins w:id="105" w:author="Ábrám Hanga" w:date="2026-01-13T14:04:00Z">
        <w:r>
          <w:rPr>
            <w:noProof/>
          </w:rPr>
          <w:t>47</w:t>
        </w:r>
        <w:r>
          <w:rPr>
            <w:noProof/>
          </w:rPr>
          <w:fldChar w:fldCharType="end"/>
        </w:r>
        <w:r w:rsidRPr="00CA7CC7">
          <w:rPr>
            <w:rStyle w:val="Hiperhivatkozs"/>
            <w:noProof/>
          </w:rPr>
          <w:fldChar w:fldCharType="end"/>
        </w:r>
      </w:ins>
    </w:p>
    <w:p w14:paraId="06D9DCB5" w14:textId="17D8F7BB" w:rsidR="00EB644C" w:rsidRDefault="00EB644C">
      <w:pPr>
        <w:pStyle w:val="TJ3"/>
        <w:tabs>
          <w:tab w:val="right" w:leader="dot" w:pos="8776"/>
        </w:tabs>
        <w:rPr>
          <w:ins w:id="106" w:author="Ábrám Hanga" w:date="2026-01-13T14:04:00Z"/>
          <w:rFonts w:asciiTheme="minorHAnsi" w:eastAsiaTheme="minorEastAsia" w:hAnsiTheme="minorHAnsi" w:cstheme="minorBidi"/>
          <w:noProof/>
          <w:sz w:val="22"/>
          <w:szCs w:val="22"/>
          <w:lang w:eastAsia="hu-HU"/>
        </w:rPr>
      </w:pPr>
      <w:ins w:id="107"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"_Toc219205508"</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II.3.2.8. Elszámolás mérőeszköz hiányában</w:t>
        </w:r>
        <w:r>
          <w:rPr>
            <w:noProof/>
          </w:rPr>
          <w:tab/>
        </w:r>
        <w:r>
          <w:rPr>
            <w:noProof/>
          </w:rPr>
          <w:fldChar w:fldCharType="begin"/>
        </w:r>
        <w:r>
          <w:rPr>
            <w:noProof/>
          </w:rPr>
          <w:instrText xml:space="preserve"> PAGEREF _Toc219205508 \h </w:instrText>
        </w:r>
      </w:ins>
      <w:r>
        <w:rPr>
          <w:noProof/>
        </w:rPr>
      </w:r>
      <w:r>
        <w:rPr>
          <w:noProof/>
        </w:rPr>
        <w:fldChar w:fldCharType="separate"/>
      </w:r>
      <w:ins w:id="108" w:author="Ábrám Hanga" w:date="2026-01-13T14:04:00Z">
        <w:r>
          <w:rPr>
            <w:noProof/>
          </w:rPr>
          <w:t>47</w:t>
        </w:r>
        <w:r>
          <w:rPr>
            <w:noProof/>
          </w:rPr>
          <w:fldChar w:fldCharType="end"/>
        </w:r>
        <w:r w:rsidRPr="00CA7CC7">
          <w:rPr>
            <w:rStyle w:val="Hiperhivatkozs"/>
            <w:noProof/>
          </w:rPr>
          <w:fldChar w:fldCharType="end"/>
        </w:r>
      </w:ins>
    </w:p>
    <w:p w14:paraId="6EF4ADC5" w14:textId="00BF0112" w:rsidR="00EB644C" w:rsidRDefault="00EB644C">
      <w:pPr>
        <w:pStyle w:val="TJ2"/>
        <w:tabs>
          <w:tab w:val="right" w:leader="dot" w:pos="8776"/>
        </w:tabs>
        <w:rPr>
          <w:ins w:id="109" w:author="Ábrám Hanga" w:date="2026-01-13T14:04:00Z"/>
          <w:rFonts w:asciiTheme="minorHAnsi" w:eastAsiaTheme="minorEastAsia" w:hAnsiTheme="minorHAnsi" w:cstheme="minorBidi"/>
          <w:noProof/>
          <w:sz w:val="22"/>
          <w:szCs w:val="22"/>
          <w:lang w:eastAsia="hu-HU"/>
        </w:rPr>
      </w:pPr>
      <w:ins w:id="110"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"_Toc219205509"</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II.3.3 Mérés, hibás mérés elszámolása, illetve eljárás a Felhasználó hibájából eredő leolvasás elmaradása esetén</w:t>
        </w:r>
        <w:r>
          <w:rPr>
            <w:noProof/>
          </w:rPr>
          <w:tab/>
        </w:r>
        <w:r>
          <w:rPr>
            <w:noProof/>
          </w:rPr>
          <w:fldChar w:fldCharType="begin"/>
        </w:r>
        <w:r>
          <w:rPr>
            <w:noProof/>
          </w:rPr>
          <w:instrText xml:space="preserve"> PAGEREF _Toc219205509 \h </w:instrText>
        </w:r>
      </w:ins>
      <w:r>
        <w:rPr>
          <w:noProof/>
        </w:rPr>
      </w:r>
      <w:r>
        <w:rPr>
          <w:noProof/>
        </w:rPr>
        <w:fldChar w:fldCharType="separate"/>
      </w:r>
      <w:ins w:id="111" w:author="Ábrám Hanga" w:date="2026-01-13T14:04:00Z">
        <w:r>
          <w:rPr>
            <w:noProof/>
          </w:rPr>
          <w:t>48</w:t>
        </w:r>
        <w:r>
          <w:rPr>
            <w:noProof/>
          </w:rPr>
          <w:fldChar w:fldCharType="end"/>
        </w:r>
        <w:r w:rsidRPr="00CA7CC7">
          <w:rPr>
            <w:rStyle w:val="Hiperhivatkozs"/>
            <w:noProof/>
          </w:rPr>
          <w:fldChar w:fldCharType="end"/>
        </w:r>
      </w:ins>
    </w:p>
    <w:p w14:paraId="3BBB4A3D" w14:textId="48DA2830" w:rsidR="00EB644C" w:rsidRDefault="00EB644C">
      <w:pPr>
        <w:pStyle w:val="TJ2"/>
        <w:tabs>
          <w:tab w:val="right" w:leader="dot" w:pos="8776"/>
        </w:tabs>
        <w:rPr>
          <w:ins w:id="112" w:author="Ábrám Hanga" w:date="2026-01-13T14:04:00Z"/>
          <w:rFonts w:asciiTheme="minorHAnsi" w:eastAsiaTheme="minorEastAsia" w:hAnsiTheme="minorHAnsi" w:cstheme="minorBidi"/>
          <w:noProof/>
          <w:sz w:val="22"/>
          <w:szCs w:val="22"/>
          <w:lang w:eastAsia="hu-HU"/>
        </w:rPr>
      </w:pPr>
      <w:ins w:id="113"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"_Toc219205510"</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II.3.4. A megelőző évi átlagfogyasztást meghaladó eltérés mértékére vonatkozó arány</w:t>
        </w:r>
        <w:r>
          <w:rPr>
            <w:noProof/>
          </w:rPr>
          <w:tab/>
        </w:r>
        <w:r>
          <w:rPr>
            <w:noProof/>
          </w:rPr>
          <w:fldChar w:fldCharType="begin"/>
        </w:r>
        <w:r>
          <w:rPr>
            <w:noProof/>
          </w:rPr>
          <w:instrText xml:space="preserve"> PAGEREF _Toc219205510 \h </w:instrText>
        </w:r>
      </w:ins>
      <w:r>
        <w:rPr>
          <w:noProof/>
        </w:rPr>
      </w:r>
      <w:r>
        <w:rPr>
          <w:noProof/>
        </w:rPr>
        <w:fldChar w:fldCharType="separate"/>
      </w:r>
      <w:ins w:id="114" w:author="Ábrám Hanga" w:date="2026-01-13T14:04:00Z">
        <w:r>
          <w:rPr>
            <w:noProof/>
          </w:rPr>
          <w:t>54</w:t>
        </w:r>
        <w:r>
          <w:rPr>
            <w:noProof/>
          </w:rPr>
          <w:fldChar w:fldCharType="end"/>
        </w:r>
        <w:r w:rsidRPr="00CA7CC7">
          <w:rPr>
            <w:rStyle w:val="Hiperhivatkozs"/>
            <w:noProof/>
          </w:rPr>
          <w:fldChar w:fldCharType="end"/>
        </w:r>
      </w:ins>
    </w:p>
    <w:p w14:paraId="1B1BE0C0" w14:textId="7A819FB8" w:rsidR="00EB644C" w:rsidRDefault="00EB644C">
      <w:pPr>
        <w:pStyle w:val="TJ2"/>
        <w:tabs>
          <w:tab w:val="right" w:leader="dot" w:pos="8776"/>
        </w:tabs>
        <w:rPr>
          <w:ins w:id="115" w:author="Ábrám Hanga" w:date="2026-01-13T14:04:00Z"/>
          <w:rFonts w:asciiTheme="minorHAnsi" w:eastAsiaTheme="minorEastAsia" w:hAnsiTheme="minorHAnsi" w:cstheme="minorBidi"/>
          <w:noProof/>
          <w:sz w:val="22"/>
          <w:szCs w:val="22"/>
          <w:lang w:eastAsia="hu-HU"/>
        </w:rPr>
      </w:pPr>
      <w:ins w:id="116"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"_Toc219205511"</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II.3.5. Fizetési módok és határidők</w:t>
        </w:r>
        <w:r>
          <w:rPr>
            <w:noProof/>
          </w:rPr>
          <w:tab/>
        </w:r>
        <w:r>
          <w:rPr>
            <w:noProof/>
          </w:rPr>
          <w:fldChar w:fldCharType="begin"/>
        </w:r>
        <w:r>
          <w:rPr>
            <w:noProof/>
          </w:rPr>
          <w:instrText xml:space="preserve"> PAGEREF _Toc219205511 \h </w:instrText>
        </w:r>
      </w:ins>
      <w:r>
        <w:rPr>
          <w:noProof/>
        </w:rPr>
      </w:r>
      <w:r>
        <w:rPr>
          <w:noProof/>
        </w:rPr>
        <w:fldChar w:fldCharType="separate"/>
      </w:r>
      <w:ins w:id="117" w:author="Ábrám Hanga" w:date="2026-01-13T14:04:00Z">
        <w:r>
          <w:rPr>
            <w:noProof/>
          </w:rPr>
          <w:t>54</w:t>
        </w:r>
        <w:r>
          <w:rPr>
            <w:noProof/>
          </w:rPr>
          <w:fldChar w:fldCharType="end"/>
        </w:r>
        <w:r w:rsidRPr="00CA7CC7">
          <w:rPr>
            <w:rStyle w:val="Hiperhivatkozs"/>
            <w:noProof/>
          </w:rPr>
          <w:fldChar w:fldCharType="end"/>
        </w:r>
      </w:ins>
    </w:p>
    <w:p w14:paraId="1789F062" w14:textId="3FE9D42F" w:rsidR="00EB644C" w:rsidRDefault="00EB644C">
      <w:pPr>
        <w:pStyle w:val="TJ2"/>
        <w:tabs>
          <w:tab w:val="right" w:leader="dot" w:pos="8776"/>
        </w:tabs>
        <w:rPr>
          <w:ins w:id="118" w:author="Ábrám Hanga" w:date="2026-01-13T14:04:00Z"/>
          <w:rFonts w:asciiTheme="minorHAnsi" w:eastAsiaTheme="minorEastAsia" w:hAnsiTheme="minorHAnsi" w:cstheme="minorBidi"/>
          <w:noProof/>
          <w:sz w:val="22"/>
          <w:szCs w:val="22"/>
          <w:lang w:eastAsia="hu-HU"/>
        </w:rPr>
      </w:pPr>
      <w:ins w:id="119"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"_Toc219205512"</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II.3.6</w:t>
        </w:r>
        <w:r w:rsidRPr="00CA7CC7">
          <w:rPr>
            <w:rStyle w:val="Hiperhivatkozs"/>
            <w:noProof/>
          </w:rPr>
          <w:t xml:space="preserve"> </w:t>
        </w:r>
        <w:r w:rsidRPr="00CA7CC7">
          <w:rPr>
            <w:rStyle w:val="Hiperhivatkozs"/>
            <w:rFonts w:ascii="Garamond" w:hAnsi="Garamond"/>
            <w:noProof/>
          </w:rPr>
          <w:t>Házi ivóvíz- és szennyvízhálózat rendszeres ellenőrzésének és karbantartásának minimális elvárásai, a szennyvíz-törzshálózat használatával kapcsolatos elvárások</w:t>
        </w:r>
        <w:r>
          <w:rPr>
            <w:noProof/>
          </w:rPr>
          <w:tab/>
        </w:r>
        <w:r>
          <w:rPr>
            <w:noProof/>
          </w:rPr>
          <w:fldChar w:fldCharType="begin"/>
        </w:r>
        <w:r>
          <w:rPr>
            <w:noProof/>
          </w:rPr>
          <w:instrText xml:space="preserve"> PAGEREF _Toc219205512 \h </w:instrText>
        </w:r>
      </w:ins>
      <w:r>
        <w:rPr>
          <w:noProof/>
        </w:rPr>
      </w:r>
      <w:r>
        <w:rPr>
          <w:noProof/>
        </w:rPr>
        <w:fldChar w:fldCharType="separate"/>
      </w:r>
      <w:ins w:id="120" w:author="Ábrám Hanga" w:date="2026-01-13T14:04:00Z">
        <w:r>
          <w:rPr>
            <w:noProof/>
          </w:rPr>
          <w:t>57</w:t>
        </w:r>
        <w:r>
          <w:rPr>
            <w:noProof/>
          </w:rPr>
          <w:fldChar w:fldCharType="end"/>
        </w:r>
        <w:r w:rsidRPr="00CA7CC7">
          <w:rPr>
            <w:rStyle w:val="Hiperhivatkozs"/>
            <w:noProof/>
          </w:rPr>
          <w:fldChar w:fldCharType="end"/>
        </w:r>
      </w:ins>
    </w:p>
    <w:p w14:paraId="21D78FC8" w14:textId="000D4202" w:rsidR="00EB644C" w:rsidRDefault="00EB644C">
      <w:pPr>
        <w:pStyle w:val="TJ2"/>
        <w:tabs>
          <w:tab w:val="right" w:leader="dot" w:pos="8776"/>
        </w:tabs>
        <w:rPr>
          <w:ins w:id="121" w:author="Ábrám Hanga" w:date="2026-01-13T14:04:00Z"/>
          <w:rFonts w:asciiTheme="minorHAnsi" w:eastAsiaTheme="minorEastAsia" w:hAnsiTheme="minorHAnsi" w:cstheme="minorBidi"/>
          <w:noProof/>
          <w:sz w:val="22"/>
          <w:szCs w:val="22"/>
          <w:lang w:eastAsia="hu-HU"/>
        </w:rPr>
      </w:pPr>
      <w:ins w:id="122"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"_Toc219205513"</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II.3.7 Eljárás házi ivóvízhálózat meghibásodása esetén</w:t>
        </w:r>
        <w:r>
          <w:rPr>
            <w:noProof/>
          </w:rPr>
          <w:tab/>
        </w:r>
        <w:r>
          <w:rPr>
            <w:noProof/>
          </w:rPr>
          <w:fldChar w:fldCharType="begin"/>
        </w:r>
        <w:r>
          <w:rPr>
            <w:noProof/>
          </w:rPr>
          <w:instrText xml:space="preserve"> PAGEREF _Toc219205513 \h </w:instrText>
        </w:r>
      </w:ins>
      <w:r>
        <w:rPr>
          <w:noProof/>
        </w:rPr>
      </w:r>
      <w:r>
        <w:rPr>
          <w:noProof/>
        </w:rPr>
        <w:fldChar w:fldCharType="separate"/>
      </w:r>
      <w:ins w:id="123" w:author="Ábrám Hanga" w:date="2026-01-13T14:04:00Z">
        <w:r>
          <w:rPr>
            <w:noProof/>
          </w:rPr>
          <w:t>59</w:t>
        </w:r>
        <w:r>
          <w:rPr>
            <w:noProof/>
          </w:rPr>
          <w:fldChar w:fldCharType="end"/>
        </w:r>
        <w:r w:rsidRPr="00CA7CC7">
          <w:rPr>
            <w:rStyle w:val="Hiperhivatkozs"/>
            <w:noProof/>
          </w:rPr>
          <w:fldChar w:fldCharType="end"/>
        </w:r>
      </w:ins>
    </w:p>
    <w:p w14:paraId="65B3BDA0" w14:textId="573E5886" w:rsidR="00EB644C" w:rsidRDefault="00EB644C">
      <w:pPr>
        <w:pStyle w:val="TJ2"/>
        <w:tabs>
          <w:tab w:val="right" w:leader="dot" w:pos="8776"/>
        </w:tabs>
        <w:rPr>
          <w:ins w:id="124" w:author="Ábrám Hanga" w:date="2026-01-13T14:04:00Z"/>
          <w:rFonts w:asciiTheme="minorHAnsi" w:eastAsiaTheme="minorEastAsia" w:hAnsiTheme="minorHAnsi" w:cstheme="minorBidi"/>
          <w:noProof/>
          <w:sz w:val="22"/>
          <w:szCs w:val="22"/>
          <w:lang w:eastAsia="hu-HU"/>
        </w:rPr>
      </w:pPr>
      <w:ins w:id="125" w:author="Ábrám Hanga" w:date="2026-01-13T14:04:00Z">
        <w:r w:rsidRPr="00CA7CC7">
          <w:rPr>
            <w:rStyle w:val="Hiperhivatkozs"/>
            <w:noProof/>
          </w:rPr>
          <w:lastRenderedPageBreak/>
          <w:fldChar w:fldCharType="begin"/>
        </w:r>
        <w:r w:rsidRPr="00CA7CC7">
          <w:rPr>
            <w:rStyle w:val="Hiperhivatkozs"/>
            <w:noProof/>
          </w:rPr>
          <w:instrText xml:space="preserve"> </w:instrText>
        </w:r>
        <w:r>
          <w:rPr>
            <w:noProof/>
          </w:rPr>
          <w:instrText>HYPERLINK \l "_Toc219205514"</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II.3.8 Védendő felhasználókra vonatkozó rendelkezések</w:t>
        </w:r>
        <w:r>
          <w:rPr>
            <w:noProof/>
          </w:rPr>
          <w:tab/>
        </w:r>
        <w:r>
          <w:rPr>
            <w:noProof/>
          </w:rPr>
          <w:fldChar w:fldCharType="begin"/>
        </w:r>
        <w:r>
          <w:rPr>
            <w:noProof/>
          </w:rPr>
          <w:instrText xml:space="preserve"> PAGEREF _Toc219205514 \h </w:instrText>
        </w:r>
      </w:ins>
      <w:r>
        <w:rPr>
          <w:noProof/>
        </w:rPr>
      </w:r>
      <w:r>
        <w:rPr>
          <w:noProof/>
        </w:rPr>
        <w:fldChar w:fldCharType="separate"/>
      </w:r>
      <w:ins w:id="126" w:author="Ábrám Hanga" w:date="2026-01-13T14:04:00Z">
        <w:r>
          <w:rPr>
            <w:noProof/>
          </w:rPr>
          <w:t>59</w:t>
        </w:r>
        <w:r>
          <w:rPr>
            <w:noProof/>
          </w:rPr>
          <w:fldChar w:fldCharType="end"/>
        </w:r>
        <w:r w:rsidRPr="00CA7CC7">
          <w:rPr>
            <w:rStyle w:val="Hiperhivatkozs"/>
            <w:noProof/>
          </w:rPr>
          <w:fldChar w:fldCharType="end"/>
        </w:r>
      </w:ins>
    </w:p>
    <w:p w14:paraId="3B7E9863" w14:textId="206E4E0F" w:rsidR="00EB644C" w:rsidRDefault="00EB644C">
      <w:pPr>
        <w:pStyle w:val="TJ1"/>
        <w:tabs>
          <w:tab w:val="right" w:leader="dot" w:pos="8776"/>
        </w:tabs>
        <w:rPr>
          <w:ins w:id="127" w:author="Ábrám Hanga" w:date="2026-01-13T14:04:00Z"/>
          <w:rFonts w:asciiTheme="minorHAnsi" w:eastAsiaTheme="minorEastAsia" w:hAnsiTheme="minorHAnsi" w:cstheme="minorBidi"/>
          <w:noProof/>
          <w:sz w:val="22"/>
          <w:szCs w:val="22"/>
          <w:lang w:eastAsia="hu-HU"/>
        </w:rPr>
      </w:pPr>
      <w:ins w:id="128"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"_Toc219205515"</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II.4. A szerződés teljesítésében részt vevő harmadik személyek és a velük fennálló kapcsolatok bemutatása</w:t>
        </w:r>
        <w:r>
          <w:rPr>
            <w:noProof/>
          </w:rPr>
          <w:tab/>
        </w:r>
        <w:r>
          <w:rPr>
            <w:noProof/>
          </w:rPr>
          <w:fldChar w:fldCharType="begin"/>
        </w:r>
        <w:r>
          <w:rPr>
            <w:noProof/>
          </w:rPr>
          <w:instrText xml:space="preserve"> PAGEREF _Toc219205515 \h </w:instrText>
        </w:r>
      </w:ins>
      <w:r>
        <w:rPr>
          <w:noProof/>
        </w:rPr>
      </w:r>
      <w:r>
        <w:rPr>
          <w:noProof/>
        </w:rPr>
        <w:fldChar w:fldCharType="separate"/>
      </w:r>
      <w:ins w:id="129" w:author="Ábrám Hanga" w:date="2026-01-13T14:04:00Z">
        <w:r>
          <w:rPr>
            <w:noProof/>
          </w:rPr>
          <w:t>63</w:t>
        </w:r>
        <w:r>
          <w:rPr>
            <w:noProof/>
          </w:rPr>
          <w:fldChar w:fldCharType="end"/>
        </w:r>
        <w:r w:rsidRPr="00CA7CC7">
          <w:rPr>
            <w:rStyle w:val="Hiperhivatkozs"/>
            <w:noProof/>
          </w:rPr>
          <w:fldChar w:fldCharType="end"/>
        </w:r>
      </w:ins>
    </w:p>
    <w:p w14:paraId="02A8F213" w14:textId="227A40A3" w:rsidR="00EB644C" w:rsidRDefault="00EB644C">
      <w:pPr>
        <w:pStyle w:val="TJ1"/>
        <w:tabs>
          <w:tab w:val="right" w:leader="dot" w:pos="8776"/>
        </w:tabs>
        <w:rPr>
          <w:ins w:id="130" w:author="Ábrám Hanga" w:date="2026-01-13T14:04:00Z"/>
          <w:rFonts w:asciiTheme="minorHAnsi" w:eastAsiaTheme="minorEastAsia" w:hAnsiTheme="minorHAnsi" w:cstheme="minorBidi"/>
          <w:noProof/>
          <w:sz w:val="22"/>
          <w:szCs w:val="22"/>
          <w:lang w:eastAsia="hu-HU"/>
        </w:rPr>
      </w:pPr>
      <w:ins w:id="131"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"_Toc219205516"</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II.5 Eljárás üzemzavar, szünetelés, korlátozás esetén</w:t>
        </w:r>
        <w:r>
          <w:rPr>
            <w:noProof/>
          </w:rPr>
          <w:tab/>
        </w:r>
        <w:r>
          <w:rPr>
            <w:noProof/>
          </w:rPr>
          <w:fldChar w:fldCharType="begin"/>
        </w:r>
        <w:r>
          <w:rPr>
            <w:noProof/>
          </w:rPr>
          <w:instrText xml:space="preserve"> PAGEREF _Toc219205516 \h </w:instrText>
        </w:r>
      </w:ins>
      <w:r>
        <w:rPr>
          <w:noProof/>
        </w:rPr>
      </w:r>
      <w:r>
        <w:rPr>
          <w:noProof/>
        </w:rPr>
        <w:fldChar w:fldCharType="separate"/>
      </w:r>
      <w:ins w:id="132" w:author="Ábrám Hanga" w:date="2026-01-13T14:04:00Z">
        <w:r>
          <w:rPr>
            <w:noProof/>
          </w:rPr>
          <w:t>63</w:t>
        </w:r>
        <w:r>
          <w:rPr>
            <w:noProof/>
          </w:rPr>
          <w:fldChar w:fldCharType="end"/>
        </w:r>
        <w:r w:rsidRPr="00CA7CC7">
          <w:rPr>
            <w:rStyle w:val="Hiperhivatkozs"/>
            <w:noProof/>
          </w:rPr>
          <w:fldChar w:fldCharType="end"/>
        </w:r>
      </w:ins>
    </w:p>
    <w:p w14:paraId="265B69CB" w14:textId="737A0D01" w:rsidR="00EB644C" w:rsidRDefault="00EB644C">
      <w:pPr>
        <w:pStyle w:val="TJ2"/>
        <w:tabs>
          <w:tab w:val="right" w:leader="dot" w:pos="8776"/>
        </w:tabs>
        <w:rPr>
          <w:ins w:id="133" w:author="Ábrám Hanga" w:date="2026-01-13T14:04:00Z"/>
          <w:rFonts w:asciiTheme="minorHAnsi" w:eastAsiaTheme="minorEastAsia" w:hAnsiTheme="minorHAnsi" w:cstheme="minorBidi"/>
          <w:noProof/>
          <w:sz w:val="22"/>
          <w:szCs w:val="22"/>
          <w:lang w:eastAsia="hu-HU"/>
        </w:rPr>
      </w:pPr>
      <w:ins w:id="134"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"_Toc219205517"</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II.5.1 Kölcsönös tájékoztatási kötelezettség</w:t>
        </w:r>
        <w:r>
          <w:rPr>
            <w:noProof/>
          </w:rPr>
          <w:tab/>
        </w:r>
        <w:r>
          <w:rPr>
            <w:noProof/>
          </w:rPr>
          <w:fldChar w:fldCharType="begin"/>
        </w:r>
        <w:r>
          <w:rPr>
            <w:noProof/>
          </w:rPr>
          <w:instrText xml:space="preserve"> PAGEREF _Toc219205517 \h </w:instrText>
        </w:r>
      </w:ins>
      <w:r>
        <w:rPr>
          <w:noProof/>
        </w:rPr>
      </w:r>
      <w:r>
        <w:rPr>
          <w:noProof/>
        </w:rPr>
        <w:fldChar w:fldCharType="separate"/>
      </w:r>
      <w:ins w:id="135" w:author="Ábrám Hanga" w:date="2026-01-13T14:04:00Z">
        <w:r>
          <w:rPr>
            <w:noProof/>
          </w:rPr>
          <w:t>63</w:t>
        </w:r>
        <w:r>
          <w:rPr>
            <w:noProof/>
          </w:rPr>
          <w:fldChar w:fldCharType="end"/>
        </w:r>
        <w:r w:rsidRPr="00CA7CC7">
          <w:rPr>
            <w:rStyle w:val="Hiperhivatkozs"/>
            <w:noProof/>
          </w:rPr>
          <w:fldChar w:fldCharType="end"/>
        </w:r>
      </w:ins>
    </w:p>
    <w:p w14:paraId="1BF64EA4" w14:textId="486D71D2" w:rsidR="00EB644C" w:rsidRDefault="00EB644C">
      <w:pPr>
        <w:pStyle w:val="TJ2"/>
        <w:tabs>
          <w:tab w:val="right" w:leader="dot" w:pos="8776"/>
        </w:tabs>
        <w:rPr>
          <w:ins w:id="136" w:author="Ábrám Hanga" w:date="2026-01-13T14:04:00Z"/>
          <w:rFonts w:asciiTheme="minorHAnsi" w:eastAsiaTheme="minorEastAsia" w:hAnsiTheme="minorHAnsi" w:cstheme="minorBidi"/>
          <w:noProof/>
          <w:sz w:val="22"/>
          <w:szCs w:val="22"/>
          <w:lang w:eastAsia="hu-HU"/>
        </w:rPr>
      </w:pPr>
      <w:ins w:id="137"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"_Toc219205518"</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II.5.2 A tájékoztatás elmulasztásának következményei</w:t>
        </w:r>
        <w:r>
          <w:rPr>
            <w:noProof/>
          </w:rPr>
          <w:tab/>
        </w:r>
        <w:r>
          <w:rPr>
            <w:noProof/>
          </w:rPr>
          <w:fldChar w:fldCharType="begin"/>
        </w:r>
        <w:r>
          <w:rPr>
            <w:noProof/>
          </w:rPr>
          <w:instrText xml:space="preserve"> PAGEREF _Toc219205518 \h </w:instrText>
        </w:r>
      </w:ins>
      <w:r>
        <w:rPr>
          <w:noProof/>
        </w:rPr>
      </w:r>
      <w:r>
        <w:rPr>
          <w:noProof/>
        </w:rPr>
        <w:fldChar w:fldCharType="separate"/>
      </w:r>
      <w:ins w:id="138" w:author="Ábrám Hanga" w:date="2026-01-13T14:04:00Z">
        <w:r>
          <w:rPr>
            <w:noProof/>
          </w:rPr>
          <w:t>64</w:t>
        </w:r>
        <w:r>
          <w:rPr>
            <w:noProof/>
          </w:rPr>
          <w:fldChar w:fldCharType="end"/>
        </w:r>
        <w:r w:rsidRPr="00CA7CC7">
          <w:rPr>
            <w:rStyle w:val="Hiperhivatkozs"/>
            <w:noProof/>
          </w:rPr>
          <w:fldChar w:fldCharType="end"/>
        </w:r>
      </w:ins>
    </w:p>
    <w:p w14:paraId="5333B568" w14:textId="7842EAA2" w:rsidR="00EB644C" w:rsidRDefault="00EB644C">
      <w:pPr>
        <w:pStyle w:val="TJ2"/>
        <w:tabs>
          <w:tab w:val="right" w:leader="dot" w:pos="8776"/>
        </w:tabs>
        <w:rPr>
          <w:ins w:id="139" w:author="Ábrám Hanga" w:date="2026-01-13T14:04:00Z"/>
          <w:rFonts w:asciiTheme="minorHAnsi" w:eastAsiaTheme="minorEastAsia" w:hAnsiTheme="minorHAnsi" w:cstheme="minorBidi"/>
          <w:noProof/>
          <w:sz w:val="22"/>
          <w:szCs w:val="22"/>
          <w:lang w:eastAsia="hu-HU"/>
        </w:rPr>
      </w:pPr>
      <w:ins w:id="140"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"_Toc219205519"</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II.5.3 Együttműködés a helyreállítás érdekében</w:t>
        </w:r>
        <w:r>
          <w:rPr>
            <w:noProof/>
          </w:rPr>
          <w:tab/>
        </w:r>
        <w:r>
          <w:rPr>
            <w:noProof/>
          </w:rPr>
          <w:fldChar w:fldCharType="begin"/>
        </w:r>
        <w:r>
          <w:rPr>
            <w:noProof/>
          </w:rPr>
          <w:instrText xml:space="preserve"> PAGEREF _Toc219205519 \h </w:instrText>
        </w:r>
      </w:ins>
      <w:r>
        <w:rPr>
          <w:noProof/>
        </w:rPr>
      </w:r>
      <w:r>
        <w:rPr>
          <w:noProof/>
        </w:rPr>
        <w:fldChar w:fldCharType="separate"/>
      </w:r>
      <w:ins w:id="141" w:author="Ábrám Hanga" w:date="2026-01-13T14:04:00Z">
        <w:r>
          <w:rPr>
            <w:noProof/>
          </w:rPr>
          <w:t>64</w:t>
        </w:r>
        <w:r>
          <w:rPr>
            <w:noProof/>
          </w:rPr>
          <w:fldChar w:fldCharType="end"/>
        </w:r>
        <w:r w:rsidRPr="00CA7CC7">
          <w:rPr>
            <w:rStyle w:val="Hiperhivatkozs"/>
            <w:noProof/>
          </w:rPr>
          <w:fldChar w:fldCharType="end"/>
        </w:r>
      </w:ins>
    </w:p>
    <w:p w14:paraId="01C329BB" w14:textId="368F1821" w:rsidR="00EB644C" w:rsidRDefault="00EB644C">
      <w:pPr>
        <w:pStyle w:val="TJ2"/>
        <w:tabs>
          <w:tab w:val="right" w:leader="dot" w:pos="8776"/>
        </w:tabs>
        <w:rPr>
          <w:ins w:id="142" w:author="Ábrám Hanga" w:date="2026-01-13T14:04:00Z"/>
          <w:rFonts w:asciiTheme="minorHAnsi" w:eastAsiaTheme="minorEastAsia" w:hAnsiTheme="minorHAnsi" w:cstheme="minorBidi"/>
          <w:noProof/>
          <w:sz w:val="22"/>
          <w:szCs w:val="22"/>
          <w:lang w:eastAsia="hu-HU"/>
        </w:rPr>
      </w:pPr>
      <w:ins w:id="143"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"_Toc219205520"</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II.5.4 Felhasználó tájékoztatásának szabályai az előző évi átlagfogyasztástól jelentős eltérés esetén</w:t>
        </w:r>
        <w:r>
          <w:rPr>
            <w:noProof/>
          </w:rPr>
          <w:tab/>
        </w:r>
        <w:r>
          <w:rPr>
            <w:noProof/>
          </w:rPr>
          <w:fldChar w:fldCharType="begin"/>
        </w:r>
        <w:r>
          <w:rPr>
            <w:noProof/>
          </w:rPr>
          <w:instrText xml:space="preserve"> PAGEREF _Toc219205520 \h </w:instrText>
        </w:r>
      </w:ins>
      <w:r>
        <w:rPr>
          <w:noProof/>
        </w:rPr>
      </w:r>
      <w:r>
        <w:rPr>
          <w:noProof/>
        </w:rPr>
        <w:fldChar w:fldCharType="separate"/>
      </w:r>
      <w:ins w:id="144" w:author="Ábrám Hanga" w:date="2026-01-13T14:04:00Z">
        <w:r>
          <w:rPr>
            <w:noProof/>
          </w:rPr>
          <w:t>64</w:t>
        </w:r>
        <w:r>
          <w:rPr>
            <w:noProof/>
          </w:rPr>
          <w:fldChar w:fldCharType="end"/>
        </w:r>
        <w:r w:rsidRPr="00CA7CC7">
          <w:rPr>
            <w:rStyle w:val="Hiperhivatkozs"/>
            <w:noProof/>
          </w:rPr>
          <w:fldChar w:fldCharType="end"/>
        </w:r>
      </w:ins>
    </w:p>
    <w:p w14:paraId="3724A155" w14:textId="2E8E4B94" w:rsidR="00EB644C" w:rsidRDefault="00EB644C">
      <w:pPr>
        <w:pStyle w:val="TJ1"/>
        <w:tabs>
          <w:tab w:val="right" w:leader="dot" w:pos="8776"/>
        </w:tabs>
        <w:rPr>
          <w:ins w:id="145" w:author="Ábrám Hanga" w:date="2026-01-13T14:04:00Z"/>
          <w:rFonts w:asciiTheme="minorHAnsi" w:eastAsiaTheme="minorEastAsia" w:hAnsiTheme="minorHAnsi" w:cstheme="minorBidi"/>
          <w:noProof/>
          <w:sz w:val="22"/>
          <w:szCs w:val="22"/>
          <w:lang w:eastAsia="hu-HU"/>
        </w:rPr>
      </w:pPr>
      <w:ins w:id="146"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"_Toc219205521"</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II.6 Közszolgáltatási Szerződés megszűnésének, szünetelésének, módosításának esetei</w:t>
        </w:r>
        <w:r>
          <w:rPr>
            <w:noProof/>
          </w:rPr>
          <w:tab/>
        </w:r>
        <w:r>
          <w:rPr>
            <w:noProof/>
          </w:rPr>
          <w:fldChar w:fldCharType="begin"/>
        </w:r>
        <w:r>
          <w:rPr>
            <w:noProof/>
          </w:rPr>
          <w:instrText xml:space="preserve"> PAGEREF _Toc219205521 \h </w:instrText>
        </w:r>
      </w:ins>
      <w:r>
        <w:rPr>
          <w:noProof/>
        </w:rPr>
      </w:r>
      <w:r>
        <w:rPr>
          <w:noProof/>
        </w:rPr>
        <w:fldChar w:fldCharType="separate"/>
      </w:r>
      <w:ins w:id="147" w:author="Ábrám Hanga" w:date="2026-01-13T14:04:00Z">
        <w:r>
          <w:rPr>
            <w:noProof/>
          </w:rPr>
          <w:t>64</w:t>
        </w:r>
        <w:r>
          <w:rPr>
            <w:noProof/>
          </w:rPr>
          <w:fldChar w:fldCharType="end"/>
        </w:r>
        <w:r w:rsidRPr="00CA7CC7">
          <w:rPr>
            <w:rStyle w:val="Hiperhivatkozs"/>
            <w:noProof/>
          </w:rPr>
          <w:fldChar w:fldCharType="end"/>
        </w:r>
      </w:ins>
    </w:p>
    <w:p w14:paraId="134E0EC7" w14:textId="607FC1A9" w:rsidR="00EB644C" w:rsidRDefault="00EB644C">
      <w:pPr>
        <w:pStyle w:val="TJ2"/>
        <w:tabs>
          <w:tab w:val="right" w:leader="dot" w:pos="8776"/>
        </w:tabs>
        <w:rPr>
          <w:ins w:id="148" w:author="Ábrám Hanga" w:date="2026-01-13T14:04:00Z"/>
          <w:rFonts w:asciiTheme="minorHAnsi" w:eastAsiaTheme="minorEastAsia" w:hAnsiTheme="minorHAnsi" w:cstheme="minorBidi"/>
          <w:noProof/>
          <w:sz w:val="22"/>
          <w:szCs w:val="22"/>
          <w:lang w:eastAsia="hu-HU"/>
        </w:rPr>
      </w:pPr>
      <w:ins w:id="149"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"_Toc219205522"</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II.6.1 A szerződés időtartamának meghatározása</w:t>
        </w:r>
        <w:r>
          <w:rPr>
            <w:noProof/>
          </w:rPr>
          <w:tab/>
        </w:r>
        <w:r>
          <w:rPr>
            <w:noProof/>
          </w:rPr>
          <w:fldChar w:fldCharType="begin"/>
        </w:r>
        <w:r>
          <w:rPr>
            <w:noProof/>
          </w:rPr>
          <w:instrText xml:space="preserve"> PAGEREF _Toc219205522 \h </w:instrText>
        </w:r>
      </w:ins>
      <w:r>
        <w:rPr>
          <w:noProof/>
        </w:rPr>
      </w:r>
      <w:r>
        <w:rPr>
          <w:noProof/>
        </w:rPr>
        <w:fldChar w:fldCharType="separate"/>
      </w:r>
      <w:ins w:id="150" w:author="Ábrám Hanga" w:date="2026-01-13T14:04:00Z">
        <w:r>
          <w:rPr>
            <w:noProof/>
          </w:rPr>
          <w:t>64</w:t>
        </w:r>
        <w:r>
          <w:rPr>
            <w:noProof/>
          </w:rPr>
          <w:fldChar w:fldCharType="end"/>
        </w:r>
        <w:r w:rsidRPr="00CA7CC7">
          <w:rPr>
            <w:rStyle w:val="Hiperhivatkozs"/>
            <w:noProof/>
          </w:rPr>
          <w:fldChar w:fldCharType="end"/>
        </w:r>
      </w:ins>
    </w:p>
    <w:p w14:paraId="3499AB0E" w14:textId="38122719" w:rsidR="00EB644C" w:rsidRDefault="00EB644C">
      <w:pPr>
        <w:pStyle w:val="TJ2"/>
        <w:tabs>
          <w:tab w:val="right" w:leader="dot" w:pos="8776"/>
        </w:tabs>
        <w:rPr>
          <w:ins w:id="151" w:author="Ábrám Hanga" w:date="2026-01-13T14:04:00Z"/>
          <w:rFonts w:asciiTheme="minorHAnsi" w:eastAsiaTheme="minorEastAsia" w:hAnsiTheme="minorHAnsi" w:cstheme="minorBidi"/>
          <w:noProof/>
          <w:sz w:val="22"/>
          <w:szCs w:val="22"/>
          <w:lang w:eastAsia="hu-HU"/>
        </w:rPr>
      </w:pPr>
      <w:ins w:id="152"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"_Toc219205523"</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II.6.2 Rendes felmondás szabályai</w:t>
        </w:r>
        <w:r>
          <w:rPr>
            <w:noProof/>
          </w:rPr>
          <w:tab/>
        </w:r>
        <w:r>
          <w:rPr>
            <w:noProof/>
          </w:rPr>
          <w:fldChar w:fldCharType="begin"/>
        </w:r>
        <w:r>
          <w:rPr>
            <w:noProof/>
          </w:rPr>
          <w:instrText xml:space="preserve"> PAGEREF _Toc219205523 \h </w:instrText>
        </w:r>
      </w:ins>
      <w:r>
        <w:rPr>
          <w:noProof/>
        </w:rPr>
      </w:r>
      <w:r>
        <w:rPr>
          <w:noProof/>
        </w:rPr>
        <w:fldChar w:fldCharType="separate"/>
      </w:r>
      <w:ins w:id="153" w:author="Ábrám Hanga" w:date="2026-01-13T14:04:00Z">
        <w:r>
          <w:rPr>
            <w:noProof/>
          </w:rPr>
          <w:t>64</w:t>
        </w:r>
        <w:r>
          <w:rPr>
            <w:noProof/>
          </w:rPr>
          <w:fldChar w:fldCharType="end"/>
        </w:r>
        <w:r w:rsidRPr="00CA7CC7">
          <w:rPr>
            <w:rStyle w:val="Hiperhivatkozs"/>
            <w:noProof/>
          </w:rPr>
          <w:fldChar w:fldCharType="end"/>
        </w:r>
      </w:ins>
    </w:p>
    <w:p w14:paraId="06440BDC" w14:textId="4719C8B9" w:rsidR="00EB644C" w:rsidRDefault="00EB644C">
      <w:pPr>
        <w:pStyle w:val="TJ2"/>
        <w:tabs>
          <w:tab w:val="right" w:leader="dot" w:pos="8776"/>
        </w:tabs>
        <w:rPr>
          <w:ins w:id="154" w:author="Ábrám Hanga" w:date="2026-01-13T14:04:00Z"/>
          <w:rFonts w:asciiTheme="minorHAnsi" w:eastAsiaTheme="minorEastAsia" w:hAnsiTheme="minorHAnsi" w:cstheme="minorBidi"/>
          <w:noProof/>
          <w:sz w:val="22"/>
          <w:szCs w:val="22"/>
          <w:lang w:eastAsia="hu-HU"/>
        </w:rPr>
      </w:pPr>
      <w:ins w:id="155"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"_Toc219205524"</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II.6.3 Azonnali hatályú felmondás – az azonnali felmondáshoz vezető súlyos szerződésszegések meghatározása</w:t>
        </w:r>
        <w:r>
          <w:rPr>
            <w:noProof/>
          </w:rPr>
          <w:tab/>
        </w:r>
        <w:r>
          <w:rPr>
            <w:noProof/>
          </w:rPr>
          <w:fldChar w:fldCharType="begin"/>
        </w:r>
        <w:r>
          <w:rPr>
            <w:noProof/>
          </w:rPr>
          <w:instrText xml:space="preserve"> PAGEREF _Toc219205524 \h </w:instrText>
        </w:r>
      </w:ins>
      <w:r>
        <w:rPr>
          <w:noProof/>
        </w:rPr>
      </w:r>
      <w:r>
        <w:rPr>
          <w:noProof/>
        </w:rPr>
        <w:fldChar w:fldCharType="separate"/>
      </w:r>
      <w:ins w:id="156" w:author="Ábrám Hanga" w:date="2026-01-13T14:04:00Z">
        <w:r>
          <w:rPr>
            <w:noProof/>
          </w:rPr>
          <w:t>66</w:t>
        </w:r>
        <w:r>
          <w:rPr>
            <w:noProof/>
          </w:rPr>
          <w:fldChar w:fldCharType="end"/>
        </w:r>
        <w:r w:rsidRPr="00CA7CC7">
          <w:rPr>
            <w:rStyle w:val="Hiperhivatkozs"/>
            <w:noProof/>
          </w:rPr>
          <w:fldChar w:fldCharType="end"/>
        </w:r>
      </w:ins>
    </w:p>
    <w:p w14:paraId="7B87AD3E" w14:textId="2E25B07D" w:rsidR="00EB644C" w:rsidRDefault="00EB644C">
      <w:pPr>
        <w:pStyle w:val="TJ2"/>
        <w:tabs>
          <w:tab w:val="right" w:leader="dot" w:pos="8776"/>
        </w:tabs>
        <w:rPr>
          <w:ins w:id="157" w:author="Ábrám Hanga" w:date="2026-01-13T14:04:00Z"/>
          <w:rFonts w:asciiTheme="minorHAnsi" w:eastAsiaTheme="minorEastAsia" w:hAnsiTheme="minorHAnsi" w:cstheme="minorBidi"/>
          <w:noProof/>
          <w:sz w:val="22"/>
          <w:szCs w:val="22"/>
          <w:lang w:eastAsia="hu-HU"/>
        </w:rPr>
      </w:pPr>
      <w:ins w:id="158"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"_Toc219205525"</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II.6.4 A szerződés megszűnésének egyéb esetei</w:t>
        </w:r>
        <w:r>
          <w:rPr>
            <w:noProof/>
          </w:rPr>
          <w:tab/>
        </w:r>
        <w:r>
          <w:rPr>
            <w:noProof/>
          </w:rPr>
          <w:fldChar w:fldCharType="begin"/>
        </w:r>
        <w:r>
          <w:rPr>
            <w:noProof/>
          </w:rPr>
          <w:instrText xml:space="preserve"> PAGEREF _Toc219205525 \h </w:instrText>
        </w:r>
      </w:ins>
      <w:r>
        <w:rPr>
          <w:noProof/>
        </w:rPr>
      </w:r>
      <w:r>
        <w:rPr>
          <w:noProof/>
        </w:rPr>
        <w:fldChar w:fldCharType="separate"/>
      </w:r>
      <w:ins w:id="159" w:author="Ábrám Hanga" w:date="2026-01-13T14:04:00Z">
        <w:r>
          <w:rPr>
            <w:noProof/>
          </w:rPr>
          <w:t>66</w:t>
        </w:r>
        <w:r>
          <w:rPr>
            <w:noProof/>
          </w:rPr>
          <w:fldChar w:fldCharType="end"/>
        </w:r>
        <w:r w:rsidRPr="00CA7CC7">
          <w:rPr>
            <w:rStyle w:val="Hiperhivatkozs"/>
            <w:noProof/>
          </w:rPr>
          <w:fldChar w:fldCharType="end"/>
        </w:r>
      </w:ins>
    </w:p>
    <w:p w14:paraId="1F0E17D1" w14:textId="2049D85A" w:rsidR="00EB644C" w:rsidRDefault="00EB644C">
      <w:pPr>
        <w:pStyle w:val="TJ2"/>
        <w:tabs>
          <w:tab w:val="right" w:leader="dot" w:pos="8776"/>
        </w:tabs>
        <w:rPr>
          <w:ins w:id="160" w:author="Ábrám Hanga" w:date="2026-01-13T14:04:00Z"/>
          <w:rFonts w:asciiTheme="minorHAnsi" w:eastAsiaTheme="minorEastAsia" w:hAnsiTheme="minorHAnsi" w:cstheme="minorBidi"/>
          <w:noProof/>
          <w:sz w:val="22"/>
          <w:szCs w:val="22"/>
          <w:lang w:eastAsia="hu-HU"/>
        </w:rPr>
      </w:pPr>
      <w:ins w:id="161"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"_Toc219205526"</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II.6.5 Elszámolás a szerződés megszűnése esetén</w:t>
        </w:r>
        <w:r>
          <w:rPr>
            <w:noProof/>
          </w:rPr>
          <w:tab/>
        </w:r>
        <w:r>
          <w:rPr>
            <w:noProof/>
          </w:rPr>
          <w:fldChar w:fldCharType="begin"/>
        </w:r>
        <w:r>
          <w:rPr>
            <w:noProof/>
          </w:rPr>
          <w:instrText xml:space="preserve"> PAGEREF _Toc219205526 \h </w:instrText>
        </w:r>
      </w:ins>
      <w:r>
        <w:rPr>
          <w:noProof/>
        </w:rPr>
      </w:r>
      <w:r>
        <w:rPr>
          <w:noProof/>
        </w:rPr>
        <w:fldChar w:fldCharType="separate"/>
      </w:r>
      <w:ins w:id="162" w:author="Ábrám Hanga" w:date="2026-01-13T14:04:00Z">
        <w:r>
          <w:rPr>
            <w:noProof/>
          </w:rPr>
          <w:t>67</w:t>
        </w:r>
        <w:r>
          <w:rPr>
            <w:noProof/>
          </w:rPr>
          <w:fldChar w:fldCharType="end"/>
        </w:r>
        <w:r w:rsidRPr="00CA7CC7">
          <w:rPr>
            <w:rStyle w:val="Hiperhivatkozs"/>
            <w:noProof/>
          </w:rPr>
          <w:fldChar w:fldCharType="end"/>
        </w:r>
      </w:ins>
    </w:p>
    <w:p w14:paraId="7AB45CCD" w14:textId="4360C544" w:rsidR="00EB644C" w:rsidRDefault="00EB644C">
      <w:pPr>
        <w:pStyle w:val="TJ1"/>
        <w:tabs>
          <w:tab w:val="right" w:leader="dot" w:pos="8776"/>
        </w:tabs>
        <w:rPr>
          <w:ins w:id="163" w:author="Ábrám Hanga" w:date="2026-01-13T14:04:00Z"/>
          <w:rFonts w:asciiTheme="minorHAnsi" w:eastAsiaTheme="minorEastAsia" w:hAnsiTheme="minorHAnsi" w:cstheme="minorBidi"/>
          <w:noProof/>
          <w:sz w:val="22"/>
          <w:szCs w:val="22"/>
          <w:lang w:eastAsia="hu-HU"/>
        </w:rPr>
      </w:pPr>
      <w:ins w:id="164"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"_Toc219205527"</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II.7 A szerződésszegés kezelése</w:t>
        </w:r>
        <w:r>
          <w:rPr>
            <w:noProof/>
          </w:rPr>
          <w:tab/>
        </w:r>
        <w:r>
          <w:rPr>
            <w:noProof/>
          </w:rPr>
          <w:fldChar w:fldCharType="begin"/>
        </w:r>
        <w:r>
          <w:rPr>
            <w:noProof/>
          </w:rPr>
          <w:instrText xml:space="preserve"> PAGEREF _Toc219205527 \h </w:instrText>
        </w:r>
      </w:ins>
      <w:r>
        <w:rPr>
          <w:noProof/>
        </w:rPr>
      </w:r>
      <w:r>
        <w:rPr>
          <w:noProof/>
        </w:rPr>
        <w:fldChar w:fldCharType="separate"/>
      </w:r>
      <w:ins w:id="165" w:author="Ábrám Hanga" w:date="2026-01-13T14:04:00Z">
        <w:r>
          <w:rPr>
            <w:noProof/>
          </w:rPr>
          <w:t>68</w:t>
        </w:r>
        <w:r>
          <w:rPr>
            <w:noProof/>
          </w:rPr>
          <w:fldChar w:fldCharType="end"/>
        </w:r>
        <w:r w:rsidRPr="00CA7CC7">
          <w:rPr>
            <w:rStyle w:val="Hiperhivatkozs"/>
            <w:noProof/>
          </w:rPr>
          <w:fldChar w:fldCharType="end"/>
        </w:r>
      </w:ins>
    </w:p>
    <w:p w14:paraId="7459274B" w14:textId="1F472367" w:rsidR="00EB644C" w:rsidRDefault="00EB644C">
      <w:pPr>
        <w:pStyle w:val="TJ2"/>
        <w:tabs>
          <w:tab w:val="right" w:leader="dot" w:pos="8776"/>
        </w:tabs>
        <w:rPr>
          <w:ins w:id="166" w:author="Ábrám Hanga" w:date="2026-01-13T14:04:00Z"/>
          <w:rFonts w:asciiTheme="minorHAnsi" w:eastAsiaTheme="minorEastAsia" w:hAnsiTheme="minorHAnsi" w:cstheme="minorBidi"/>
          <w:noProof/>
          <w:sz w:val="22"/>
          <w:szCs w:val="22"/>
          <w:lang w:eastAsia="hu-HU"/>
        </w:rPr>
      </w:pPr>
      <w:ins w:id="167"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"_Toc219205528"</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II.7.1 A szerződésszerű teljesítés ellenőrzésének módja, eljárásrendje</w:t>
        </w:r>
        <w:r>
          <w:rPr>
            <w:noProof/>
          </w:rPr>
          <w:tab/>
        </w:r>
        <w:r>
          <w:rPr>
            <w:noProof/>
          </w:rPr>
          <w:fldChar w:fldCharType="begin"/>
        </w:r>
        <w:r>
          <w:rPr>
            <w:noProof/>
          </w:rPr>
          <w:instrText xml:space="preserve"> PAGEREF _Toc219205528 \h </w:instrText>
        </w:r>
      </w:ins>
      <w:r>
        <w:rPr>
          <w:noProof/>
        </w:rPr>
      </w:r>
      <w:r>
        <w:rPr>
          <w:noProof/>
        </w:rPr>
        <w:fldChar w:fldCharType="separate"/>
      </w:r>
      <w:ins w:id="168" w:author="Ábrám Hanga" w:date="2026-01-13T14:04:00Z">
        <w:r>
          <w:rPr>
            <w:noProof/>
          </w:rPr>
          <w:t>68</w:t>
        </w:r>
        <w:r>
          <w:rPr>
            <w:noProof/>
          </w:rPr>
          <w:fldChar w:fldCharType="end"/>
        </w:r>
        <w:r w:rsidRPr="00CA7CC7">
          <w:rPr>
            <w:rStyle w:val="Hiperhivatkozs"/>
            <w:noProof/>
          </w:rPr>
          <w:fldChar w:fldCharType="end"/>
        </w:r>
      </w:ins>
    </w:p>
    <w:p w14:paraId="1B456E25" w14:textId="5399775E" w:rsidR="00EB644C" w:rsidRDefault="00EB644C">
      <w:pPr>
        <w:pStyle w:val="TJ2"/>
        <w:tabs>
          <w:tab w:val="right" w:leader="dot" w:pos="8776"/>
        </w:tabs>
        <w:rPr>
          <w:ins w:id="169" w:author="Ábrám Hanga" w:date="2026-01-13T14:04:00Z"/>
          <w:rFonts w:asciiTheme="minorHAnsi" w:eastAsiaTheme="minorEastAsia" w:hAnsiTheme="minorHAnsi" w:cstheme="minorBidi"/>
          <w:noProof/>
          <w:sz w:val="22"/>
          <w:szCs w:val="22"/>
          <w:lang w:eastAsia="hu-HU"/>
        </w:rPr>
      </w:pPr>
      <w:ins w:id="170"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"_Toc219205529"</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II.7.2 A szerződésszegő Felhasználó esetén az előzetes egyeztetés részletes szabályai (szolgáltatás felfüggesztése, korlátozása, valamint a tartozását rendező Felhasználó víziközmű-szolgáltatásának visszaállítása)</w:t>
        </w:r>
        <w:r>
          <w:rPr>
            <w:noProof/>
          </w:rPr>
          <w:tab/>
        </w:r>
        <w:r>
          <w:rPr>
            <w:noProof/>
          </w:rPr>
          <w:fldChar w:fldCharType="begin"/>
        </w:r>
        <w:r>
          <w:rPr>
            <w:noProof/>
          </w:rPr>
          <w:instrText xml:space="preserve"> PAGEREF _Toc219205529 \h </w:instrText>
        </w:r>
      </w:ins>
      <w:r>
        <w:rPr>
          <w:noProof/>
        </w:rPr>
      </w:r>
      <w:r>
        <w:rPr>
          <w:noProof/>
        </w:rPr>
        <w:fldChar w:fldCharType="separate"/>
      </w:r>
      <w:ins w:id="171" w:author="Ábrám Hanga" w:date="2026-01-13T14:04:00Z">
        <w:r>
          <w:rPr>
            <w:noProof/>
          </w:rPr>
          <w:t>71</w:t>
        </w:r>
        <w:r>
          <w:rPr>
            <w:noProof/>
          </w:rPr>
          <w:fldChar w:fldCharType="end"/>
        </w:r>
        <w:r w:rsidRPr="00CA7CC7">
          <w:rPr>
            <w:rStyle w:val="Hiperhivatkozs"/>
            <w:noProof/>
          </w:rPr>
          <w:fldChar w:fldCharType="end"/>
        </w:r>
      </w:ins>
    </w:p>
    <w:p w14:paraId="519F4BB2" w14:textId="2E18C9DE" w:rsidR="00EB644C" w:rsidRDefault="00EB644C">
      <w:pPr>
        <w:pStyle w:val="TJ2"/>
        <w:tabs>
          <w:tab w:val="right" w:leader="dot" w:pos="8776"/>
        </w:tabs>
        <w:rPr>
          <w:ins w:id="172" w:author="Ábrám Hanga" w:date="2026-01-13T14:04:00Z"/>
          <w:rFonts w:asciiTheme="minorHAnsi" w:eastAsiaTheme="minorEastAsia" w:hAnsiTheme="minorHAnsi" w:cstheme="minorBidi"/>
          <w:noProof/>
          <w:sz w:val="22"/>
          <w:szCs w:val="22"/>
          <w:lang w:eastAsia="hu-HU"/>
        </w:rPr>
      </w:pPr>
      <w:ins w:id="173"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"_Toc219205530"</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II.7.3 A szerződésszegés bizonyítására vonatkozó szabályok</w:t>
        </w:r>
        <w:r>
          <w:rPr>
            <w:noProof/>
          </w:rPr>
          <w:tab/>
        </w:r>
        <w:r>
          <w:rPr>
            <w:noProof/>
          </w:rPr>
          <w:fldChar w:fldCharType="begin"/>
        </w:r>
        <w:r>
          <w:rPr>
            <w:noProof/>
          </w:rPr>
          <w:instrText xml:space="preserve"> PAGEREF _Toc219205530 \h </w:instrText>
        </w:r>
      </w:ins>
      <w:r>
        <w:rPr>
          <w:noProof/>
        </w:rPr>
      </w:r>
      <w:r>
        <w:rPr>
          <w:noProof/>
        </w:rPr>
        <w:fldChar w:fldCharType="separate"/>
      </w:r>
      <w:ins w:id="174" w:author="Ábrám Hanga" w:date="2026-01-13T14:04:00Z">
        <w:r>
          <w:rPr>
            <w:noProof/>
          </w:rPr>
          <w:t>73</w:t>
        </w:r>
        <w:r>
          <w:rPr>
            <w:noProof/>
          </w:rPr>
          <w:fldChar w:fldCharType="end"/>
        </w:r>
        <w:r w:rsidRPr="00CA7CC7">
          <w:rPr>
            <w:rStyle w:val="Hiperhivatkozs"/>
            <w:noProof/>
          </w:rPr>
          <w:fldChar w:fldCharType="end"/>
        </w:r>
      </w:ins>
    </w:p>
    <w:p w14:paraId="6727C5BA" w14:textId="2A8E6A1F" w:rsidR="00EB644C" w:rsidRDefault="00EB644C">
      <w:pPr>
        <w:pStyle w:val="TJ2"/>
        <w:tabs>
          <w:tab w:val="right" w:leader="dot" w:pos="8776"/>
        </w:tabs>
        <w:rPr>
          <w:ins w:id="175" w:author="Ábrám Hanga" w:date="2026-01-13T14:04:00Z"/>
          <w:rFonts w:asciiTheme="minorHAnsi" w:eastAsiaTheme="minorEastAsia" w:hAnsiTheme="minorHAnsi" w:cstheme="minorBidi"/>
          <w:noProof/>
          <w:sz w:val="22"/>
          <w:szCs w:val="22"/>
          <w:lang w:eastAsia="hu-HU"/>
        </w:rPr>
      </w:pPr>
      <w:ins w:id="176"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"_Toc219205531"</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II.7.4 Azonnali felmondást nem eredményező szerződésszegések jogkövetkezményei</w:t>
        </w:r>
        <w:r>
          <w:rPr>
            <w:noProof/>
          </w:rPr>
          <w:tab/>
        </w:r>
        <w:r>
          <w:rPr>
            <w:noProof/>
          </w:rPr>
          <w:fldChar w:fldCharType="begin"/>
        </w:r>
        <w:r>
          <w:rPr>
            <w:noProof/>
          </w:rPr>
          <w:instrText xml:space="preserve"> PAGEREF _Toc219205531 \h </w:instrText>
        </w:r>
      </w:ins>
      <w:r>
        <w:rPr>
          <w:noProof/>
        </w:rPr>
      </w:r>
      <w:r>
        <w:rPr>
          <w:noProof/>
        </w:rPr>
        <w:fldChar w:fldCharType="separate"/>
      </w:r>
      <w:ins w:id="177" w:author="Ábrám Hanga" w:date="2026-01-13T14:04:00Z">
        <w:r>
          <w:rPr>
            <w:noProof/>
          </w:rPr>
          <w:t>73</w:t>
        </w:r>
        <w:r>
          <w:rPr>
            <w:noProof/>
          </w:rPr>
          <w:fldChar w:fldCharType="end"/>
        </w:r>
        <w:r w:rsidRPr="00CA7CC7">
          <w:rPr>
            <w:rStyle w:val="Hiperhivatkozs"/>
            <w:noProof/>
          </w:rPr>
          <w:fldChar w:fldCharType="end"/>
        </w:r>
      </w:ins>
    </w:p>
    <w:p w14:paraId="7BD95725" w14:textId="42ADAD30" w:rsidR="00EB644C" w:rsidRDefault="00EB644C">
      <w:pPr>
        <w:pStyle w:val="TJ2"/>
        <w:tabs>
          <w:tab w:val="right" w:leader="dot" w:pos="8776"/>
        </w:tabs>
        <w:rPr>
          <w:ins w:id="178" w:author="Ábrám Hanga" w:date="2026-01-13T14:04:00Z"/>
          <w:rFonts w:asciiTheme="minorHAnsi" w:eastAsiaTheme="minorEastAsia" w:hAnsiTheme="minorHAnsi" w:cstheme="minorBidi"/>
          <w:noProof/>
          <w:sz w:val="22"/>
          <w:szCs w:val="22"/>
          <w:lang w:eastAsia="hu-HU"/>
        </w:rPr>
      </w:pPr>
      <w:ins w:id="179"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"_Toc219205532"</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II.7.5 Fogyasztási kategória (jelleg) eltérés esetén követendő eljárás</w:t>
        </w:r>
        <w:r>
          <w:rPr>
            <w:noProof/>
          </w:rPr>
          <w:tab/>
        </w:r>
        <w:r>
          <w:rPr>
            <w:noProof/>
          </w:rPr>
          <w:fldChar w:fldCharType="begin"/>
        </w:r>
        <w:r>
          <w:rPr>
            <w:noProof/>
          </w:rPr>
          <w:instrText xml:space="preserve"> PAGEREF _Toc219205532 \h </w:instrText>
        </w:r>
      </w:ins>
      <w:r>
        <w:rPr>
          <w:noProof/>
        </w:rPr>
      </w:r>
      <w:r>
        <w:rPr>
          <w:noProof/>
        </w:rPr>
        <w:fldChar w:fldCharType="separate"/>
      </w:r>
      <w:ins w:id="180" w:author="Ábrám Hanga" w:date="2026-01-13T14:04:00Z">
        <w:r>
          <w:rPr>
            <w:noProof/>
          </w:rPr>
          <w:t>81</w:t>
        </w:r>
        <w:r>
          <w:rPr>
            <w:noProof/>
          </w:rPr>
          <w:fldChar w:fldCharType="end"/>
        </w:r>
        <w:r w:rsidRPr="00CA7CC7">
          <w:rPr>
            <w:rStyle w:val="Hiperhivatkozs"/>
            <w:noProof/>
          </w:rPr>
          <w:fldChar w:fldCharType="end"/>
        </w:r>
      </w:ins>
    </w:p>
    <w:p w14:paraId="5BF119D4" w14:textId="00D2E3B0" w:rsidR="00EB644C" w:rsidRDefault="00EB644C">
      <w:pPr>
        <w:pStyle w:val="TJ1"/>
        <w:tabs>
          <w:tab w:val="right" w:leader="dot" w:pos="8776"/>
        </w:tabs>
        <w:rPr>
          <w:ins w:id="181" w:author="Ábrám Hanga" w:date="2026-01-13T14:04:00Z"/>
          <w:rFonts w:asciiTheme="minorHAnsi" w:eastAsiaTheme="minorEastAsia" w:hAnsiTheme="minorHAnsi" w:cstheme="minorBidi"/>
          <w:noProof/>
          <w:sz w:val="22"/>
          <w:szCs w:val="22"/>
          <w:lang w:eastAsia="hu-HU"/>
        </w:rPr>
      </w:pPr>
      <w:ins w:id="182"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"_Toc219205533"</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II.8 Adatvédelem, adatbiztonság</w:t>
        </w:r>
        <w:r>
          <w:rPr>
            <w:noProof/>
          </w:rPr>
          <w:tab/>
        </w:r>
        <w:r>
          <w:rPr>
            <w:noProof/>
          </w:rPr>
          <w:fldChar w:fldCharType="begin"/>
        </w:r>
        <w:r>
          <w:rPr>
            <w:noProof/>
          </w:rPr>
          <w:instrText xml:space="preserve"> PAGEREF _Toc219205533 \h </w:instrText>
        </w:r>
      </w:ins>
      <w:r>
        <w:rPr>
          <w:noProof/>
        </w:rPr>
      </w:r>
      <w:r>
        <w:rPr>
          <w:noProof/>
        </w:rPr>
        <w:fldChar w:fldCharType="separate"/>
      </w:r>
      <w:ins w:id="183" w:author="Ábrám Hanga" w:date="2026-01-13T14:04:00Z">
        <w:r>
          <w:rPr>
            <w:noProof/>
          </w:rPr>
          <w:t>84</w:t>
        </w:r>
        <w:r>
          <w:rPr>
            <w:noProof/>
          </w:rPr>
          <w:fldChar w:fldCharType="end"/>
        </w:r>
        <w:r w:rsidRPr="00CA7CC7">
          <w:rPr>
            <w:rStyle w:val="Hiperhivatkozs"/>
            <w:noProof/>
          </w:rPr>
          <w:fldChar w:fldCharType="end"/>
        </w:r>
      </w:ins>
    </w:p>
    <w:p w14:paraId="4B78CFBA" w14:textId="038139C8" w:rsidR="00EB644C" w:rsidRDefault="00EB644C">
      <w:pPr>
        <w:pStyle w:val="TJ2"/>
        <w:tabs>
          <w:tab w:val="right" w:leader="dot" w:pos="8776"/>
        </w:tabs>
        <w:rPr>
          <w:ins w:id="184" w:author="Ábrám Hanga" w:date="2026-01-13T14:04:00Z"/>
          <w:rFonts w:asciiTheme="minorHAnsi" w:eastAsiaTheme="minorEastAsia" w:hAnsiTheme="minorHAnsi" w:cstheme="minorBidi"/>
          <w:noProof/>
          <w:sz w:val="22"/>
          <w:szCs w:val="22"/>
          <w:lang w:eastAsia="hu-HU"/>
        </w:rPr>
      </w:pPr>
      <w:ins w:id="185"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"_Toc219205534"</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Felhasználói Elégedettség Felmérés</w:t>
        </w:r>
        <w:r>
          <w:rPr>
            <w:noProof/>
          </w:rPr>
          <w:tab/>
        </w:r>
        <w:r>
          <w:rPr>
            <w:noProof/>
          </w:rPr>
          <w:fldChar w:fldCharType="begin"/>
        </w:r>
        <w:r>
          <w:rPr>
            <w:noProof/>
          </w:rPr>
          <w:instrText xml:space="preserve"> PAGEREF _Toc219205534 \h </w:instrText>
        </w:r>
      </w:ins>
      <w:r>
        <w:rPr>
          <w:noProof/>
        </w:rPr>
      </w:r>
      <w:r>
        <w:rPr>
          <w:noProof/>
        </w:rPr>
        <w:fldChar w:fldCharType="separate"/>
      </w:r>
      <w:ins w:id="186" w:author="Ábrám Hanga" w:date="2026-01-13T14:04:00Z">
        <w:r>
          <w:rPr>
            <w:noProof/>
          </w:rPr>
          <w:t>85</w:t>
        </w:r>
        <w:r>
          <w:rPr>
            <w:noProof/>
          </w:rPr>
          <w:fldChar w:fldCharType="end"/>
        </w:r>
        <w:r w:rsidRPr="00CA7CC7">
          <w:rPr>
            <w:rStyle w:val="Hiperhivatkozs"/>
            <w:noProof/>
          </w:rPr>
          <w:fldChar w:fldCharType="end"/>
        </w:r>
      </w:ins>
    </w:p>
    <w:p w14:paraId="74C5FA1E" w14:textId="7B28793B" w:rsidR="00EB644C" w:rsidRDefault="00EB644C">
      <w:pPr>
        <w:pStyle w:val="TJ1"/>
        <w:tabs>
          <w:tab w:val="right" w:leader="dot" w:pos="8776"/>
        </w:tabs>
        <w:rPr>
          <w:ins w:id="187" w:author="Ábrám Hanga" w:date="2026-01-13T14:04:00Z"/>
          <w:rFonts w:asciiTheme="minorHAnsi" w:eastAsiaTheme="minorEastAsia" w:hAnsiTheme="minorHAnsi" w:cstheme="minorBidi"/>
          <w:noProof/>
          <w:sz w:val="22"/>
          <w:szCs w:val="22"/>
          <w:lang w:eastAsia="hu-HU"/>
        </w:rPr>
      </w:pPr>
      <w:ins w:id="188"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"_Toc219205535"</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II.9 Panaszügyintézésre vonatkozó rendelkezések</w:t>
        </w:r>
        <w:r>
          <w:rPr>
            <w:noProof/>
          </w:rPr>
          <w:tab/>
        </w:r>
        <w:r>
          <w:rPr>
            <w:noProof/>
          </w:rPr>
          <w:fldChar w:fldCharType="begin"/>
        </w:r>
        <w:r>
          <w:rPr>
            <w:noProof/>
          </w:rPr>
          <w:instrText xml:space="preserve"> PAGEREF _Toc219205535 \h </w:instrText>
        </w:r>
      </w:ins>
      <w:r>
        <w:rPr>
          <w:noProof/>
        </w:rPr>
      </w:r>
      <w:r>
        <w:rPr>
          <w:noProof/>
        </w:rPr>
        <w:fldChar w:fldCharType="separate"/>
      </w:r>
      <w:ins w:id="189" w:author="Ábrám Hanga" w:date="2026-01-13T14:04:00Z">
        <w:r>
          <w:rPr>
            <w:noProof/>
          </w:rPr>
          <w:t>86</w:t>
        </w:r>
        <w:r>
          <w:rPr>
            <w:noProof/>
          </w:rPr>
          <w:fldChar w:fldCharType="end"/>
        </w:r>
        <w:r w:rsidRPr="00CA7CC7">
          <w:rPr>
            <w:rStyle w:val="Hiperhivatkozs"/>
            <w:noProof/>
          </w:rPr>
          <w:fldChar w:fldCharType="end"/>
        </w:r>
      </w:ins>
    </w:p>
    <w:p w14:paraId="6A195226" w14:textId="3EF6A3C2" w:rsidR="00EB644C" w:rsidRDefault="00EB644C">
      <w:pPr>
        <w:pStyle w:val="TJ2"/>
        <w:tabs>
          <w:tab w:val="right" w:leader="dot" w:pos="8776"/>
        </w:tabs>
        <w:rPr>
          <w:ins w:id="190" w:author="Ábrám Hanga" w:date="2026-01-13T14:04:00Z"/>
          <w:rFonts w:asciiTheme="minorHAnsi" w:eastAsiaTheme="minorEastAsia" w:hAnsiTheme="minorHAnsi" w:cstheme="minorBidi"/>
          <w:noProof/>
          <w:sz w:val="22"/>
          <w:szCs w:val="22"/>
          <w:lang w:eastAsia="hu-HU"/>
        </w:rPr>
      </w:pPr>
      <w:ins w:id="191"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"_Toc219205536"</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II.9.1 A beérkező reklamációk ill. panaszok rögzítése, archiválása</w:t>
        </w:r>
        <w:r>
          <w:rPr>
            <w:noProof/>
          </w:rPr>
          <w:tab/>
        </w:r>
        <w:r>
          <w:rPr>
            <w:noProof/>
          </w:rPr>
          <w:fldChar w:fldCharType="begin"/>
        </w:r>
        <w:r>
          <w:rPr>
            <w:noProof/>
          </w:rPr>
          <w:instrText xml:space="preserve"> PAGEREF _Toc219205536 \h </w:instrText>
        </w:r>
      </w:ins>
      <w:r>
        <w:rPr>
          <w:noProof/>
        </w:rPr>
      </w:r>
      <w:r>
        <w:rPr>
          <w:noProof/>
        </w:rPr>
        <w:fldChar w:fldCharType="separate"/>
      </w:r>
      <w:ins w:id="192" w:author="Ábrám Hanga" w:date="2026-01-13T14:04:00Z">
        <w:r>
          <w:rPr>
            <w:noProof/>
          </w:rPr>
          <w:t>86</w:t>
        </w:r>
        <w:r>
          <w:rPr>
            <w:noProof/>
          </w:rPr>
          <w:fldChar w:fldCharType="end"/>
        </w:r>
        <w:r w:rsidRPr="00CA7CC7">
          <w:rPr>
            <w:rStyle w:val="Hiperhivatkozs"/>
            <w:noProof/>
          </w:rPr>
          <w:fldChar w:fldCharType="end"/>
        </w:r>
      </w:ins>
    </w:p>
    <w:p w14:paraId="68716261" w14:textId="0A55F32C" w:rsidR="00EB644C" w:rsidRDefault="00EB644C">
      <w:pPr>
        <w:pStyle w:val="TJ2"/>
        <w:tabs>
          <w:tab w:val="right" w:leader="dot" w:pos="8776"/>
        </w:tabs>
        <w:rPr>
          <w:ins w:id="193" w:author="Ábrám Hanga" w:date="2026-01-13T14:04:00Z"/>
          <w:rFonts w:asciiTheme="minorHAnsi" w:eastAsiaTheme="minorEastAsia" w:hAnsiTheme="minorHAnsi" w:cstheme="minorBidi"/>
          <w:noProof/>
          <w:sz w:val="22"/>
          <w:szCs w:val="22"/>
          <w:lang w:eastAsia="hu-HU"/>
        </w:rPr>
      </w:pPr>
      <w:ins w:id="194"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"_Toc219205537"</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II.9.2 A szükséges egyeztetések végrehajtásának dokumentálása</w:t>
        </w:r>
        <w:r>
          <w:rPr>
            <w:noProof/>
          </w:rPr>
          <w:tab/>
        </w:r>
        <w:r>
          <w:rPr>
            <w:noProof/>
          </w:rPr>
          <w:fldChar w:fldCharType="begin"/>
        </w:r>
        <w:r>
          <w:rPr>
            <w:noProof/>
          </w:rPr>
          <w:instrText xml:space="preserve"> PAGEREF _Toc219205537 \h </w:instrText>
        </w:r>
      </w:ins>
      <w:r>
        <w:rPr>
          <w:noProof/>
        </w:rPr>
      </w:r>
      <w:r>
        <w:rPr>
          <w:noProof/>
        </w:rPr>
        <w:fldChar w:fldCharType="separate"/>
      </w:r>
      <w:ins w:id="195" w:author="Ábrám Hanga" w:date="2026-01-13T14:04:00Z">
        <w:r>
          <w:rPr>
            <w:noProof/>
          </w:rPr>
          <w:t>87</w:t>
        </w:r>
        <w:r>
          <w:rPr>
            <w:noProof/>
          </w:rPr>
          <w:fldChar w:fldCharType="end"/>
        </w:r>
        <w:r w:rsidRPr="00CA7CC7">
          <w:rPr>
            <w:rStyle w:val="Hiperhivatkozs"/>
            <w:noProof/>
          </w:rPr>
          <w:fldChar w:fldCharType="end"/>
        </w:r>
      </w:ins>
    </w:p>
    <w:p w14:paraId="60D816A0" w14:textId="5ECFD8BE" w:rsidR="00EB644C" w:rsidRDefault="00EB644C">
      <w:pPr>
        <w:pStyle w:val="TJ2"/>
        <w:tabs>
          <w:tab w:val="right" w:leader="dot" w:pos="8776"/>
        </w:tabs>
        <w:rPr>
          <w:ins w:id="196" w:author="Ábrám Hanga" w:date="2026-01-13T14:04:00Z"/>
          <w:rFonts w:asciiTheme="minorHAnsi" w:eastAsiaTheme="minorEastAsia" w:hAnsiTheme="minorHAnsi" w:cstheme="minorBidi"/>
          <w:noProof/>
          <w:sz w:val="22"/>
          <w:szCs w:val="22"/>
          <w:lang w:eastAsia="hu-HU"/>
        </w:rPr>
      </w:pPr>
      <w:ins w:id="197"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"_Toc219205538"</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II.9.3 Az érdemi válaszadási határidő</w:t>
        </w:r>
        <w:r>
          <w:rPr>
            <w:noProof/>
          </w:rPr>
          <w:tab/>
        </w:r>
        <w:r>
          <w:rPr>
            <w:noProof/>
          </w:rPr>
          <w:fldChar w:fldCharType="begin"/>
        </w:r>
        <w:r>
          <w:rPr>
            <w:noProof/>
          </w:rPr>
          <w:instrText xml:space="preserve"> PAGEREF _Toc219205538 \h </w:instrText>
        </w:r>
      </w:ins>
      <w:r>
        <w:rPr>
          <w:noProof/>
        </w:rPr>
      </w:r>
      <w:r>
        <w:rPr>
          <w:noProof/>
        </w:rPr>
        <w:fldChar w:fldCharType="separate"/>
      </w:r>
      <w:ins w:id="198" w:author="Ábrám Hanga" w:date="2026-01-13T14:04:00Z">
        <w:r>
          <w:rPr>
            <w:noProof/>
          </w:rPr>
          <w:t>87</w:t>
        </w:r>
        <w:r>
          <w:rPr>
            <w:noProof/>
          </w:rPr>
          <w:fldChar w:fldCharType="end"/>
        </w:r>
        <w:r w:rsidRPr="00CA7CC7">
          <w:rPr>
            <w:rStyle w:val="Hiperhivatkozs"/>
            <w:noProof/>
          </w:rPr>
          <w:fldChar w:fldCharType="end"/>
        </w:r>
      </w:ins>
    </w:p>
    <w:p w14:paraId="5CE8EDD6" w14:textId="79E01E28" w:rsidR="00EB644C" w:rsidRDefault="00EB644C">
      <w:pPr>
        <w:pStyle w:val="TJ2"/>
        <w:tabs>
          <w:tab w:val="right" w:leader="dot" w:pos="8776"/>
        </w:tabs>
        <w:rPr>
          <w:ins w:id="199" w:author="Ábrám Hanga" w:date="2026-01-13T14:04:00Z"/>
          <w:rFonts w:asciiTheme="minorHAnsi" w:eastAsiaTheme="minorEastAsia" w:hAnsiTheme="minorHAnsi" w:cstheme="minorBidi"/>
          <w:noProof/>
          <w:sz w:val="22"/>
          <w:szCs w:val="22"/>
          <w:lang w:eastAsia="hu-HU"/>
        </w:rPr>
      </w:pPr>
      <w:ins w:id="200"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"_Toc219205539"</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II.9.4 A válaszadási határidő elmulasztásának jogkövetkezményei</w:t>
        </w:r>
        <w:r>
          <w:rPr>
            <w:noProof/>
          </w:rPr>
          <w:tab/>
        </w:r>
        <w:r>
          <w:rPr>
            <w:noProof/>
          </w:rPr>
          <w:fldChar w:fldCharType="begin"/>
        </w:r>
        <w:r>
          <w:rPr>
            <w:noProof/>
          </w:rPr>
          <w:instrText xml:space="preserve"> PAGEREF _Toc219205539 \h </w:instrText>
        </w:r>
      </w:ins>
      <w:r>
        <w:rPr>
          <w:noProof/>
        </w:rPr>
      </w:r>
      <w:r>
        <w:rPr>
          <w:noProof/>
        </w:rPr>
        <w:fldChar w:fldCharType="separate"/>
      </w:r>
      <w:ins w:id="201" w:author="Ábrám Hanga" w:date="2026-01-13T14:04:00Z">
        <w:r>
          <w:rPr>
            <w:noProof/>
          </w:rPr>
          <w:t>87</w:t>
        </w:r>
        <w:r>
          <w:rPr>
            <w:noProof/>
          </w:rPr>
          <w:fldChar w:fldCharType="end"/>
        </w:r>
        <w:r w:rsidRPr="00CA7CC7">
          <w:rPr>
            <w:rStyle w:val="Hiperhivatkozs"/>
            <w:noProof/>
          </w:rPr>
          <w:fldChar w:fldCharType="end"/>
        </w:r>
      </w:ins>
    </w:p>
    <w:p w14:paraId="6EF9124A" w14:textId="0971A629" w:rsidR="00EB644C" w:rsidRDefault="00EB644C">
      <w:pPr>
        <w:pStyle w:val="TJ1"/>
        <w:tabs>
          <w:tab w:val="right" w:leader="dot" w:pos="8776"/>
        </w:tabs>
        <w:rPr>
          <w:ins w:id="202" w:author="Ábrám Hanga" w:date="2026-01-13T14:04:00Z"/>
          <w:rFonts w:asciiTheme="minorHAnsi" w:eastAsiaTheme="minorEastAsia" w:hAnsiTheme="minorHAnsi" w:cstheme="minorBidi"/>
          <w:noProof/>
          <w:sz w:val="22"/>
          <w:szCs w:val="22"/>
          <w:lang w:eastAsia="hu-HU"/>
        </w:rPr>
      </w:pPr>
      <w:ins w:id="203"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"_Toc219205540"</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II.10 Ügyfélszolgálat</w:t>
        </w:r>
        <w:r>
          <w:rPr>
            <w:noProof/>
          </w:rPr>
          <w:tab/>
        </w:r>
        <w:r>
          <w:rPr>
            <w:noProof/>
          </w:rPr>
          <w:fldChar w:fldCharType="begin"/>
        </w:r>
        <w:r>
          <w:rPr>
            <w:noProof/>
          </w:rPr>
          <w:instrText xml:space="preserve"> PAGEREF _Toc219205540 \h </w:instrText>
        </w:r>
      </w:ins>
      <w:r>
        <w:rPr>
          <w:noProof/>
        </w:rPr>
      </w:r>
      <w:r>
        <w:rPr>
          <w:noProof/>
        </w:rPr>
        <w:fldChar w:fldCharType="separate"/>
      </w:r>
      <w:ins w:id="204" w:author="Ábrám Hanga" w:date="2026-01-13T14:04:00Z">
        <w:r>
          <w:rPr>
            <w:noProof/>
          </w:rPr>
          <w:t>88</w:t>
        </w:r>
        <w:r>
          <w:rPr>
            <w:noProof/>
          </w:rPr>
          <w:fldChar w:fldCharType="end"/>
        </w:r>
        <w:r w:rsidRPr="00CA7CC7">
          <w:rPr>
            <w:rStyle w:val="Hiperhivatkozs"/>
            <w:noProof/>
          </w:rPr>
          <w:fldChar w:fldCharType="end"/>
        </w:r>
      </w:ins>
    </w:p>
    <w:p w14:paraId="643FA222" w14:textId="7879155A" w:rsidR="00EB644C" w:rsidRDefault="00EB644C">
      <w:pPr>
        <w:pStyle w:val="TJ2"/>
        <w:tabs>
          <w:tab w:val="right" w:leader="dot" w:pos="8776"/>
        </w:tabs>
        <w:rPr>
          <w:ins w:id="205" w:author="Ábrám Hanga" w:date="2026-01-13T14:04:00Z"/>
          <w:rFonts w:asciiTheme="minorHAnsi" w:eastAsiaTheme="minorEastAsia" w:hAnsiTheme="minorHAnsi" w:cstheme="minorBidi"/>
          <w:noProof/>
          <w:sz w:val="22"/>
          <w:szCs w:val="22"/>
          <w:lang w:eastAsia="hu-HU"/>
        </w:rPr>
      </w:pPr>
      <w:ins w:id="206"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"_Toc219205541"</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II.10.1 Állandó Ügyfélszolgálat, nyitvatartási idő, ellátott feladatok</w:t>
        </w:r>
        <w:r>
          <w:rPr>
            <w:noProof/>
          </w:rPr>
          <w:tab/>
        </w:r>
        <w:r>
          <w:rPr>
            <w:noProof/>
          </w:rPr>
          <w:fldChar w:fldCharType="begin"/>
        </w:r>
        <w:r>
          <w:rPr>
            <w:noProof/>
          </w:rPr>
          <w:instrText xml:space="preserve"> PAGEREF _Toc219205541 \h </w:instrText>
        </w:r>
      </w:ins>
      <w:r>
        <w:rPr>
          <w:noProof/>
        </w:rPr>
      </w:r>
      <w:r>
        <w:rPr>
          <w:noProof/>
        </w:rPr>
        <w:fldChar w:fldCharType="separate"/>
      </w:r>
      <w:ins w:id="207" w:author="Ábrám Hanga" w:date="2026-01-13T14:04:00Z">
        <w:r>
          <w:rPr>
            <w:noProof/>
          </w:rPr>
          <w:t>88</w:t>
        </w:r>
        <w:r>
          <w:rPr>
            <w:noProof/>
          </w:rPr>
          <w:fldChar w:fldCharType="end"/>
        </w:r>
        <w:r w:rsidRPr="00CA7CC7">
          <w:rPr>
            <w:rStyle w:val="Hiperhivatkozs"/>
            <w:noProof/>
          </w:rPr>
          <w:fldChar w:fldCharType="end"/>
        </w:r>
      </w:ins>
    </w:p>
    <w:p w14:paraId="783BD8ED" w14:textId="51B4DE35" w:rsidR="00EB644C" w:rsidRDefault="00EB644C">
      <w:pPr>
        <w:pStyle w:val="TJ2"/>
        <w:tabs>
          <w:tab w:val="right" w:leader="dot" w:pos="8776"/>
        </w:tabs>
        <w:rPr>
          <w:ins w:id="208" w:author="Ábrám Hanga" w:date="2026-01-13T14:04:00Z"/>
          <w:rFonts w:asciiTheme="minorHAnsi" w:eastAsiaTheme="minorEastAsia" w:hAnsiTheme="minorHAnsi" w:cstheme="minorBidi"/>
          <w:noProof/>
          <w:sz w:val="22"/>
          <w:szCs w:val="22"/>
          <w:lang w:eastAsia="hu-HU"/>
        </w:rPr>
      </w:pPr>
      <w:ins w:id="209"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"_Toc219205542"</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II.10.2 Ügyfélszolgálati fiókirodák, nyitvatartás, ellátott feladatok</w:t>
        </w:r>
        <w:r>
          <w:rPr>
            <w:noProof/>
          </w:rPr>
          <w:tab/>
        </w:r>
        <w:r>
          <w:rPr>
            <w:noProof/>
          </w:rPr>
          <w:fldChar w:fldCharType="begin"/>
        </w:r>
        <w:r>
          <w:rPr>
            <w:noProof/>
          </w:rPr>
          <w:instrText xml:space="preserve"> PAGEREF _Toc219205542 \h </w:instrText>
        </w:r>
      </w:ins>
      <w:r>
        <w:rPr>
          <w:noProof/>
        </w:rPr>
      </w:r>
      <w:r>
        <w:rPr>
          <w:noProof/>
        </w:rPr>
        <w:fldChar w:fldCharType="separate"/>
      </w:r>
      <w:ins w:id="210" w:author="Ábrám Hanga" w:date="2026-01-13T14:04:00Z">
        <w:r>
          <w:rPr>
            <w:noProof/>
          </w:rPr>
          <w:t>89</w:t>
        </w:r>
        <w:r>
          <w:rPr>
            <w:noProof/>
          </w:rPr>
          <w:fldChar w:fldCharType="end"/>
        </w:r>
        <w:r w:rsidRPr="00CA7CC7">
          <w:rPr>
            <w:rStyle w:val="Hiperhivatkozs"/>
            <w:noProof/>
          </w:rPr>
          <w:fldChar w:fldCharType="end"/>
        </w:r>
      </w:ins>
    </w:p>
    <w:p w14:paraId="2AFDEF7D" w14:textId="35E00202" w:rsidR="00EB644C" w:rsidRDefault="00EB644C">
      <w:pPr>
        <w:pStyle w:val="TJ2"/>
        <w:tabs>
          <w:tab w:val="right" w:leader="dot" w:pos="8776"/>
        </w:tabs>
        <w:rPr>
          <w:ins w:id="211" w:author="Ábrám Hanga" w:date="2026-01-13T14:04:00Z"/>
          <w:rFonts w:asciiTheme="minorHAnsi" w:eastAsiaTheme="minorEastAsia" w:hAnsiTheme="minorHAnsi" w:cstheme="minorBidi"/>
          <w:noProof/>
          <w:sz w:val="22"/>
          <w:szCs w:val="22"/>
          <w:lang w:eastAsia="hu-HU"/>
        </w:rPr>
      </w:pPr>
      <w:ins w:id="212"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"_Toc219205543"</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II.10.3 Telefonszámok, postacímek</w:t>
        </w:r>
        <w:r>
          <w:rPr>
            <w:noProof/>
          </w:rPr>
          <w:tab/>
        </w:r>
        <w:r>
          <w:rPr>
            <w:noProof/>
          </w:rPr>
          <w:fldChar w:fldCharType="begin"/>
        </w:r>
        <w:r>
          <w:rPr>
            <w:noProof/>
          </w:rPr>
          <w:instrText xml:space="preserve"> PAGEREF _Toc219205543 \h </w:instrText>
        </w:r>
      </w:ins>
      <w:r>
        <w:rPr>
          <w:noProof/>
        </w:rPr>
      </w:r>
      <w:r>
        <w:rPr>
          <w:noProof/>
        </w:rPr>
        <w:fldChar w:fldCharType="separate"/>
      </w:r>
      <w:ins w:id="213" w:author="Ábrám Hanga" w:date="2026-01-13T14:04:00Z">
        <w:r>
          <w:rPr>
            <w:noProof/>
          </w:rPr>
          <w:t>89</w:t>
        </w:r>
        <w:r>
          <w:rPr>
            <w:noProof/>
          </w:rPr>
          <w:fldChar w:fldCharType="end"/>
        </w:r>
        <w:r w:rsidRPr="00CA7CC7">
          <w:rPr>
            <w:rStyle w:val="Hiperhivatkozs"/>
            <w:noProof/>
          </w:rPr>
          <w:fldChar w:fldCharType="end"/>
        </w:r>
      </w:ins>
    </w:p>
    <w:p w14:paraId="6AD95DC2" w14:textId="092A762D" w:rsidR="00EB644C" w:rsidRDefault="00EB644C">
      <w:pPr>
        <w:pStyle w:val="TJ2"/>
        <w:tabs>
          <w:tab w:val="right" w:leader="dot" w:pos="8776"/>
        </w:tabs>
        <w:rPr>
          <w:ins w:id="214" w:author="Ábrám Hanga" w:date="2026-01-13T14:04:00Z"/>
          <w:rFonts w:asciiTheme="minorHAnsi" w:eastAsiaTheme="minorEastAsia" w:hAnsiTheme="minorHAnsi" w:cstheme="minorBidi"/>
          <w:noProof/>
          <w:sz w:val="22"/>
          <w:szCs w:val="22"/>
          <w:lang w:eastAsia="hu-HU"/>
        </w:rPr>
      </w:pPr>
      <w:ins w:id="215"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"_Toc219205544"</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II.10.4 Ügyfélszolgálati tevékenységek végzésére vonatkozó részletes minőségi követelmények, a szolgáltatás elvárt színvonala</w:t>
        </w:r>
        <w:r>
          <w:rPr>
            <w:noProof/>
          </w:rPr>
          <w:tab/>
        </w:r>
        <w:r>
          <w:rPr>
            <w:noProof/>
          </w:rPr>
          <w:fldChar w:fldCharType="begin"/>
        </w:r>
        <w:r>
          <w:rPr>
            <w:noProof/>
          </w:rPr>
          <w:instrText xml:space="preserve"> PAGEREF _Toc219205544 \h </w:instrText>
        </w:r>
      </w:ins>
      <w:r>
        <w:rPr>
          <w:noProof/>
        </w:rPr>
      </w:r>
      <w:r>
        <w:rPr>
          <w:noProof/>
        </w:rPr>
        <w:fldChar w:fldCharType="separate"/>
      </w:r>
      <w:ins w:id="216" w:author="Ábrám Hanga" w:date="2026-01-13T14:04:00Z">
        <w:r>
          <w:rPr>
            <w:noProof/>
          </w:rPr>
          <w:t>89</w:t>
        </w:r>
        <w:r>
          <w:rPr>
            <w:noProof/>
          </w:rPr>
          <w:fldChar w:fldCharType="end"/>
        </w:r>
        <w:r w:rsidRPr="00CA7CC7">
          <w:rPr>
            <w:rStyle w:val="Hiperhivatkozs"/>
            <w:noProof/>
          </w:rPr>
          <w:fldChar w:fldCharType="end"/>
        </w:r>
      </w:ins>
    </w:p>
    <w:p w14:paraId="2FEEC307" w14:textId="7AB93596" w:rsidR="00EB644C" w:rsidRDefault="00EB644C">
      <w:pPr>
        <w:pStyle w:val="TJ1"/>
        <w:tabs>
          <w:tab w:val="right" w:leader="dot" w:pos="8776"/>
        </w:tabs>
        <w:rPr>
          <w:ins w:id="217" w:author="Ábrám Hanga" w:date="2026-01-13T14:04:00Z"/>
          <w:rFonts w:asciiTheme="minorHAnsi" w:eastAsiaTheme="minorEastAsia" w:hAnsiTheme="minorHAnsi" w:cstheme="minorBidi"/>
          <w:noProof/>
          <w:sz w:val="22"/>
          <w:szCs w:val="22"/>
          <w:lang w:eastAsia="hu-HU"/>
        </w:rPr>
      </w:pPr>
      <w:ins w:id="218"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"_Toc219205545"</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II.11 Vitarendezés</w:t>
        </w:r>
        <w:r>
          <w:rPr>
            <w:noProof/>
          </w:rPr>
          <w:tab/>
        </w:r>
        <w:r>
          <w:rPr>
            <w:noProof/>
          </w:rPr>
          <w:fldChar w:fldCharType="begin"/>
        </w:r>
        <w:r>
          <w:rPr>
            <w:noProof/>
          </w:rPr>
          <w:instrText xml:space="preserve"> PAGEREF _Toc219205545 \h </w:instrText>
        </w:r>
      </w:ins>
      <w:r>
        <w:rPr>
          <w:noProof/>
        </w:rPr>
      </w:r>
      <w:r>
        <w:rPr>
          <w:noProof/>
        </w:rPr>
        <w:fldChar w:fldCharType="separate"/>
      </w:r>
      <w:ins w:id="219" w:author="Ábrám Hanga" w:date="2026-01-13T14:04:00Z">
        <w:r>
          <w:rPr>
            <w:noProof/>
          </w:rPr>
          <w:t>91</w:t>
        </w:r>
        <w:r>
          <w:rPr>
            <w:noProof/>
          </w:rPr>
          <w:fldChar w:fldCharType="end"/>
        </w:r>
        <w:r w:rsidRPr="00CA7CC7">
          <w:rPr>
            <w:rStyle w:val="Hiperhivatkozs"/>
            <w:noProof/>
          </w:rPr>
          <w:fldChar w:fldCharType="end"/>
        </w:r>
      </w:ins>
    </w:p>
    <w:p w14:paraId="75BCBE94" w14:textId="011E0DBC" w:rsidR="00EB644C" w:rsidRDefault="00EB644C">
      <w:pPr>
        <w:pStyle w:val="TJ2"/>
        <w:tabs>
          <w:tab w:val="right" w:leader="dot" w:pos="8776"/>
        </w:tabs>
        <w:rPr>
          <w:ins w:id="220" w:author="Ábrám Hanga" w:date="2026-01-13T14:04:00Z"/>
          <w:rFonts w:asciiTheme="minorHAnsi" w:eastAsiaTheme="minorEastAsia" w:hAnsiTheme="minorHAnsi" w:cstheme="minorBidi"/>
          <w:noProof/>
          <w:sz w:val="22"/>
          <w:szCs w:val="22"/>
          <w:lang w:eastAsia="hu-HU"/>
        </w:rPr>
      </w:pPr>
      <w:ins w:id="221"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"_Toc219205546"</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II.11.1 Irányadó jogszabályok megjelölése</w:t>
        </w:r>
        <w:r>
          <w:rPr>
            <w:noProof/>
          </w:rPr>
          <w:tab/>
        </w:r>
        <w:r>
          <w:rPr>
            <w:noProof/>
          </w:rPr>
          <w:fldChar w:fldCharType="begin"/>
        </w:r>
        <w:r>
          <w:rPr>
            <w:noProof/>
          </w:rPr>
          <w:instrText xml:space="preserve"> PAGEREF _Toc219205546 \h </w:instrText>
        </w:r>
      </w:ins>
      <w:r>
        <w:rPr>
          <w:noProof/>
        </w:rPr>
      </w:r>
      <w:r>
        <w:rPr>
          <w:noProof/>
        </w:rPr>
        <w:fldChar w:fldCharType="separate"/>
      </w:r>
      <w:ins w:id="222" w:author="Ábrám Hanga" w:date="2026-01-13T14:04:00Z">
        <w:r>
          <w:rPr>
            <w:noProof/>
          </w:rPr>
          <w:t>91</w:t>
        </w:r>
        <w:r>
          <w:rPr>
            <w:noProof/>
          </w:rPr>
          <w:fldChar w:fldCharType="end"/>
        </w:r>
        <w:r w:rsidRPr="00CA7CC7">
          <w:rPr>
            <w:rStyle w:val="Hiperhivatkozs"/>
            <w:noProof/>
          </w:rPr>
          <w:fldChar w:fldCharType="end"/>
        </w:r>
      </w:ins>
    </w:p>
    <w:p w14:paraId="64E82834" w14:textId="76A7CFD7" w:rsidR="00EB644C" w:rsidRDefault="00EB644C">
      <w:pPr>
        <w:pStyle w:val="TJ2"/>
        <w:tabs>
          <w:tab w:val="right" w:leader="dot" w:pos="8776"/>
        </w:tabs>
        <w:rPr>
          <w:ins w:id="223" w:author="Ábrám Hanga" w:date="2026-01-13T14:04:00Z"/>
          <w:rFonts w:asciiTheme="minorHAnsi" w:eastAsiaTheme="minorEastAsia" w:hAnsiTheme="minorHAnsi" w:cstheme="minorBidi"/>
          <w:noProof/>
          <w:sz w:val="22"/>
          <w:szCs w:val="22"/>
          <w:lang w:eastAsia="hu-HU"/>
        </w:rPr>
      </w:pPr>
      <w:ins w:id="224"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"_Toc219205547"</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II.11.2 Bírósági kikötések</w:t>
        </w:r>
        <w:r>
          <w:rPr>
            <w:noProof/>
          </w:rPr>
          <w:tab/>
        </w:r>
        <w:r>
          <w:rPr>
            <w:noProof/>
          </w:rPr>
          <w:fldChar w:fldCharType="begin"/>
        </w:r>
        <w:r>
          <w:rPr>
            <w:noProof/>
          </w:rPr>
          <w:instrText xml:space="preserve"> PAGEREF _Toc219205547 \h </w:instrText>
        </w:r>
      </w:ins>
      <w:r>
        <w:rPr>
          <w:noProof/>
        </w:rPr>
      </w:r>
      <w:r>
        <w:rPr>
          <w:noProof/>
        </w:rPr>
        <w:fldChar w:fldCharType="separate"/>
      </w:r>
      <w:ins w:id="225" w:author="Ábrám Hanga" w:date="2026-01-13T14:04:00Z">
        <w:r>
          <w:rPr>
            <w:noProof/>
          </w:rPr>
          <w:t>91</w:t>
        </w:r>
        <w:r>
          <w:rPr>
            <w:noProof/>
          </w:rPr>
          <w:fldChar w:fldCharType="end"/>
        </w:r>
        <w:r w:rsidRPr="00CA7CC7">
          <w:rPr>
            <w:rStyle w:val="Hiperhivatkozs"/>
            <w:noProof/>
          </w:rPr>
          <w:fldChar w:fldCharType="end"/>
        </w:r>
      </w:ins>
    </w:p>
    <w:p w14:paraId="395B3738" w14:textId="3D354A63" w:rsidR="00EB644C" w:rsidRDefault="00EB644C">
      <w:pPr>
        <w:pStyle w:val="TJ2"/>
        <w:tabs>
          <w:tab w:val="right" w:leader="dot" w:pos="8776"/>
        </w:tabs>
        <w:rPr>
          <w:ins w:id="226" w:author="Ábrám Hanga" w:date="2026-01-13T14:04:00Z"/>
          <w:rFonts w:asciiTheme="minorHAnsi" w:eastAsiaTheme="minorEastAsia" w:hAnsiTheme="minorHAnsi" w:cstheme="minorBidi"/>
          <w:noProof/>
          <w:sz w:val="22"/>
          <w:szCs w:val="22"/>
          <w:lang w:eastAsia="hu-HU"/>
        </w:rPr>
      </w:pPr>
      <w:ins w:id="227"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"_Toc219205548"</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II.11.3 Kölcsönös értesítések rendje, határideje, módja</w:t>
        </w:r>
        <w:r>
          <w:rPr>
            <w:noProof/>
          </w:rPr>
          <w:tab/>
        </w:r>
        <w:r>
          <w:rPr>
            <w:noProof/>
          </w:rPr>
          <w:fldChar w:fldCharType="begin"/>
        </w:r>
        <w:r>
          <w:rPr>
            <w:noProof/>
          </w:rPr>
          <w:instrText xml:space="preserve"> PAGEREF _Toc219205548 \h </w:instrText>
        </w:r>
      </w:ins>
      <w:r>
        <w:rPr>
          <w:noProof/>
        </w:rPr>
      </w:r>
      <w:r>
        <w:rPr>
          <w:noProof/>
        </w:rPr>
        <w:fldChar w:fldCharType="separate"/>
      </w:r>
      <w:ins w:id="228" w:author="Ábrám Hanga" w:date="2026-01-13T14:04:00Z">
        <w:r>
          <w:rPr>
            <w:noProof/>
          </w:rPr>
          <w:t>91</w:t>
        </w:r>
        <w:r>
          <w:rPr>
            <w:noProof/>
          </w:rPr>
          <w:fldChar w:fldCharType="end"/>
        </w:r>
        <w:r w:rsidRPr="00CA7CC7">
          <w:rPr>
            <w:rStyle w:val="Hiperhivatkozs"/>
            <w:noProof/>
          </w:rPr>
          <w:fldChar w:fldCharType="end"/>
        </w:r>
      </w:ins>
    </w:p>
    <w:p w14:paraId="7B62417F" w14:textId="4A7D2E28" w:rsidR="00EB644C" w:rsidRDefault="00EB644C">
      <w:pPr>
        <w:pStyle w:val="TJ1"/>
        <w:tabs>
          <w:tab w:val="left" w:pos="660"/>
          <w:tab w:val="right" w:leader="dot" w:pos="8776"/>
        </w:tabs>
        <w:rPr>
          <w:ins w:id="229" w:author="Ábrám Hanga" w:date="2026-01-13T14:04:00Z"/>
          <w:rFonts w:asciiTheme="minorHAnsi" w:eastAsiaTheme="minorEastAsia" w:hAnsiTheme="minorHAnsi" w:cstheme="minorBidi"/>
          <w:noProof/>
          <w:sz w:val="22"/>
          <w:szCs w:val="22"/>
          <w:lang w:eastAsia="hu-HU"/>
        </w:rPr>
      </w:pPr>
      <w:ins w:id="230"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"_Toc219205549"</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caps/>
            <w:noProof/>
          </w:rPr>
          <w:t>III.</w:t>
        </w:r>
        <w:r>
          <w:rPr>
            <w:rFonts w:asciiTheme="minorHAnsi" w:eastAsiaTheme="minorEastAsia" w:hAnsiTheme="minorHAnsi" w:cstheme="minorBidi"/>
            <w:noProof/>
            <w:sz w:val="22"/>
            <w:szCs w:val="22"/>
            <w:lang w:eastAsia="hu-HU"/>
          </w:rPr>
          <w:tab/>
        </w:r>
        <w:r w:rsidRPr="00CA7CC7">
          <w:rPr>
            <w:rStyle w:val="Hiperhivatkozs"/>
            <w:rFonts w:ascii="Garamond" w:hAnsi="Garamond"/>
            <w:caps/>
            <w:noProof/>
          </w:rPr>
          <w:t>Műszaki rendelkezések</w:t>
        </w:r>
        <w:r>
          <w:rPr>
            <w:noProof/>
          </w:rPr>
          <w:tab/>
        </w:r>
        <w:r>
          <w:rPr>
            <w:noProof/>
          </w:rPr>
          <w:fldChar w:fldCharType="begin"/>
        </w:r>
        <w:r>
          <w:rPr>
            <w:noProof/>
          </w:rPr>
          <w:instrText xml:space="preserve"> PAGEREF _Toc219205549 \h </w:instrText>
        </w:r>
      </w:ins>
      <w:r>
        <w:rPr>
          <w:noProof/>
        </w:rPr>
      </w:r>
      <w:r>
        <w:rPr>
          <w:noProof/>
        </w:rPr>
        <w:fldChar w:fldCharType="separate"/>
      </w:r>
      <w:ins w:id="231" w:author="Ábrám Hanga" w:date="2026-01-13T14:04:00Z">
        <w:r>
          <w:rPr>
            <w:noProof/>
          </w:rPr>
          <w:t>93</w:t>
        </w:r>
        <w:r>
          <w:rPr>
            <w:noProof/>
          </w:rPr>
          <w:fldChar w:fldCharType="end"/>
        </w:r>
        <w:r w:rsidRPr="00CA7CC7">
          <w:rPr>
            <w:rStyle w:val="Hiperhivatkozs"/>
            <w:noProof/>
          </w:rPr>
          <w:fldChar w:fldCharType="end"/>
        </w:r>
      </w:ins>
    </w:p>
    <w:p w14:paraId="0377A365" w14:textId="1080AF50" w:rsidR="00EB644C" w:rsidRDefault="00EB644C">
      <w:pPr>
        <w:pStyle w:val="TJ1"/>
        <w:tabs>
          <w:tab w:val="right" w:leader="dot" w:pos="8776"/>
        </w:tabs>
        <w:rPr>
          <w:ins w:id="232" w:author="Ábrám Hanga" w:date="2026-01-13T14:04:00Z"/>
          <w:rFonts w:asciiTheme="minorHAnsi" w:eastAsiaTheme="minorEastAsia" w:hAnsiTheme="minorHAnsi" w:cstheme="minorBidi"/>
          <w:noProof/>
          <w:sz w:val="22"/>
          <w:szCs w:val="22"/>
          <w:lang w:eastAsia="hu-HU"/>
        </w:rPr>
      </w:pPr>
      <w:ins w:id="233"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"_Toc219205550"</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III.1 A bekötővezeték, a fogyasztásmérő, illetve a mérőhely kialakításának, a mellékvízmérő üzembe helyezésének, valamint bélyegzéssel és zárral való ellátásának részletes szabályai</w:t>
        </w:r>
        <w:r>
          <w:rPr>
            <w:noProof/>
          </w:rPr>
          <w:tab/>
        </w:r>
        <w:r>
          <w:rPr>
            <w:noProof/>
          </w:rPr>
          <w:fldChar w:fldCharType="begin"/>
        </w:r>
        <w:r>
          <w:rPr>
            <w:noProof/>
          </w:rPr>
          <w:instrText xml:space="preserve"> PAGEREF _Toc219205550 \h </w:instrText>
        </w:r>
      </w:ins>
      <w:r>
        <w:rPr>
          <w:noProof/>
        </w:rPr>
      </w:r>
      <w:r>
        <w:rPr>
          <w:noProof/>
        </w:rPr>
        <w:fldChar w:fldCharType="separate"/>
      </w:r>
      <w:ins w:id="234" w:author="Ábrám Hanga" w:date="2026-01-13T14:04:00Z">
        <w:r>
          <w:rPr>
            <w:noProof/>
          </w:rPr>
          <w:t>93</w:t>
        </w:r>
        <w:r>
          <w:rPr>
            <w:noProof/>
          </w:rPr>
          <w:fldChar w:fldCharType="end"/>
        </w:r>
        <w:r w:rsidRPr="00CA7CC7">
          <w:rPr>
            <w:rStyle w:val="Hiperhivatkozs"/>
            <w:noProof/>
          </w:rPr>
          <w:fldChar w:fldCharType="end"/>
        </w:r>
      </w:ins>
    </w:p>
    <w:p w14:paraId="1FC40FB8" w14:textId="4FB2223A" w:rsidR="00EB644C" w:rsidRDefault="00EB644C">
      <w:pPr>
        <w:pStyle w:val="TJ2"/>
        <w:tabs>
          <w:tab w:val="right" w:leader="dot" w:pos="8776"/>
        </w:tabs>
        <w:rPr>
          <w:ins w:id="235" w:author="Ábrám Hanga" w:date="2026-01-13T14:04:00Z"/>
          <w:rFonts w:asciiTheme="minorHAnsi" w:eastAsiaTheme="minorEastAsia" w:hAnsiTheme="minorHAnsi" w:cstheme="minorBidi"/>
          <w:noProof/>
          <w:sz w:val="22"/>
          <w:szCs w:val="22"/>
          <w:lang w:eastAsia="hu-HU"/>
        </w:rPr>
      </w:pPr>
      <w:ins w:id="236"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"_Toc219205551"</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III.1.1 Ivóvíz bekötés</w:t>
        </w:r>
        <w:r>
          <w:rPr>
            <w:noProof/>
          </w:rPr>
          <w:tab/>
        </w:r>
        <w:r>
          <w:rPr>
            <w:noProof/>
          </w:rPr>
          <w:fldChar w:fldCharType="begin"/>
        </w:r>
        <w:r>
          <w:rPr>
            <w:noProof/>
          </w:rPr>
          <w:instrText xml:space="preserve"> PAGEREF _Toc219205551 \h </w:instrText>
        </w:r>
      </w:ins>
      <w:r>
        <w:rPr>
          <w:noProof/>
        </w:rPr>
      </w:r>
      <w:r>
        <w:rPr>
          <w:noProof/>
        </w:rPr>
        <w:fldChar w:fldCharType="separate"/>
      </w:r>
      <w:ins w:id="237" w:author="Ábrám Hanga" w:date="2026-01-13T14:04:00Z">
        <w:r>
          <w:rPr>
            <w:noProof/>
          </w:rPr>
          <w:t>93</w:t>
        </w:r>
        <w:r>
          <w:rPr>
            <w:noProof/>
          </w:rPr>
          <w:fldChar w:fldCharType="end"/>
        </w:r>
        <w:r w:rsidRPr="00CA7CC7">
          <w:rPr>
            <w:rStyle w:val="Hiperhivatkozs"/>
            <w:noProof/>
          </w:rPr>
          <w:fldChar w:fldCharType="end"/>
        </w:r>
      </w:ins>
    </w:p>
    <w:p w14:paraId="3F9BB7E5" w14:textId="06307662" w:rsidR="00EB644C" w:rsidRDefault="00EB644C">
      <w:pPr>
        <w:pStyle w:val="TJ2"/>
        <w:tabs>
          <w:tab w:val="right" w:leader="dot" w:pos="8776"/>
        </w:tabs>
        <w:rPr>
          <w:ins w:id="238" w:author="Ábrám Hanga" w:date="2026-01-13T14:04:00Z"/>
          <w:rFonts w:asciiTheme="minorHAnsi" w:eastAsiaTheme="minorEastAsia" w:hAnsiTheme="minorHAnsi" w:cstheme="minorBidi"/>
          <w:noProof/>
          <w:sz w:val="22"/>
          <w:szCs w:val="22"/>
          <w:lang w:eastAsia="hu-HU"/>
        </w:rPr>
      </w:pPr>
      <w:ins w:id="239"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"_Toc219205552"</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III.1.2 Tűzoltási célú ivóvízbekötés, tűzoltási célú mérő (tűzi vízmérő)</w:t>
        </w:r>
        <w:r>
          <w:rPr>
            <w:noProof/>
          </w:rPr>
          <w:tab/>
        </w:r>
        <w:r>
          <w:rPr>
            <w:noProof/>
          </w:rPr>
          <w:fldChar w:fldCharType="begin"/>
        </w:r>
        <w:r>
          <w:rPr>
            <w:noProof/>
          </w:rPr>
          <w:instrText xml:space="preserve"> PAGEREF _Toc219205552 \h </w:instrText>
        </w:r>
      </w:ins>
      <w:r>
        <w:rPr>
          <w:noProof/>
        </w:rPr>
      </w:r>
      <w:r>
        <w:rPr>
          <w:noProof/>
        </w:rPr>
        <w:fldChar w:fldCharType="separate"/>
      </w:r>
      <w:ins w:id="240" w:author="Ábrám Hanga" w:date="2026-01-13T14:04:00Z">
        <w:r>
          <w:rPr>
            <w:noProof/>
          </w:rPr>
          <w:t>102</w:t>
        </w:r>
        <w:r>
          <w:rPr>
            <w:noProof/>
          </w:rPr>
          <w:fldChar w:fldCharType="end"/>
        </w:r>
        <w:r w:rsidRPr="00CA7CC7">
          <w:rPr>
            <w:rStyle w:val="Hiperhivatkozs"/>
            <w:noProof/>
          </w:rPr>
          <w:fldChar w:fldCharType="end"/>
        </w:r>
      </w:ins>
    </w:p>
    <w:p w14:paraId="53EAB2EB" w14:textId="6A027EB3" w:rsidR="00EB644C" w:rsidRDefault="00EB644C">
      <w:pPr>
        <w:pStyle w:val="TJ2"/>
        <w:tabs>
          <w:tab w:val="right" w:leader="dot" w:pos="8776"/>
        </w:tabs>
        <w:rPr>
          <w:ins w:id="241" w:author="Ábrám Hanga" w:date="2026-01-13T14:04:00Z"/>
          <w:rFonts w:asciiTheme="minorHAnsi" w:eastAsiaTheme="minorEastAsia" w:hAnsiTheme="minorHAnsi" w:cstheme="minorBidi"/>
          <w:noProof/>
          <w:sz w:val="22"/>
          <w:szCs w:val="22"/>
          <w:lang w:eastAsia="hu-HU"/>
        </w:rPr>
      </w:pPr>
      <w:ins w:id="242"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"_Toc219205553"</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III.1.3 Szennyvíz bekötés</w:t>
        </w:r>
        <w:r>
          <w:rPr>
            <w:noProof/>
          </w:rPr>
          <w:tab/>
        </w:r>
        <w:r>
          <w:rPr>
            <w:noProof/>
          </w:rPr>
          <w:fldChar w:fldCharType="begin"/>
        </w:r>
        <w:r>
          <w:rPr>
            <w:noProof/>
          </w:rPr>
          <w:instrText xml:space="preserve"> PAGEREF _Toc219205553 \h </w:instrText>
        </w:r>
      </w:ins>
      <w:r>
        <w:rPr>
          <w:noProof/>
        </w:rPr>
      </w:r>
      <w:r>
        <w:rPr>
          <w:noProof/>
        </w:rPr>
        <w:fldChar w:fldCharType="separate"/>
      </w:r>
      <w:ins w:id="243" w:author="Ábrám Hanga" w:date="2026-01-13T14:04:00Z">
        <w:r>
          <w:rPr>
            <w:noProof/>
          </w:rPr>
          <w:t>103</w:t>
        </w:r>
        <w:r>
          <w:rPr>
            <w:noProof/>
          </w:rPr>
          <w:fldChar w:fldCharType="end"/>
        </w:r>
        <w:r w:rsidRPr="00CA7CC7">
          <w:rPr>
            <w:rStyle w:val="Hiperhivatkozs"/>
            <w:noProof/>
          </w:rPr>
          <w:fldChar w:fldCharType="end"/>
        </w:r>
      </w:ins>
    </w:p>
    <w:p w14:paraId="6DDEBC55" w14:textId="0D557DD9" w:rsidR="00EB644C" w:rsidRDefault="00EB644C">
      <w:pPr>
        <w:pStyle w:val="TJ2"/>
        <w:tabs>
          <w:tab w:val="right" w:leader="dot" w:pos="8776"/>
        </w:tabs>
        <w:rPr>
          <w:ins w:id="244" w:author="Ábrám Hanga" w:date="2026-01-13T14:04:00Z"/>
          <w:rFonts w:asciiTheme="minorHAnsi" w:eastAsiaTheme="minorEastAsia" w:hAnsiTheme="minorHAnsi" w:cstheme="minorBidi"/>
          <w:noProof/>
          <w:sz w:val="22"/>
          <w:szCs w:val="22"/>
          <w:lang w:eastAsia="hu-HU"/>
        </w:rPr>
      </w:pPr>
      <w:ins w:id="245" w:author="Ábrám Hanga" w:date="2026-01-13T14:04:00Z">
        <w:r w:rsidRPr="00CA7CC7">
          <w:rPr>
            <w:rStyle w:val="Hiperhivatkozs"/>
            <w:noProof/>
          </w:rPr>
          <w:lastRenderedPageBreak/>
          <w:fldChar w:fldCharType="begin"/>
        </w:r>
        <w:r w:rsidRPr="00CA7CC7">
          <w:rPr>
            <w:rStyle w:val="Hiperhivatkozs"/>
            <w:noProof/>
          </w:rPr>
          <w:instrText xml:space="preserve"> </w:instrText>
        </w:r>
        <w:r>
          <w:rPr>
            <w:noProof/>
          </w:rPr>
          <w:instrText>HYPERLINK \l "_Toc219205554"</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eastAsia="Arial Unicode MS" w:hAnsi="Garamond"/>
            <w:noProof/>
          </w:rPr>
          <w:t>III.1.4 Házi szennyvíz beemelők üzemeltetése</w:t>
        </w:r>
        <w:r>
          <w:rPr>
            <w:noProof/>
          </w:rPr>
          <w:tab/>
        </w:r>
        <w:r>
          <w:rPr>
            <w:noProof/>
          </w:rPr>
          <w:fldChar w:fldCharType="begin"/>
        </w:r>
        <w:r>
          <w:rPr>
            <w:noProof/>
          </w:rPr>
          <w:instrText xml:space="preserve"> PAGEREF _Toc219205554 \h </w:instrText>
        </w:r>
      </w:ins>
      <w:r>
        <w:rPr>
          <w:noProof/>
        </w:rPr>
      </w:r>
      <w:r>
        <w:rPr>
          <w:noProof/>
        </w:rPr>
        <w:fldChar w:fldCharType="separate"/>
      </w:r>
      <w:ins w:id="246" w:author="Ábrám Hanga" w:date="2026-01-13T14:04:00Z">
        <w:r>
          <w:rPr>
            <w:noProof/>
          </w:rPr>
          <w:t>107</w:t>
        </w:r>
        <w:r>
          <w:rPr>
            <w:noProof/>
          </w:rPr>
          <w:fldChar w:fldCharType="end"/>
        </w:r>
        <w:r w:rsidRPr="00CA7CC7">
          <w:rPr>
            <w:rStyle w:val="Hiperhivatkozs"/>
            <w:noProof/>
          </w:rPr>
          <w:fldChar w:fldCharType="end"/>
        </w:r>
      </w:ins>
    </w:p>
    <w:p w14:paraId="14EBF65A" w14:textId="0901F195" w:rsidR="00EB644C" w:rsidRDefault="00EB644C">
      <w:pPr>
        <w:pStyle w:val="TJ2"/>
        <w:tabs>
          <w:tab w:val="right" w:leader="dot" w:pos="8776"/>
        </w:tabs>
        <w:rPr>
          <w:ins w:id="247" w:author="Ábrám Hanga" w:date="2026-01-13T14:04:00Z"/>
          <w:rFonts w:asciiTheme="minorHAnsi" w:eastAsiaTheme="minorEastAsia" w:hAnsiTheme="minorHAnsi" w:cstheme="minorBidi"/>
          <w:noProof/>
          <w:sz w:val="22"/>
          <w:szCs w:val="22"/>
          <w:lang w:eastAsia="hu-HU"/>
        </w:rPr>
      </w:pPr>
      <w:ins w:id="248"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"_Toc219205555"</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III.1.5 Közüzemi szennyvízmennyiség-mérő kialakításának szabályai</w:t>
        </w:r>
        <w:r>
          <w:rPr>
            <w:noProof/>
          </w:rPr>
          <w:tab/>
        </w:r>
        <w:r>
          <w:rPr>
            <w:noProof/>
          </w:rPr>
          <w:fldChar w:fldCharType="begin"/>
        </w:r>
        <w:r>
          <w:rPr>
            <w:noProof/>
          </w:rPr>
          <w:instrText xml:space="preserve"> PAGEREF _Toc219205555 \h </w:instrText>
        </w:r>
      </w:ins>
      <w:r>
        <w:rPr>
          <w:noProof/>
        </w:rPr>
      </w:r>
      <w:r>
        <w:rPr>
          <w:noProof/>
        </w:rPr>
        <w:fldChar w:fldCharType="separate"/>
      </w:r>
      <w:ins w:id="249" w:author="Ábrám Hanga" w:date="2026-01-13T14:04:00Z">
        <w:r>
          <w:rPr>
            <w:noProof/>
          </w:rPr>
          <w:t>108</w:t>
        </w:r>
        <w:r>
          <w:rPr>
            <w:noProof/>
          </w:rPr>
          <w:fldChar w:fldCharType="end"/>
        </w:r>
        <w:r w:rsidRPr="00CA7CC7">
          <w:rPr>
            <w:rStyle w:val="Hiperhivatkozs"/>
            <w:noProof/>
          </w:rPr>
          <w:fldChar w:fldCharType="end"/>
        </w:r>
      </w:ins>
    </w:p>
    <w:p w14:paraId="3B569CB5" w14:textId="690AE1D2" w:rsidR="00EB644C" w:rsidRDefault="00EB644C">
      <w:pPr>
        <w:pStyle w:val="TJ2"/>
        <w:tabs>
          <w:tab w:val="right" w:leader="dot" w:pos="8776"/>
        </w:tabs>
        <w:rPr>
          <w:ins w:id="250" w:author="Ábrám Hanga" w:date="2026-01-13T14:04:00Z"/>
          <w:rFonts w:asciiTheme="minorHAnsi" w:eastAsiaTheme="minorEastAsia" w:hAnsiTheme="minorHAnsi" w:cstheme="minorBidi"/>
          <w:noProof/>
          <w:sz w:val="22"/>
          <w:szCs w:val="22"/>
          <w:lang w:eastAsia="hu-HU"/>
        </w:rPr>
      </w:pPr>
      <w:ins w:id="251"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"_Toc219205556"</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III.1.6 Mellékvízmérő</w:t>
        </w:r>
        <w:r>
          <w:rPr>
            <w:noProof/>
          </w:rPr>
          <w:tab/>
        </w:r>
        <w:r>
          <w:rPr>
            <w:noProof/>
          </w:rPr>
          <w:fldChar w:fldCharType="begin"/>
        </w:r>
        <w:r>
          <w:rPr>
            <w:noProof/>
          </w:rPr>
          <w:instrText xml:space="preserve"> PAGEREF _Toc219205556 \h </w:instrText>
        </w:r>
      </w:ins>
      <w:r>
        <w:rPr>
          <w:noProof/>
        </w:rPr>
      </w:r>
      <w:r>
        <w:rPr>
          <w:noProof/>
        </w:rPr>
        <w:fldChar w:fldCharType="separate"/>
      </w:r>
      <w:ins w:id="252" w:author="Ábrám Hanga" w:date="2026-01-13T14:04:00Z">
        <w:r>
          <w:rPr>
            <w:noProof/>
          </w:rPr>
          <w:t>109</w:t>
        </w:r>
        <w:r>
          <w:rPr>
            <w:noProof/>
          </w:rPr>
          <w:fldChar w:fldCharType="end"/>
        </w:r>
        <w:r w:rsidRPr="00CA7CC7">
          <w:rPr>
            <w:rStyle w:val="Hiperhivatkozs"/>
            <w:noProof/>
          </w:rPr>
          <w:fldChar w:fldCharType="end"/>
        </w:r>
      </w:ins>
    </w:p>
    <w:p w14:paraId="04C6A692" w14:textId="623A638E" w:rsidR="00EB644C" w:rsidRDefault="00EB644C">
      <w:pPr>
        <w:pStyle w:val="TJ2"/>
        <w:tabs>
          <w:tab w:val="right" w:leader="dot" w:pos="8776"/>
        </w:tabs>
        <w:rPr>
          <w:ins w:id="253" w:author="Ábrám Hanga" w:date="2026-01-13T14:04:00Z"/>
          <w:rFonts w:asciiTheme="minorHAnsi" w:eastAsiaTheme="minorEastAsia" w:hAnsiTheme="minorHAnsi" w:cstheme="minorBidi"/>
          <w:noProof/>
          <w:sz w:val="22"/>
          <w:szCs w:val="22"/>
          <w:lang w:eastAsia="hu-HU"/>
        </w:rPr>
      </w:pPr>
      <w:ins w:id="254"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"_Toc219205557"</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III.1.7 Telki vízmérő</w:t>
        </w:r>
        <w:r>
          <w:rPr>
            <w:noProof/>
          </w:rPr>
          <w:tab/>
        </w:r>
        <w:r>
          <w:rPr>
            <w:noProof/>
          </w:rPr>
          <w:fldChar w:fldCharType="begin"/>
        </w:r>
        <w:r>
          <w:rPr>
            <w:noProof/>
          </w:rPr>
          <w:instrText xml:space="preserve"> PAGEREF _Toc219205557 \h </w:instrText>
        </w:r>
      </w:ins>
      <w:r>
        <w:rPr>
          <w:noProof/>
        </w:rPr>
      </w:r>
      <w:r>
        <w:rPr>
          <w:noProof/>
        </w:rPr>
        <w:fldChar w:fldCharType="separate"/>
      </w:r>
      <w:ins w:id="255" w:author="Ábrám Hanga" w:date="2026-01-13T14:04:00Z">
        <w:r>
          <w:rPr>
            <w:noProof/>
          </w:rPr>
          <w:t>112</w:t>
        </w:r>
        <w:r>
          <w:rPr>
            <w:noProof/>
          </w:rPr>
          <w:fldChar w:fldCharType="end"/>
        </w:r>
        <w:r w:rsidRPr="00CA7CC7">
          <w:rPr>
            <w:rStyle w:val="Hiperhivatkozs"/>
            <w:noProof/>
          </w:rPr>
          <w:fldChar w:fldCharType="end"/>
        </w:r>
      </w:ins>
    </w:p>
    <w:p w14:paraId="53F0E835" w14:textId="412C7DE1" w:rsidR="00EB644C" w:rsidRDefault="00EB644C">
      <w:pPr>
        <w:pStyle w:val="TJ2"/>
        <w:tabs>
          <w:tab w:val="right" w:leader="dot" w:pos="8776"/>
        </w:tabs>
        <w:rPr>
          <w:ins w:id="256" w:author="Ábrám Hanga" w:date="2026-01-13T14:04:00Z"/>
          <w:rFonts w:asciiTheme="minorHAnsi" w:eastAsiaTheme="minorEastAsia" w:hAnsiTheme="minorHAnsi" w:cstheme="minorBidi"/>
          <w:noProof/>
          <w:sz w:val="22"/>
          <w:szCs w:val="22"/>
          <w:lang w:eastAsia="hu-HU"/>
        </w:rPr>
      </w:pPr>
      <w:ins w:id="257"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"_Toc219205558"</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highlight w:val="green"/>
            <w:lang w:eastAsia="hu-HU"/>
          </w:rPr>
          <w:t>III.1.8 Locsolási mellékvízmérő létesítésének szabályai</w:t>
        </w:r>
        <w:r>
          <w:rPr>
            <w:noProof/>
          </w:rPr>
          <w:tab/>
        </w:r>
        <w:r>
          <w:rPr>
            <w:noProof/>
          </w:rPr>
          <w:fldChar w:fldCharType="begin"/>
        </w:r>
        <w:r>
          <w:rPr>
            <w:noProof/>
          </w:rPr>
          <w:instrText xml:space="preserve"> PAGEREF _Toc219205558 \h </w:instrText>
        </w:r>
      </w:ins>
      <w:r>
        <w:rPr>
          <w:noProof/>
        </w:rPr>
      </w:r>
      <w:r>
        <w:rPr>
          <w:noProof/>
        </w:rPr>
        <w:fldChar w:fldCharType="separate"/>
      </w:r>
      <w:ins w:id="258" w:author="Ábrám Hanga" w:date="2026-01-13T14:04:00Z">
        <w:r>
          <w:rPr>
            <w:noProof/>
          </w:rPr>
          <w:t>113</w:t>
        </w:r>
        <w:r>
          <w:rPr>
            <w:noProof/>
          </w:rPr>
          <w:fldChar w:fldCharType="end"/>
        </w:r>
        <w:r w:rsidRPr="00CA7CC7">
          <w:rPr>
            <w:rStyle w:val="Hiperhivatkozs"/>
            <w:noProof/>
          </w:rPr>
          <w:fldChar w:fldCharType="end"/>
        </w:r>
      </w:ins>
    </w:p>
    <w:p w14:paraId="5C0929CB" w14:textId="21BE3C6D" w:rsidR="00EB644C" w:rsidRDefault="00EB644C">
      <w:pPr>
        <w:pStyle w:val="TJ2"/>
        <w:tabs>
          <w:tab w:val="right" w:leader="dot" w:pos="8776"/>
        </w:tabs>
        <w:rPr>
          <w:ins w:id="259" w:author="Ábrám Hanga" w:date="2026-01-13T14:04:00Z"/>
          <w:rFonts w:asciiTheme="minorHAnsi" w:eastAsiaTheme="minorEastAsia" w:hAnsiTheme="minorHAnsi" w:cstheme="minorBidi"/>
          <w:noProof/>
          <w:sz w:val="22"/>
          <w:szCs w:val="22"/>
          <w:lang w:eastAsia="hu-HU"/>
        </w:rPr>
      </w:pPr>
      <w:ins w:id="260"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"_Toc219205559"</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III.1.9 Rákötési kötelezettség</w:t>
        </w:r>
        <w:r>
          <w:rPr>
            <w:noProof/>
          </w:rPr>
          <w:tab/>
        </w:r>
        <w:r>
          <w:rPr>
            <w:noProof/>
          </w:rPr>
          <w:fldChar w:fldCharType="begin"/>
        </w:r>
        <w:r>
          <w:rPr>
            <w:noProof/>
          </w:rPr>
          <w:instrText xml:space="preserve"> PAGEREF _Toc219205559 \h </w:instrText>
        </w:r>
      </w:ins>
      <w:r>
        <w:rPr>
          <w:noProof/>
        </w:rPr>
      </w:r>
      <w:r>
        <w:rPr>
          <w:noProof/>
        </w:rPr>
        <w:fldChar w:fldCharType="separate"/>
      </w:r>
      <w:ins w:id="261" w:author="Ábrám Hanga" w:date="2026-01-13T14:04:00Z">
        <w:r>
          <w:rPr>
            <w:noProof/>
          </w:rPr>
          <w:t>114</w:t>
        </w:r>
        <w:r>
          <w:rPr>
            <w:noProof/>
          </w:rPr>
          <w:fldChar w:fldCharType="end"/>
        </w:r>
        <w:r w:rsidRPr="00CA7CC7">
          <w:rPr>
            <w:rStyle w:val="Hiperhivatkozs"/>
            <w:noProof/>
          </w:rPr>
          <w:fldChar w:fldCharType="end"/>
        </w:r>
      </w:ins>
    </w:p>
    <w:p w14:paraId="66954A34" w14:textId="7CDDF186" w:rsidR="00EB644C" w:rsidRDefault="00EB644C">
      <w:pPr>
        <w:pStyle w:val="TJ1"/>
        <w:tabs>
          <w:tab w:val="right" w:leader="dot" w:pos="8776"/>
        </w:tabs>
        <w:rPr>
          <w:ins w:id="262" w:author="Ábrám Hanga" w:date="2026-01-13T14:04:00Z"/>
          <w:rFonts w:asciiTheme="minorHAnsi" w:eastAsiaTheme="minorEastAsia" w:hAnsiTheme="minorHAnsi" w:cstheme="minorBidi"/>
          <w:noProof/>
          <w:sz w:val="22"/>
          <w:szCs w:val="22"/>
          <w:lang w:eastAsia="hu-HU"/>
        </w:rPr>
      </w:pPr>
      <w:ins w:id="263"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"_Toc219205560"</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IV. A bekötési vízmérő hitelesítési hatályán belüli cseréjére vonatkozó szabályok</w:t>
        </w:r>
        <w:r>
          <w:rPr>
            <w:noProof/>
          </w:rPr>
          <w:tab/>
        </w:r>
        <w:r>
          <w:rPr>
            <w:noProof/>
          </w:rPr>
          <w:fldChar w:fldCharType="begin"/>
        </w:r>
        <w:r>
          <w:rPr>
            <w:noProof/>
          </w:rPr>
          <w:instrText xml:space="preserve"> PAGEREF _Toc219205560 \h </w:instrText>
        </w:r>
      </w:ins>
      <w:r>
        <w:rPr>
          <w:noProof/>
        </w:rPr>
      </w:r>
      <w:r>
        <w:rPr>
          <w:noProof/>
        </w:rPr>
        <w:fldChar w:fldCharType="separate"/>
      </w:r>
      <w:ins w:id="264" w:author="Ábrám Hanga" w:date="2026-01-13T14:04:00Z">
        <w:r>
          <w:rPr>
            <w:noProof/>
          </w:rPr>
          <w:t>115</w:t>
        </w:r>
        <w:r>
          <w:rPr>
            <w:noProof/>
          </w:rPr>
          <w:fldChar w:fldCharType="end"/>
        </w:r>
        <w:r w:rsidRPr="00CA7CC7">
          <w:rPr>
            <w:rStyle w:val="Hiperhivatkozs"/>
            <w:noProof/>
          </w:rPr>
          <w:fldChar w:fldCharType="end"/>
        </w:r>
      </w:ins>
    </w:p>
    <w:p w14:paraId="084C9798" w14:textId="428CFAF7" w:rsidR="00EB644C" w:rsidRDefault="00EB644C">
      <w:pPr>
        <w:pStyle w:val="TJ1"/>
        <w:tabs>
          <w:tab w:val="right" w:leader="dot" w:pos="8776"/>
        </w:tabs>
        <w:rPr>
          <w:ins w:id="265" w:author="Ábrám Hanga" w:date="2026-01-13T14:04:00Z"/>
          <w:rFonts w:asciiTheme="minorHAnsi" w:eastAsiaTheme="minorEastAsia" w:hAnsiTheme="minorHAnsi" w:cstheme="minorBidi"/>
          <w:noProof/>
          <w:sz w:val="22"/>
          <w:szCs w:val="22"/>
          <w:lang w:eastAsia="hu-HU"/>
        </w:rPr>
      </w:pPr>
      <w:ins w:id="266"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"_Toc219205561"</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V. A víziközmű-szolgáltatás szüneteltetése iránti kérelem részletes szabályai</w:t>
        </w:r>
        <w:r>
          <w:rPr>
            <w:noProof/>
          </w:rPr>
          <w:tab/>
        </w:r>
        <w:r>
          <w:rPr>
            <w:noProof/>
          </w:rPr>
          <w:fldChar w:fldCharType="begin"/>
        </w:r>
        <w:r>
          <w:rPr>
            <w:noProof/>
          </w:rPr>
          <w:instrText xml:space="preserve"> PAGEREF _Toc219205561 \h </w:instrText>
        </w:r>
      </w:ins>
      <w:r>
        <w:rPr>
          <w:noProof/>
        </w:rPr>
      </w:r>
      <w:r>
        <w:rPr>
          <w:noProof/>
        </w:rPr>
        <w:fldChar w:fldCharType="separate"/>
      </w:r>
      <w:ins w:id="267" w:author="Ábrám Hanga" w:date="2026-01-13T14:04:00Z">
        <w:r>
          <w:rPr>
            <w:noProof/>
          </w:rPr>
          <w:t>115</w:t>
        </w:r>
        <w:r>
          <w:rPr>
            <w:noProof/>
          </w:rPr>
          <w:fldChar w:fldCharType="end"/>
        </w:r>
        <w:r w:rsidRPr="00CA7CC7">
          <w:rPr>
            <w:rStyle w:val="Hiperhivatkozs"/>
            <w:noProof/>
          </w:rPr>
          <w:fldChar w:fldCharType="end"/>
        </w:r>
      </w:ins>
    </w:p>
    <w:p w14:paraId="7D604881" w14:textId="40FC6E1F" w:rsidR="00EB644C" w:rsidRDefault="00EB644C">
      <w:pPr>
        <w:pStyle w:val="TJ1"/>
        <w:tabs>
          <w:tab w:val="right" w:leader="dot" w:pos="8776"/>
        </w:tabs>
        <w:rPr>
          <w:ins w:id="268" w:author="Ábrám Hanga" w:date="2026-01-13T14:04:00Z"/>
          <w:rFonts w:asciiTheme="minorHAnsi" w:eastAsiaTheme="minorEastAsia" w:hAnsiTheme="minorHAnsi" w:cstheme="minorBidi"/>
          <w:noProof/>
          <w:sz w:val="22"/>
          <w:szCs w:val="22"/>
          <w:lang w:eastAsia="hu-HU"/>
        </w:rPr>
      </w:pPr>
      <w:ins w:id="269"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"_Toc219205562"</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VI. A víziközmű-szolgáltató által a felhasználói körben alkalmazott szerződésminták</w:t>
        </w:r>
        <w:r>
          <w:rPr>
            <w:noProof/>
          </w:rPr>
          <w:tab/>
        </w:r>
        <w:r>
          <w:rPr>
            <w:noProof/>
          </w:rPr>
          <w:fldChar w:fldCharType="begin"/>
        </w:r>
        <w:r>
          <w:rPr>
            <w:noProof/>
          </w:rPr>
          <w:instrText xml:space="preserve"> PAGEREF _Toc219205562 \h </w:instrText>
        </w:r>
      </w:ins>
      <w:r>
        <w:rPr>
          <w:noProof/>
        </w:rPr>
      </w:r>
      <w:r>
        <w:rPr>
          <w:noProof/>
        </w:rPr>
        <w:fldChar w:fldCharType="separate"/>
      </w:r>
      <w:ins w:id="270" w:author="Ábrám Hanga" w:date="2026-01-13T14:04:00Z">
        <w:r>
          <w:rPr>
            <w:noProof/>
          </w:rPr>
          <w:t>117</w:t>
        </w:r>
        <w:r>
          <w:rPr>
            <w:noProof/>
          </w:rPr>
          <w:fldChar w:fldCharType="end"/>
        </w:r>
        <w:r w:rsidRPr="00CA7CC7">
          <w:rPr>
            <w:rStyle w:val="Hiperhivatkozs"/>
            <w:noProof/>
          </w:rPr>
          <w:fldChar w:fldCharType="end"/>
        </w:r>
      </w:ins>
    </w:p>
    <w:p w14:paraId="71CA7618" w14:textId="6459F940" w:rsidR="00EB644C" w:rsidRDefault="00EB644C">
      <w:pPr>
        <w:pStyle w:val="TJ2"/>
        <w:tabs>
          <w:tab w:val="right" w:leader="dot" w:pos="8776"/>
        </w:tabs>
        <w:rPr>
          <w:ins w:id="271" w:author="Ábrám Hanga" w:date="2026-01-13T14:04:00Z"/>
          <w:rFonts w:asciiTheme="minorHAnsi" w:eastAsiaTheme="minorEastAsia" w:hAnsiTheme="minorHAnsi" w:cstheme="minorBidi"/>
          <w:noProof/>
          <w:sz w:val="22"/>
          <w:szCs w:val="22"/>
          <w:lang w:eastAsia="hu-HU"/>
        </w:rPr>
      </w:pPr>
      <w:ins w:id="272"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"_Toc219205563"</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VI.1 Közszolgáltatási ill. mellékszolgáltatási szerződés</w:t>
        </w:r>
        <w:r>
          <w:rPr>
            <w:noProof/>
          </w:rPr>
          <w:tab/>
        </w:r>
        <w:r>
          <w:rPr>
            <w:noProof/>
          </w:rPr>
          <w:fldChar w:fldCharType="begin"/>
        </w:r>
        <w:r>
          <w:rPr>
            <w:noProof/>
          </w:rPr>
          <w:instrText xml:space="preserve"> PAGEREF _Toc219205563 \h </w:instrText>
        </w:r>
      </w:ins>
      <w:r>
        <w:rPr>
          <w:noProof/>
        </w:rPr>
      </w:r>
      <w:r>
        <w:rPr>
          <w:noProof/>
        </w:rPr>
        <w:fldChar w:fldCharType="separate"/>
      </w:r>
      <w:ins w:id="273" w:author="Ábrám Hanga" w:date="2026-01-13T14:04:00Z">
        <w:r>
          <w:rPr>
            <w:noProof/>
          </w:rPr>
          <w:t>117</w:t>
        </w:r>
        <w:r>
          <w:rPr>
            <w:noProof/>
          </w:rPr>
          <w:fldChar w:fldCharType="end"/>
        </w:r>
        <w:r w:rsidRPr="00CA7CC7">
          <w:rPr>
            <w:rStyle w:val="Hiperhivatkozs"/>
            <w:noProof/>
          </w:rPr>
          <w:fldChar w:fldCharType="end"/>
        </w:r>
      </w:ins>
    </w:p>
    <w:p w14:paraId="7F217305" w14:textId="6476726D" w:rsidR="00EB644C" w:rsidRDefault="00EB644C">
      <w:pPr>
        <w:pStyle w:val="TJ1"/>
        <w:tabs>
          <w:tab w:val="right" w:leader="dot" w:pos="8776"/>
        </w:tabs>
        <w:rPr>
          <w:ins w:id="274" w:author="Ábrám Hanga" w:date="2026-01-13T14:04:00Z"/>
          <w:rFonts w:asciiTheme="minorHAnsi" w:eastAsiaTheme="minorEastAsia" w:hAnsiTheme="minorHAnsi" w:cstheme="minorBidi"/>
          <w:noProof/>
          <w:sz w:val="22"/>
          <w:szCs w:val="22"/>
          <w:lang w:eastAsia="hu-HU"/>
        </w:rPr>
      </w:pPr>
      <w:ins w:id="275"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"_Toc219205564"</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VII.</w:t>
        </w:r>
        <w:r w:rsidRPr="00CA7CC7">
          <w:rPr>
            <w:rStyle w:val="Hiperhivatkozs"/>
            <w:rFonts w:ascii="Garamond" w:hAnsi="Garamond"/>
            <w:noProof/>
          </w:rPr>
          <w:t xml:space="preserve"> </w:t>
        </w:r>
        <w:r w:rsidRPr="00CA7CC7">
          <w:rPr>
            <w:rStyle w:val="Hiperhivatkozs"/>
            <w:rFonts w:ascii="Garamond" w:hAnsi="Garamond"/>
            <w:smallCaps/>
            <w:noProof/>
          </w:rPr>
          <w:t>A vízközmű-szolgáltató által a felhasználók igénye alapján külön díj ellenében végezhető, alapszolgáltatáson túli kiegészítő szolgáltatások köre és az alkalmazott díjak</w:t>
        </w:r>
        <w:r>
          <w:rPr>
            <w:noProof/>
          </w:rPr>
          <w:tab/>
        </w:r>
        <w:r>
          <w:rPr>
            <w:noProof/>
          </w:rPr>
          <w:fldChar w:fldCharType="begin"/>
        </w:r>
        <w:r>
          <w:rPr>
            <w:noProof/>
          </w:rPr>
          <w:instrText xml:space="preserve"> PAGEREF _Toc219205564 \h </w:instrText>
        </w:r>
      </w:ins>
      <w:r>
        <w:rPr>
          <w:noProof/>
        </w:rPr>
      </w:r>
      <w:r>
        <w:rPr>
          <w:noProof/>
        </w:rPr>
        <w:fldChar w:fldCharType="separate"/>
      </w:r>
      <w:ins w:id="276" w:author="Ábrám Hanga" w:date="2026-01-13T14:04:00Z">
        <w:r>
          <w:rPr>
            <w:noProof/>
          </w:rPr>
          <w:t>130</w:t>
        </w:r>
        <w:r>
          <w:rPr>
            <w:noProof/>
          </w:rPr>
          <w:fldChar w:fldCharType="end"/>
        </w:r>
        <w:r w:rsidRPr="00CA7CC7">
          <w:rPr>
            <w:rStyle w:val="Hiperhivatkozs"/>
            <w:noProof/>
          </w:rPr>
          <w:fldChar w:fldCharType="end"/>
        </w:r>
      </w:ins>
    </w:p>
    <w:p w14:paraId="41469435" w14:textId="3C7362D1" w:rsidR="00EB644C" w:rsidRDefault="00EB644C">
      <w:pPr>
        <w:pStyle w:val="TJ1"/>
        <w:tabs>
          <w:tab w:val="right" w:leader="dot" w:pos="8776"/>
        </w:tabs>
        <w:rPr>
          <w:ins w:id="277" w:author="Ábrám Hanga" w:date="2026-01-13T14:04:00Z"/>
          <w:rFonts w:asciiTheme="minorHAnsi" w:eastAsiaTheme="minorEastAsia" w:hAnsiTheme="minorHAnsi" w:cstheme="minorBidi"/>
          <w:noProof/>
          <w:sz w:val="22"/>
          <w:szCs w:val="22"/>
          <w:lang w:eastAsia="hu-HU"/>
        </w:rPr>
      </w:pPr>
      <w:ins w:id="278"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"_Toc219205565"</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VIII. Egyéb követelmények</w:t>
        </w:r>
        <w:r>
          <w:rPr>
            <w:noProof/>
          </w:rPr>
          <w:tab/>
        </w:r>
        <w:r>
          <w:rPr>
            <w:noProof/>
          </w:rPr>
          <w:fldChar w:fldCharType="begin"/>
        </w:r>
        <w:r>
          <w:rPr>
            <w:noProof/>
          </w:rPr>
          <w:instrText xml:space="preserve"> PAGEREF _Toc219205565 \h </w:instrText>
        </w:r>
      </w:ins>
      <w:r>
        <w:rPr>
          <w:noProof/>
        </w:rPr>
      </w:r>
      <w:r>
        <w:rPr>
          <w:noProof/>
        </w:rPr>
        <w:fldChar w:fldCharType="separate"/>
      </w:r>
      <w:ins w:id="279" w:author="Ábrám Hanga" w:date="2026-01-13T14:04:00Z">
        <w:r>
          <w:rPr>
            <w:noProof/>
          </w:rPr>
          <w:t>131</w:t>
        </w:r>
        <w:r>
          <w:rPr>
            <w:noProof/>
          </w:rPr>
          <w:fldChar w:fldCharType="end"/>
        </w:r>
        <w:r w:rsidRPr="00CA7CC7">
          <w:rPr>
            <w:rStyle w:val="Hiperhivatkozs"/>
            <w:noProof/>
          </w:rPr>
          <w:fldChar w:fldCharType="end"/>
        </w:r>
      </w:ins>
    </w:p>
    <w:p w14:paraId="4BB085CD" w14:textId="0EF7ECFD" w:rsidR="00EB644C" w:rsidRDefault="00EB644C">
      <w:pPr>
        <w:pStyle w:val="TJ2"/>
        <w:tabs>
          <w:tab w:val="right" w:leader="dot" w:pos="8776"/>
        </w:tabs>
        <w:rPr>
          <w:ins w:id="280" w:author="Ábrám Hanga" w:date="2026-01-13T14:04:00Z"/>
          <w:rFonts w:asciiTheme="minorHAnsi" w:eastAsiaTheme="minorEastAsia" w:hAnsiTheme="minorHAnsi" w:cstheme="minorBidi"/>
          <w:noProof/>
          <w:sz w:val="22"/>
          <w:szCs w:val="22"/>
          <w:lang w:eastAsia="hu-HU"/>
        </w:rPr>
      </w:pPr>
      <w:ins w:id="281"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"_Toc219205566"</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VIII.1 Víziközmű-fejlesztési hozzájárulás</w:t>
        </w:r>
        <w:r>
          <w:rPr>
            <w:noProof/>
          </w:rPr>
          <w:tab/>
        </w:r>
        <w:r>
          <w:rPr>
            <w:noProof/>
          </w:rPr>
          <w:fldChar w:fldCharType="begin"/>
        </w:r>
        <w:r>
          <w:rPr>
            <w:noProof/>
          </w:rPr>
          <w:instrText xml:space="preserve"> PAGEREF _Toc219205566 \h </w:instrText>
        </w:r>
      </w:ins>
      <w:r>
        <w:rPr>
          <w:noProof/>
        </w:rPr>
      </w:r>
      <w:r>
        <w:rPr>
          <w:noProof/>
        </w:rPr>
        <w:fldChar w:fldCharType="separate"/>
      </w:r>
      <w:ins w:id="282" w:author="Ábrám Hanga" w:date="2026-01-13T14:04:00Z">
        <w:r>
          <w:rPr>
            <w:noProof/>
          </w:rPr>
          <w:t>131</w:t>
        </w:r>
        <w:r>
          <w:rPr>
            <w:noProof/>
          </w:rPr>
          <w:fldChar w:fldCharType="end"/>
        </w:r>
        <w:r w:rsidRPr="00CA7CC7">
          <w:rPr>
            <w:rStyle w:val="Hiperhivatkozs"/>
            <w:noProof/>
          </w:rPr>
          <w:fldChar w:fldCharType="end"/>
        </w:r>
      </w:ins>
    </w:p>
    <w:p w14:paraId="4E09ED6D" w14:textId="6809D975" w:rsidR="00EB644C" w:rsidRDefault="00EB644C">
      <w:pPr>
        <w:pStyle w:val="TJ2"/>
        <w:tabs>
          <w:tab w:val="right" w:leader="dot" w:pos="8776"/>
        </w:tabs>
        <w:rPr>
          <w:ins w:id="283" w:author="Ábrám Hanga" w:date="2026-01-13T14:04:00Z"/>
          <w:rFonts w:asciiTheme="minorHAnsi" w:eastAsiaTheme="minorEastAsia" w:hAnsiTheme="minorHAnsi" w:cstheme="minorBidi"/>
          <w:noProof/>
          <w:sz w:val="22"/>
          <w:szCs w:val="22"/>
          <w:lang w:eastAsia="hu-HU"/>
        </w:rPr>
      </w:pPr>
      <w:ins w:id="284"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"_Toc219205567"</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VIII.1.1 Víziközmű-fejlesztési hozzájárulás megfizetése alóli mentesség</w:t>
        </w:r>
        <w:r>
          <w:rPr>
            <w:noProof/>
          </w:rPr>
          <w:tab/>
        </w:r>
        <w:r>
          <w:rPr>
            <w:noProof/>
          </w:rPr>
          <w:fldChar w:fldCharType="begin"/>
        </w:r>
        <w:r>
          <w:rPr>
            <w:noProof/>
          </w:rPr>
          <w:instrText xml:space="preserve"> PAGEREF _Toc219205567 \h </w:instrText>
        </w:r>
      </w:ins>
      <w:r>
        <w:rPr>
          <w:noProof/>
        </w:rPr>
      </w:r>
      <w:r>
        <w:rPr>
          <w:noProof/>
        </w:rPr>
        <w:fldChar w:fldCharType="separate"/>
      </w:r>
      <w:ins w:id="285" w:author="Ábrám Hanga" w:date="2026-01-13T14:04:00Z">
        <w:r>
          <w:rPr>
            <w:noProof/>
          </w:rPr>
          <w:t>131</w:t>
        </w:r>
        <w:r>
          <w:rPr>
            <w:noProof/>
          </w:rPr>
          <w:fldChar w:fldCharType="end"/>
        </w:r>
        <w:r w:rsidRPr="00CA7CC7">
          <w:rPr>
            <w:rStyle w:val="Hiperhivatkozs"/>
            <w:noProof/>
          </w:rPr>
          <w:fldChar w:fldCharType="end"/>
        </w:r>
      </w:ins>
    </w:p>
    <w:p w14:paraId="6DE65446" w14:textId="5FB86D9F" w:rsidR="00EB644C" w:rsidRDefault="00EB644C">
      <w:pPr>
        <w:pStyle w:val="TJ2"/>
        <w:tabs>
          <w:tab w:val="right" w:leader="dot" w:pos="8776"/>
        </w:tabs>
        <w:rPr>
          <w:ins w:id="286" w:author="Ábrám Hanga" w:date="2026-01-13T14:04:00Z"/>
          <w:rFonts w:asciiTheme="minorHAnsi" w:eastAsiaTheme="minorEastAsia" w:hAnsiTheme="minorHAnsi" w:cstheme="minorBidi"/>
          <w:noProof/>
          <w:sz w:val="22"/>
          <w:szCs w:val="22"/>
          <w:lang w:eastAsia="hu-HU"/>
        </w:rPr>
      </w:pPr>
      <w:ins w:id="287"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"_Toc219205568"</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highlight w:val="green"/>
          </w:rPr>
          <w:t>VIII.1.2 A közműfejlesztési kvótára vonatkozó részletszabályok</w:t>
        </w:r>
        <w:r>
          <w:rPr>
            <w:noProof/>
          </w:rPr>
          <w:tab/>
        </w:r>
        <w:r>
          <w:rPr>
            <w:noProof/>
          </w:rPr>
          <w:fldChar w:fldCharType="begin"/>
        </w:r>
        <w:r>
          <w:rPr>
            <w:noProof/>
          </w:rPr>
          <w:instrText xml:space="preserve"> PAGEREF _Toc219205568 \h </w:instrText>
        </w:r>
      </w:ins>
      <w:r>
        <w:rPr>
          <w:noProof/>
        </w:rPr>
      </w:r>
      <w:r>
        <w:rPr>
          <w:noProof/>
        </w:rPr>
        <w:fldChar w:fldCharType="separate"/>
      </w:r>
      <w:ins w:id="288" w:author="Ábrám Hanga" w:date="2026-01-13T14:04:00Z">
        <w:r>
          <w:rPr>
            <w:noProof/>
          </w:rPr>
          <w:t>132</w:t>
        </w:r>
        <w:r>
          <w:rPr>
            <w:noProof/>
          </w:rPr>
          <w:fldChar w:fldCharType="end"/>
        </w:r>
        <w:r w:rsidRPr="00CA7CC7">
          <w:rPr>
            <w:rStyle w:val="Hiperhivatkozs"/>
            <w:noProof/>
          </w:rPr>
          <w:fldChar w:fldCharType="end"/>
        </w:r>
      </w:ins>
    </w:p>
    <w:p w14:paraId="383BEDED" w14:textId="6B738FAD" w:rsidR="00EB644C" w:rsidRDefault="00EB644C">
      <w:pPr>
        <w:pStyle w:val="TJ2"/>
        <w:tabs>
          <w:tab w:val="right" w:leader="dot" w:pos="8776"/>
        </w:tabs>
        <w:rPr>
          <w:ins w:id="289" w:author="Ábrám Hanga" w:date="2026-01-13T14:04:00Z"/>
          <w:rFonts w:asciiTheme="minorHAnsi" w:eastAsiaTheme="minorEastAsia" w:hAnsiTheme="minorHAnsi" w:cstheme="minorBidi"/>
          <w:noProof/>
          <w:sz w:val="22"/>
          <w:szCs w:val="22"/>
          <w:lang w:eastAsia="hu-HU"/>
        </w:rPr>
      </w:pPr>
      <w:ins w:id="290"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"_Toc219205569"</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VIII.2 Hibaelhárítás</w:t>
        </w:r>
        <w:r>
          <w:rPr>
            <w:noProof/>
          </w:rPr>
          <w:tab/>
        </w:r>
        <w:r>
          <w:rPr>
            <w:noProof/>
          </w:rPr>
          <w:fldChar w:fldCharType="begin"/>
        </w:r>
        <w:r>
          <w:rPr>
            <w:noProof/>
          </w:rPr>
          <w:instrText xml:space="preserve"> PAGEREF _Toc219205569 \h </w:instrText>
        </w:r>
      </w:ins>
      <w:r>
        <w:rPr>
          <w:noProof/>
        </w:rPr>
      </w:r>
      <w:r>
        <w:rPr>
          <w:noProof/>
        </w:rPr>
        <w:fldChar w:fldCharType="separate"/>
      </w:r>
      <w:ins w:id="291" w:author="Ábrám Hanga" w:date="2026-01-13T14:04:00Z">
        <w:r>
          <w:rPr>
            <w:noProof/>
          </w:rPr>
          <w:t>137</w:t>
        </w:r>
        <w:r>
          <w:rPr>
            <w:noProof/>
          </w:rPr>
          <w:fldChar w:fldCharType="end"/>
        </w:r>
        <w:r w:rsidRPr="00CA7CC7">
          <w:rPr>
            <w:rStyle w:val="Hiperhivatkozs"/>
            <w:noProof/>
          </w:rPr>
          <w:fldChar w:fldCharType="end"/>
        </w:r>
      </w:ins>
    </w:p>
    <w:p w14:paraId="6E237789" w14:textId="7DC7FC5C" w:rsidR="00EB644C" w:rsidRDefault="00EB644C">
      <w:pPr>
        <w:pStyle w:val="TJ2"/>
        <w:tabs>
          <w:tab w:val="right" w:leader="dot" w:pos="8776"/>
        </w:tabs>
        <w:rPr>
          <w:ins w:id="292" w:author="Ábrám Hanga" w:date="2026-01-13T14:04:00Z"/>
          <w:rFonts w:asciiTheme="minorHAnsi" w:eastAsiaTheme="minorEastAsia" w:hAnsiTheme="minorHAnsi" w:cstheme="minorBidi"/>
          <w:noProof/>
          <w:sz w:val="22"/>
          <w:szCs w:val="22"/>
          <w:lang w:eastAsia="hu-HU"/>
        </w:rPr>
      </w:pPr>
      <w:ins w:id="293"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"_Toc219205570"</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VIII.3 Elháríthatatlan külső ok (Vis maior)</w:t>
        </w:r>
        <w:r>
          <w:rPr>
            <w:noProof/>
          </w:rPr>
          <w:tab/>
        </w:r>
        <w:r>
          <w:rPr>
            <w:noProof/>
          </w:rPr>
          <w:fldChar w:fldCharType="begin"/>
        </w:r>
        <w:r>
          <w:rPr>
            <w:noProof/>
          </w:rPr>
          <w:instrText xml:space="preserve"> PAGEREF _Toc219205570 \h </w:instrText>
        </w:r>
      </w:ins>
      <w:r>
        <w:rPr>
          <w:noProof/>
        </w:rPr>
      </w:r>
      <w:r>
        <w:rPr>
          <w:noProof/>
        </w:rPr>
        <w:fldChar w:fldCharType="separate"/>
      </w:r>
      <w:ins w:id="294" w:author="Ábrám Hanga" w:date="2026-01-13T14:04:00Z">
        <w:r>
          <w:rPr>
            <w:noProof/>
          </w:rPr>
          <w:t>137</w:t>
        </w:r>
        <w:r>
          <w:rPr>
            <w:noProof/>
          </w:rPr>
          <w:fldChar w:fldCharType="end"/>
        </w:r>
        <w:r w:rsidRPr="00CA7CC7">
          <w:rPr>
            <w:rStyle w:val="Hiperhivatkozs"/>
            <w:noProof/>
          </w:rPr>
          <w:fldChar w:fldCharType="end"/>
        </w:r>
      </w:ins>
    </w:p>
    <w:p w14:paraId="61ADA5D3" w14:textId="5DDE9C74" w:rsidR="00EB644C" w:rsidRDefault="00EB644C">
      <w:pPr>
        <w:pStyle w:val="TJ2"/>
        <w:tabs>
          <w:tab w:val="right" w:leader="dot" w:pos="8776"/>
        </w:tabs>
        <w:rPr>
          <w:ins w:id="295" w:author="Ábrám Hanga" w:date="2026-01-13T14:04:00Z"/>
          <w:rFonts w:asciiTheme="minorHAnsi" w:eastAsiaTheme="minorEastAsia" w:hAnsiTheme="minorHAnsi" w:cstheme="minorBidi"/>
          <w:noProof/>
          <w:sz w:val="22"/>
          <w:szCs w:val="22"/>
          <w:lang w:eastAsia="hu-HU"/>
        </w:rPr>
      </w:pPr>
      <w:ins w:id="296"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"_Toc219205571"</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VIII.4 A Szolgáltató és a Felhasználó egymással szembeni követeléseinek beszámítása</w:t>
        </w:r>
        <w:r>
          <w:rPr>
            <w:noProof/>
          </w:rPr>
          <w:tab/>
        </w:r>
        <w:r>
          <w:rPr>
            <w:noProof/>
          </w:rPr>
          <w:fldChar w:fldCharType="begin"/>
        </w:r>
        <w:r>
          <w:rPr>
            <w:noProof/>
          </w:rPr>
          <w:instrText xml:space="preserve"> PAGEREF _Toc219205571 \h </w:instrText>
        </w:r>
      </w:ins>
      <w:r>
        <w:rPr>
          <w:noProof/>
        </w:rPr>
      </w:r>
      <w:r>
        <w:rPr>
          <w:noProof/>
        </w:rPr>
        <w:fldChar w:fldCharType="separate"/>
      </w:r>
      <w:ins w:id="297" w:author="Ábrám Hanga" w:date="2026-01-13T14:04:00Z">
        <w:r>
          <w:rPr>
            <w:noProof/>
          </w:rPr>
          <w:t>138</w:t>
        </w:r>
        <w:r>
          <w:rPr>
            <w:noProof/>
          </w:rPr>
          <w:fldChar w:fldCharType="end"/>
        </w:r>
        <w:r w:rsidRPr="00CA7CC7">
          <w:rPr>
            <w:rStyle w:val="Hiperhivatkozs"/>
            <w:noProof/>
          </w:rPr>
          <w:fldChar w:fldCharType="end"/>
        </w:r>
      </w:ins>
    </w:p>
    <w:p w14:paraId="5DBF6E96" w14:textId="0494B0DA" w:rsidR="00EB644C" w:rsidRDefault="00EB644C">
      <w:pPr>
        <w:pStyle w:val="TJ2"/>
        <w:tabs>
          <w:tab w:val="right" w:leader="dot" w:pos="8776"/>
        </w:tabs>
        <w:rPr>
          <w:ins w:id="298" w:author="Ábrám Hanga" w:date="2026-01-13T14:04:00Z"/>
          <w:rFonts w:asciiTheme="minorHAnsi" w:eastAsiaTheme="minorEastAsia" w:hAnsiTheme="minorHAnsi" w:cstheme="minorBidi"/>
          <w:noProof/>
          <w:sz w:val="22"/>
          <w:szCs w:val="22"/>
          <w:lang w:eastAsia="hu-HU"/>
        </w:rPr>
      </w:pPr>
      <w:ins w:id="299"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"_Toc219205572"</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VIII.5 Részleges érvénytelenség</w:t>
        </w:r>
        <w:r>
          <w:rPr>
            <w:noProof/>
          </w:rPr>
          <w:tab/>
        </w:r>
        <w:r>
          <w:rPr>
            <w:noProof/>
          </w:rPr>
          <w:fldChar w:fldCharType="begin"/>
        </w:r>
        <w:r>
          <w:rPr>
            <w:noProof/>
          </w:rPr>
          <w:instrText xml:space="preserve"> PAGEREF _Toc219205572 \h </w:instrText>
        </w:r>
      </w:ins>
      <w:r>
        <w:rPr>
          <w:noProof/>
        </w:rPr>
      </w:r>
      <w:r>
        <w:rPr>
          <w:noProof/>
        </w:rPr>
        <w:fldChar w:fldCharType="separate"/>
      </w:r>
      <w:ins w:id="300" w:author="Ábrám Hanga" w:date="2026-01-13T14:04:00Z">
        <w:r>
          <w:rPr>
            <w:noProof/>
          </w:rPr>
          <w:t>138</w:t>
        </w:r>
        <w:r>
          <w:rPr>
            <w:noProof/>
          </w:rPr>
          <w:fldChar w:fldCharType="end"/>
        </w:r>
        <w:r w:rsidRPr="00CA7CC7">
          <w:rPr>
            <w:rStyle w:val="Hiperhivatkozs"/>
            <w:noProof/>
          </w:rPr>
          <w:fldChar w:fldCharType="end"/>
        </w:r>
      </w:ins>
    </w:p>
    <w:p w14:paraId="14024FA7" w14:textId="6D9FEAB9" w:rsidR="00EB644C" w:rsidRDefault="00EB644C">
      <w:pPr>
        <w:pStyle w:val="TJ2"/>
        <w:tabs>
          <w:tab w:val="right" w:leader="dot" w:pos="8776"/>
        </w:tabs>
        <w:rPr>
          <w:ins w:id="301" w:author="Ábrám Hanga" w:date="2026-01-13T14:04:00Z"/>
          <w:rFonts w:asciiTheme="minorHAnsi" w:eastAsiaTheme="minorEastAsia" w:hAnsiTheme="minorHAnsi" w:cstheme="minorBidi"/>
          <w:noProof/>
          <w:sz w:val="22"/>
          <w:szCs w:val="22"/>
          <w:lang w:eastAsia="hu-HU"/>
        </w:rPr>
      </w:pPr>
      <w:ins w:id="302"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"_Toc219205573"</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VIII.6 Kötelező írásbeliség</w:t>
        </w:r>
        <w:r>
          <w:rPr>
            <w:noProof/>
          </w:rPr>
          <w:tab/>
        </w:r>
        <w:r>
          <w:rPr>
            <w:noProof/>
          </w:rPr>
          <w:fldChar w:fldCharType="begin"/>
        </w:r>
        <w:r>
          <w:rPr>
            <w:noProof/>
          </w:rPr>
          <w:instrText xml:space="preserve"> PAGEREF _Toc219205573 \h </w:instrText>
        </w:r>
      </w:ins>
      <w:r>
        <w:rPr>
          <w:noProof/>
        </w:rPr>
      </w:r>
      <w:r>
        <w:rPr>
          <w:noProof/>
        </w:rPr>
        <w:fldChar w:fldCharType="separate"/>
      </w:r>
      <w:ins w:id="303" w:author="Ábrám Hanga" w:date="2026-01-13T14:04:00Z">
        <w:r>
          <w:rPr>
            <w:noProof/>
          </w:rPr>
          <w:t>138</w:t>
        </w:r>
        <w:r>
          <w:rPr>
            <w:noProof/>
          </w:rPr>
          <w:fldChar w:fldCharType="end"/>
        </w:r>
        <w:r w:rsidRPr="00CA7CC7">
          <w:rPr>
            <w:rStyle w:val="Hiperhivatkozs"/>
            <w:noProof/>
          </w:rPr>
          <w:fldChar w:fldCharType="end"/>
        </w:r>
      </w:ins>
    </w:p>
    <w:p w14:paraId="37B6875F" w14:textId="4F0A549A" w:rsidR="00EB644C" w:rsidRDefault="00EB644C">
      <w:pPr>
        <w:pStyle w:val="TJ2"/>
        <w:tabs>
          <w:tab w:val="right" w:leader="dot" w:pos="8776"/>
        </w:tabs>
        <w:rPr>
          <w:ins w:id="304" w:author="Ábrám Hanga" w:date="2026-01-13T14:04:00Z"/>
          <w:rFonts w:asciiTheme="minorHAnsi" w:eastAsiaTheme="minorEastAsia" w:hAnsiTheme="minorHAnsi" w:cstheme="minorBidi"/>
          <w:noProof/>
          <w:sz w:val="22"/>
          <w:szCs w:val="22"/>
          <w:lang w:eastAsia="hu-HU"/>
        </w:rPr>
      </w:pPr>
      <w:ins w:id="305"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"_Toc219205574"</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VIII.7 Alkalmazandó anyagi és eljárási jog</w:t>
        </w:r>
        <w:r>
          <w:rPr>
            <w:noProof/>
          </w:rPr>
          <w:tab/>
        </w:r>
        <w:r>
          <w:rPr>
            <w:noProof/>
          </w:rPr>
          <w:fldChar w:fldCharType="begin"/>
        </w:r>
        <w:r>
          <w:rPr>
            <w:noProof/>
          </w:rPr>
          <w:instrText xml:space="preserve"> PAGEREF _Toc219205574 \h </w:instrText>
        </w:r>
      </w:ins>
      <w:r>
        <w:rPr>
          <w:noProof/>
        </w:rPr>
      </w:r>
      <w:r>
        <w:rPr>
          <w:noProof/>
        </w:rPr>
        <w:fldChar w:fldCharType="separate"/>
      </w:r>
      <w:ins w:id="306" w:author="Ábrám Hanga" w:date="2026-01-13T14:04:00Z">
        <w:r>
          <w:rPr>
            <w:noProof/>
          </w:rPr>
          <w:t>138</w:t>
        </w:r>
        <w:r>
          <w:rPr>
            <w:noProof/>
          </w:rPr>
          <w:fldChar w:fldCharType="end"/>
        </w:r>
        <w:r w:rsidRPr="00CA7CC7">
          <w:rPr>
            <w:rStyle w:val="Hiperhivatkozs"/>
            <w:noProof/>
          </w:rPr>
          <w:fldChar w:fldCharType="end"/>
        </w:r>
      </w:ins>
    </w:p>
    <w:p w14:paraId="707408D9" w14:textId="568F1F41" w:rsidR="00EB644C" w:rsidRDefault="00EB644C">
      <w:pPr>
        <w:pStyle w:val="TJ1"/>
        <w:tabs>
          <w:tab w:val="left" w:pos="660"/>
          <w:tab w:val="right" w:leader="dot" w:pos="8776"/>
        </w:tabs>
        <w:rPr>
          <w:ins w:id="307" w:author="Ábrám Hanga" w:date="2026-01-13T14:04:00Z"/>
          <w:rFonts w:asciiTheme="minorHAnsi" w:eastAsiaTheme="minorEastAsia" w:hAnsiTheme="minorHAnsi" w:cstheme="minorBidi"/>
          <w:noProof/>
          <w:sz w:val="22"/>
          <w:szCs w:val="22"/>
          <w:lang w:eastAsia="hu-HU"/>
        </w:rPr>
      </w:pPr>
      <w:ins w:id="308"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"_Toc219205575"</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caps/>
            <w:noProof/>
          </w:rPr>
          <w:t>IX.</w:t>
        </w:r>
        <w:r>
          <w:rPr>
            <w:rFonts w:asciiTheme="minorHAnsi" w:eastAsiaTheme="minorEastAsia" w:hAnsiTheme="minorHAnsi" w:cstheme="minorBidi"/>
            <w:noProof/>
            <w:sz w:val="22"/>
            <w:szCs w:val="22"/>
            <w:lang w:eastAsia="hu-HU"/>
          </w:rPr>
          <w:tab/>
        </w:r>
        <w:r w:rsidRPr="00CA7CC7">
          <w:rPr>
            <w:rStyle w:val="Hiperhivatkozs"/>
            <w:rFonts w:ascii="Garamond" w:hAnsi="Garamond"/>
            <w:caps/>
            <w:noProof/>
          </w:rPr>
          <w:t>Mellékletek</w:t>
        </w:r>
        <w:r>
          <w:rPr>
            <w:noProof/>
          </w:rPr>
          <w:tab/>
        </w:r>
        <w:r>
          <w:rPr>
            <w:noProof/>
          </w:rPr>
          <w:fldChar w:fldCharType="begin"/>
        </w:r>
        <w:r>
          <w:rPr>
            <w:noProof/>
          </w:rPr>
          <w:instrText xml:space="preserve"> PAGEREF _Toc219205575 \h </w:instrText>
        </w:r>
      </w:ins>
      <w:r>
        <w:rPr>
          <w:noProof/>
        </w:rPr>
      </w:r>
      <w:r>
        <w:rPr>
          <w:noProof/>
        </w:rPr>
        <w:fldChar w:fldCharType="separate"/>
      </w:r>
      <w:ins w:id="309" w:author="Ábrám Hanga" w:date="2026-01-13T14:04:00Z">
        <w:r>
          <w:rPr>
            <w:noProof/>
          </w:rPr>
          <w:t>140</w:t>
        </w:r>
        <w:r>
          <w:rPr>
            <w:noProof/>
          </w:rPr>
          <w:fldChar w:fldCharType="end"/>
        </w:r>
        <w:r w:rsidRPr="00CA7CC7">
          <w:rPr>
            <w:rStyle w:val="Hiperhivatkozs"/>
            <w:noProof/>
          </w:rPr>
          <w:fldChar w:fldCharType="end"/>
        </w:r>
      </w:ins>
    </w:p>
    <w:p w14:paraId="2E8455A8" w14:textId="5672589F" w:rsidR="00EB644C" w:rsidRDefault="00EB644C">
      <w:pPr>
        <w:pStyle w:val="TJ1"/>
        <w:tabs>
          <w:tab w:val="right" w:leader="dot" w:pos="8776"/>
        </w:tabs>
        <w:rPr>
          <w:ins w:id="310" w:author="Ábrám Hanga" w:date="2026-01-13T14:04:00Z"/>
          <w:rFonts w:asciiTheme="minorHAnsi" w:eastAsiaTheme="minorEastAsia" w:hAnsiTheme="minorHAnsi" w:cstheme="minorBidi"/>
          <w:noProof/>
          <w:sz w:val="22"/>
          <w:szCs w:val="22"/>
          <w:lang w:eastAsia="hu-HU"/>
        </w:rPr>
      </w:pPr>
      <w:ins w:id="311"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"_Toc219205576"</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IX.1 számú melléklet: Felhasználóváltozáshoz szükséges dokumentumok lakossági felhasználó esetén</w:t>
        </w:r>
        <w:r>
          <w:rPr>
            <w:noProof/>
          </w:rPr>
          <w:tab/>
        </w:r>
        <w:r>
          <w:rPr>
            <w:noProof/>
          </w:rPr>
          <w:fldChar w:fldCharType="begin"/>
        </w:r>
        <w:r>
          <w:rPr>
            <w:noProof/>
          </w:rPr>
          <w:instrText xml:space="preserve"> PAGEREF _Toc219205576 \h </w:instrText>
        </w:r>
      </w:ins>
      <w:r>
        <w:rPr>
          <w:noProof/>
        </w:rPr>
      </w:r>
      <w:r>
        <w:rPr>
          <w:noProof/>
        </w:rPr>
        <w:fldChar w:fldCharType="separate"/>
      </w:r>
      <w:ins w:id="312" w:author="Ábrám Hanga" w:date="2026-01-13T14:04:00Z">
        <w:r>
          <w:rPr>
            <w:noProof/>
          </w:rPr>
          <w:t>140</w:t>
        </w:r>
        <w:r>
          <w:rPr>
            <w:noProof/>
          </w:rPr>
          <w:fldChar w:fldCharType="end"/>
        </w:r>
        <w:r w:rsidRPr="00CA7CC7">
          <w:rPr>
            <w:rStyle w:val="Hiperhivatkozs"/>
            <w:noProof/>
          </w:rPr>
          <w:fldChar w:fldCharType="end"/>
        </w:r>
      </w:ins>
    </w:p>
    <w:p w14:paraId="25D6EC5E" w14:textId="669AB5ED" w:rsidR="00EB644C" w:rsidRDefault="00EB644C">
      <w:pPr>
        <w:pStyle w:val="TJ1"/>
        <w:tabs>
          <w:tab w:val="right" w:leader="dot" w:pos="8776"/>
        </w:tabs>
        <w:rPr>
          <w:ins w:id="313" w:author="Ábrám Hanga" w:date="2026-01-13T14:04:00Z"/>
          <w:rFonts w:asciiTheme="minorHAnsi" w:eastAsiaTheme="minorEastAsia" w:hAnsiTheme="minorHAnsi" w:cstheme="minorBidi"/>
          <w:noProof/>
          <w:sz w:val="22"/>
          <w:szCs w:val="22"/>
          <w:lang w:eastAsia="hu-HU"/>
        </w:rPr>
      </w:pPr>
      <w:ins w:id="314"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"_Toc219205577"</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IX.2. számú melléklet: Felhasználóváltáshoz szükséges dokumentumok (Nem lakossági felhasználók, illetve társasházak, lakóközösségek esetében)</w:t>
        </w:r>
        <w:r>
          <w:rPr>
            <w:noProof/>
          </w:rPr>
          <w:tab/>
        </w:r>
        <w:r>
          <w:rPr>
            <w:noProof/>
          </w:rPr>
          <w:fldChar w:fldCharType="begin"/>
        </w:r>
        <w:r>
          <w:rPr>
            <w:noProof/>
          </w:rPr>
          <w:instrText xml:space="preserve"> PAGEREF _Toc219205577 \h </w:instrText>
        </w:r>
      </w:ins>
      <w:r>
        <w:rPr>
          <w:noProof/>
        </w:rPr>
      </w:r>
      <w:r>
        <w:rPr>
          <w:noProof/>
        </w:rPr>
        <w:fldChar w:fldCharType="separate"/>
      </w:r>
      <w:ins w:id="315" w:author="Ábrám Hanga" w:date="2026-01-13T14:04:00Z">
        <w:r>
          <w:rPr>
            <w:noProof/>
          </w:rPr>
          <w:t>141</w:t>
        </w:r>
        <w:r>
          <w:rPr>
            <w:noProof/>
          </w:rPr>
          <w:fldChar w:fldCharType="end"/>
        </w:r>
        <w:r w:rsidRPr="00CA7CC7">
          <w:rPr>
            <w:rStyle w:val="Hiperhivatkozs"/>
            <w:noProof/>
          </w:rPr>
          <w:fldChar w:fldCharType="end"/>
        </w:r>
      </w:ins>
    </w:p>
    <w:p w14:paraId="41369FED" w14:textId="1F56E10F" w:rsidR="00EB644C" w:rsidRDefault="00EB644C">
      <w:pPr>
        <w:pStyle w:val="TJ1"/>
        <w:tabs>
          <w:tab w:val="right" w:leader="dot" w:pos="8776"/>
        </w:tabs>
        <w:rPr>
          <w:ins w:id="316" w:author="Ábrám Hanga" w:date="2026-01-13T14:04:00Z"/>
          <w:rFonts w:asciiTheme="minorHAnsi" w:eastAsiaTheme="minorEastAsia" w:hAnsiTheme="minorHAnsi" w:cstheme="minorBidi"/>
          <w:noProof/>
          <w:sz w:val="22"/>
          <w:szCs w:val="22"/>
          <w:lang w:eastAsia="hu-HU"/>
        </w:rPr>
      </w:pPr>
      <w:ins w:id="317"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"_Toc219205578"</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IX.3 számú melléklet: Kérelem szociálisan rászoruló személyként a védendő felhasználók nyilvántartásába történő felvétel/nyilvántartás meghosszabbítása iránt</w:t>
        </w:r>
        <w:r>
          <w:rPr>
            <w:noProof/>
          </w:rPr>
          <w:tab/>
        </w:r>
        <w:r>
          <w:rPr>
            <w:noProof/>
          </w:rPr>
          <w:fldChar w:fldCharType="begin"/>
        </w:r>
        <w:r>
          <w:rPr>
            <w:noProof/>
          </w:rPr>
          <w:instrText xml:space="preserve"> PAGEREF _Toc219205578 \h </w:instrText>
        </w:r>
      </w:ins>
      <w:r>
        <w:rPr>
          <w:noProof/>
        </w:rPr>
      </w:r>
      <w:r>
        <w:rPr>
          <w:noProof/>
        </w:rPr>
        <w:fldChar w:fldCharType="separate"/>
      </w:r>
      <w:ins w:id="318" w:author="Ábrám Hanga" w:date="2026-01-13T14:04:00Z">
        <w:r>
          <w:rPr>
            <w:noProof/>
          </w:rPr>
          <w:t>143</w:t>
        </w:r>
        <w:r>
          <w:rPr>
            <w:noProof/>
          </w:rPr>
          <w:fldChar w:fldCharType="end"/>
        </w:r>
        <w:r w:rsidRPr="00CA7CC7">
          <w:rPr>
            <w:rStyle w:val="Hiperhivatkozs"/>
            <w:noProof/>
          </w:rPr>
          <w:fldChar w:fldCharType="end"/>
        </w:r>
      </w:ins>
    </w:p>
    <w:p w14:paraId="67A20F67" w14:textId="69301257" w:rsidR="00EB644C" w:rsidRDefault="00EB644C">
      <w:pPr>
        <w:pStyle w:val="TJ4"/>
        <w:tabs>
          <w:tab w:val="right" w:leader="dot" w:pos="8776"/>
        </w:tabs>
        <w:rPr>
          <w:ins w:id="319" w:author="Ábrám Hanga" w:date="2026-01-13T14:04:00Z"/>
          <w:rFonts w:asciiTheme="minorHAnsi" w:eastAsiaTheme="minorEastAsia" w:hAnsiTheme="minorHAnsi" w:cstheme="minorBidi"/>
          <w:noProof/>
          <w:lang w:eastAsia="hu-HU"/>
        </w:rPr>
      </w:pPr>
      <w:ins w:id="320"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"_Toc219205579"</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A) A FELHASZNÁLÓ TÖLTI KI</w:t>
        </w:r>
        <w:r>
          <w:rPr>
            <w:noProof/>
          </w:rPr>
          <w:tab/>
        </w:r>
        <w:r>
          <w:rPr>
            <w:noProof/>
          </w:rPr>
          <w:fldChar w:fldCharType="begin"/>
        </w:r>
        <w:r>
          <w:rPr>
            <w:noProof/>
          </w:rPr>
          <w:instrText xml:space="preserve"> PAGEREF _Toc219205579 \h </w:instrText>
        </w:r>
      </w:ins>
      <w:r>
        <w:rPr>
          <w:noProof/>
        </w:rPr>
      </w:r>
      <w:r>
        <w:rPr>
          <w:noProof/>
        </w:rPr>
        <w:fldChar w:fldCharType="separate"/>
      </w:r>
      <w:ins w:id="321" w:author="Ábrám Hanga" w:date="2026-01-13T14:04:00Z">
        <w:r>
          <w:rPr>
            <w:noProof/>
          </w:rPr>
          <w:t>143</w:t>
        </w:r>
        <w:r>
          <w:rPr>
            <w:noProof/>
          </w:rPr>
          <w:fldChar w:fldCharType="end"/>
        </w:r>
        <w:r w:rsidRPr="00CA7CC7">
          <w:rPr>
            <w:rStyle w:val="Hiperhivatkozs"/>
            <w:noProof/>
          </w:rPr>
          <w:fldChar w:fldCharType="end"/>
        </w:r>
      </w:ins>
    </w:p>
    <w:p w14:paraId="4F35C71F" w14:textId="279D83EC" w:rsidR="00EB644C" w:rsidRDefault="00EB644C">
      <w:pPr>
        <w:pStyle w:val="TJ4"/>
        <w:tabs>
          <w:tab w:val="right" w:leader="dot" w:pos="8776"/>
        </w:tabs>
        <w:rPr>
          <w:ins w:id="322" w:author="Ábrám Hanga" w:date="2026-01-13T14:04:00Z"/>
          <w:rFonts w:asciiTheme="minorHAnsi" w:eastAsiaTheme="minorEastAsia" w:hAnsiTheme="minorHAnsi" w:cstheme="minorBidi"/>
          <w:noProof/>
          <w:lang w:eastAsia="hu-HU"/>
        </w:rPr>
      </w:pPr>
      <w:ins w:id="323"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"_Toc219205580"</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B) AZ IGAZGATÁSI SZERV TÖLTI KI</w:t>
        </w:r>
        <w:r>
          <w:rPr>
            <w:noProof/>
          </w:rPr>
          <w:tab/>
        </w:r>
        <w:r>
          <w:rPr>
            <w:noProof/>
          </w:rPr>
          <w:fldChar w:fldCharType="begin"/>
        </w:r>
        <w:r>
          <w:rPr>
            <w:noProof/>
          </w:rPr>
          <w:instrText xml:space="preserve"> PAGEREF _Toc219205580 \h </w:instrText>
        </w:r>
      </w:ins>
      <w:r>
        <w:rPr>
          <w:noProof/>
        </w:rPr>
      </w:r>
      <w:r>
        <w:rPr>
          <w:noProof/>
        </w:rPr>
        <w:fldChar w:fldCharType="separate"/>
      </w:r>
      <w:ins w:id="324" w:author="Ábrám Hanga" w:date="2026-01-13T14:04:00Z">
        <w:r>
          <w:rPr>
            <w:noProof/>
          </w:rPr>
          <w:t>144</w:t>
        </w:r>
        <w:r>
          <w:rPr>
            <w:noProof/>
          </w:rPr>
          <w:fldChar w:fldCharType="end"/>
        </w:r>
        <w:r w:rsidRPr="00CA7CC7">
          <w:rPr>
            <w:rStyle w:val="Hiperhivatkozs"/>
            <w:noProof/>
          </w:rPr>
          <w:fldChar w:fldCharType="end"/>
        </w:r>
      </w:ins>
    </w:p>
    <w:p w14:paraId="5D24CEE5" w14:textId="1CC346E9" w:rsidR="00EB644C" w:rsidRDefault="00EB644C">
      <w:pPr>
        <w:pStyle w:val="TJ4"/>
        <w:tabs>
          <w:tab w:val="right" w:leader="dot" w:pos="8776"/>
        </w:tabs>
        <w:rPr>
          <w:ins w:id="325" w:author="Ábrám Hanga" w:date="2026-01-13T14:04:00Z"/>
          <w:rFonts w:asciiTheme="minorHAnsi" w:eastAsiaTheme="minorEastAsia" w:hAnsiTheme="minorHAnsi" w:cstheme="minorBidi"/>
          <w:noProof/>
          <w:lang w:eastAsia="hu-HU"/>
        </w:rPr>
      </w:pPr>
      <w:ins w:id="326"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"_Toc219205581"</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C)</w:t>
        </w:r>
      </w:ins>
      <w:ins w:id="327" w:author="Ábrám Hanga" w:date="2026-01-13T14:05:00Z">
        <w:r>
          <w:rPr>
            <w:rStyle w:val="Hiperhivatkozs"/>
            <w:rFonts w:ascii="Garamond" w:hAnsi="Garamond"/>
            <w:noProof/>
          </w:rPr>
          <w:t>KITÖLTÉSI ÚTMUTATÓ</w:t>
        </w:r>
      </w:ins>
      <w:ins w:id="328" w:author="Ábrám Hanga" w:date="2026-01-13T14:04:00Z">
        <w:r>
          <w:rPr>
            <w:noProof/>
          </w:rPr>
          <w:tab/>
        </w:r>
        <w:r>
          <w:rPr>
            <w:noProof/>
          </w:rPr>
          <w:fldChar w:fldCharType="begin"/>
        </w:r>
        <w:r>
          <w:rPr>
            <w:noProof/>
          </w:rPr>
          <w:instrText xml:space="preserve"> PAGEREF _Toc219205581 \h </w:instrText>
        </w:r>
      </w:ins>
      <w:r>
        <w:rPr>
          <w:noProof/>
        </w:rPr>
      </w:r>
      <w:r>
        <w:rPr>
          <w:noProof/>
        </w:rPr>
        <w:fldChar w:fldCharType="separate"/>
      </w:r>
      <w:ins w:id="329" w:author="Ábrám Hanga" w:date="2026-01-13T14:04:00Z">
        <w:r>
          <w:rPr>
            <w:noProof/>
          </w:rPr>
          <w:t>145</w:t>
        </w:r>
        <w:r>
          <w:rPr>
            <w:noProof/>
          </w:rPr>
          <w:fldChar w:fldCharType="end"/>
        </w:r>
        <w:r w:rsidRPr="00CA7CC7">
          <w:rPr>
            <w:rStyle w:val="Hiperhivatkozs"/>
            <w:noProof/>
          </w:rPr>
          <w:fldChar w:fldCharType="end"/>
        </w:r>
      </w:ins>
    </w:p>
    <w:p w14:paraId="7DECE649" w14:textId="4034A80B" w:rsidR="00EB644C" w:rsidRDefault="00EB644C">
      <w:pPr>
        <w:pStyle w:val="TJ1"/>
        <w:tabs>
          <w:tab w:val="right" w:leader="dot" w:pos="8776"/>
        </w:tabs>
        <w:rPr>
          <w:ins w:id="330" w:author="Ábrám Hanga" w:date="2026-01-13T14:04:00Z"/>
          <w:rFonts w:asciiTheme="minorHAnsi" w:eastAsiaTheme="minorEastAsia" w:hAnsiTheme="minorHAnsi" w:cstheme="minorBidi"/>
          <w:noProof/>
          <w:sz w:val="22"/>
          <w:szCs w:val="22"/>
          <w:lang w:eastAsia="hu-HU"/>
        </w:rPr>
      </w:pPr>
      <w:ins w:id="331"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"_Toc219205583"</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smallCaps/>
            <w:noProof/>
          </w:rPr>
          <w:t>IX.4 számú melléklet: Kérelem fogyatékossággal élő személyként a védendő felhasználók nyilvántartásába történő felvétel / nyilvántartás meghosszabbítása iránt</w:t>
        </w:r>
        <w:r>
          <w:rPr>
            <w:noProof/>
          </w:rPr>
          <w:tab/>
        </w:r>
        <w:r>
          <w:rPr>
            <w:noProof/>
          </w:rPr>
          <w:fldChar w:fldCharType="begin"/>
        </w:r>
        <w:r>
          <w:rPr>
            <w:noProof/>
          </w:rPr>
          <w:instrText xml:space="preserve"> PAGEREF _Toc219205583 \h </w:instrText>
        </w:r>
      </w:ins>
      <w:r>
        <w:rPr>
          <w:noProof/>
        </w:rPr>
      </w:r>
      <w:r>
        <w:rPr>
          <w:noProof/>
        </w:rPr>
        <w:fldChar w:fldCharType="separate"/>
      </w:r>
      <w:ins w:id="332" w:author="Ábrám Hanga" w:date="2026-01-13T14:04:00Z">
        <w:r>
          <w:rPr>
            <w:noProof/>
          </w:rPr>
          <w:t>148</w:t>
        </w:r>
        <w:r>
          <w:rPr>
            <w:noProof/>
          </w:rPr>
          <w:fldChar w:fldCharType="end"/>
        </w:r>
        <w:r w:rsidRPr="00CA7CC7">
          <w:rPr>
            <w:rStyle w:val="Hiperhivatkozs"/>
            <w:noProof/>
          </w:rPr>
          <w:fldChar w:fldCharType="end"/>
        </w:r>
      </w:ins>
    </w:p>
    <w:p w14:paraId="044B8B17" w14:textId="749F221C" w:rsidR="00EB644C" w:rsidRDefault="00EB644C">
      <w:pPr>
        <w:pStyle w:val="TJ4"/>
        <w:tabs>
          <w:tab w:val="right" w:leader="dot" w:pos="8776"/>
        </w:tabs>
        <w:rPr>
          <w:ins w:id="333" w:author="Ábrám Hanga" w:date="2026-01-13T14:04:00Z"/>
          <w:rFonts w:asciiTheme="minorHAnsi" w:eastAsiaTheme="minorEastAsia" w:hAnsiTheme="minorHAnsi" w:cstheme="minorBidi"/>
          <w:noProof/>
          <w:lang w:eastAsia="hu-HU"/>
        </w:rPr>
      </w:pPr>
      <w:ins w:id="334"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"_Toc219205584"</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A) A FELHASZNÁLÓ TÖLTI KI</w:t>
        </w:r>
        <w:r>
          <w:rPr>
            <w:noProof/>
          </w:rPr>
          <w:tab/>
        </w:r>
        <w:r>
          <w:rPr>
            <w:noProof/>
          </w:rPr>
          <w:fldChar w:fldCharType="begin"/>
        </w:r>
        <w:r>
          <w:rPr>
            <w:noProof/>
          </w:rPr>
          <w:instrText xml:space="preserve"> PAGEREF _Toc219205584 \h </w:instrText>
        </w:r>
      </w:ins>
      <w:r>
        <w:rPr>
          <w:noProof/>
        </w:rPr>
      </w:r>
      <w:r>
        <w:rPr>
          <w:noProof/>
        </w:rPr>
        <w:fldChar w:fldCharType="separate"/>
      </w:r>
      <w:ins w:id="335" w:author="Ábrám Hanga" w:date="2026-01-13T14:04:00Z">
        <w:r>
          <w:rPr>
            <w:noProof/>
          </w:rPr>
          <w:t>148</w:t>
        </w:r>
        <w:r>
          <w:rPr>
            <w:noProof/>
          </w:rPr>
          <w:fldChar w:fldCharType="end"/>
        </w:r>
        <w:r w:rsidRPr="00CA7CC7">
          <w:rPr>
            <w:rStyle w:val="Hiperhivatkozs"/>
            <w:noProof/>
          </w:rPr>
          <w:fldChar w:fldCharType="end"/>
        </w:r>
      </w:ins>
    </w:p>
    <w:p w14:paraId="61239B8A" w14:textId="051EE6F1" w:rsidR="00EB644C" w:rsidRDefault="00EB644C">
      <w:pPr>
        <w:pStyle w:val="TJ4"/>
        <w:tabs>
          <w:tab w:val="right" w:leader="dot" w:pos="8776"/>
        </w:tabs>
        <w:rPr>
          <w:ins w:id="336" w:author="Ábrám Hanga" w:date="2026-01-13T14:04:00Z"/>
          <w:rFonts w:asciiTheme="minorHAnsi" w:eastAsiaTheme="minorEastAsia" w:hAnsiTheme="minorHAnsi" w:cstheme="minorBidi"/>
          <w:noProof/>
          <w:lang w:eastAsia="hu-HU"/>
        </w:rPr>
      </w:pPr>
      <w:ins w:id="337"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"_Toc219205585"</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B) AZ IGAZGATÁSI SZERV TÖLTI KI</w:t>
        </w:r>
        <w:r>
          <w:rPr>
            <w:noProof/>
          </w:rPr>
          <w:tab/>
        </w:r>
        <w:r>
          <w:rPr>
            <w:noProof/>
          </w:rPr>
          <w:fldChar w:fldCharType="begin"/>
        </w:r>
        <w:r>
          <w:rPr>
            <w:noProof/>
          </w:rPr>
          <w:instrText xml:space="preserve"> PAGEREF _Toc219205585 \h </w:instrText>
        </w:r>
      </w:ins>
      <w:r>
        <w:rPr>
          <w:noProof/>
        </w:rPr>
      </w:r>
      <w:r>
        <w:rPr>
          <w:noProof/>
        </w:rPr>
        <w:fldChar w:fldCharType="separate"/>
      </w:r>
      <w:ins w:id="338" w:author="Ábrám Hanga" w:date="2026-01-13T14:04:00Z">
        <w:r>
          <w:rPr>
            <w:noProof/>
          </w:rPr>
          <w:t>149</w:t>
        </w:r>
        <w:r>
          <w:rPr>
            <w:noProof/>
          </w:rPr>
          <w:fldChar w:fldCharType="end"/>
        </w:r>
        <w:r w:rsidRPr="00CA7CC7">
          <w:rPr>
            <w:rStyle w:val="Hiperhivatkozs"/>
            <w:noProof/>
          </w:rPr>
          <w:fldChar w:fldCharType="end"/>
        </w:r>
      </w:ins>
    </w:p>
    <w:p w14:paraId="2E12E117" w14:textId="33D3F636" w:rsidR="00EB644C" w:rsidRDefault="00EB644C">
      <w:pPr>
        <w:pStyle w:val="TJ4"/>
        <w:tabs>
          <w:tab w:val="right" w:leader="dot" w:pos="8776"/>
        </w:tabs>
        <w:rPr>
          <w:ins w:id="339" w:author="Ábrám Hanga" w:date="2026-01-13T14:04:00Z"/>
          <w:rFonts w:asciiTheme="minorHAnsi" w:eastAsiaTheme="minorEastAsia" w:hAnsiTheme="minorHAnsi" w:cstheme="minorBidi"/>
          <w:noProof/>
          <w:lang w:eastAsia="hu-HU"/>
        </w:rPr>
      </w:pPr>
      <w:ins w:id="340"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"_Toc219205586"</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C) A KEZELŐORVOS – ENNEK HIÁNYÁBAN A HÁZIORVOS – TÖLTI KI</w:t>
        </w:r>
        <w:r>
          <w:rPr>
            <w:noProof/>
          </w:rPr>
          <w:tab/>
        </w:r>
        <w:r>
          <w:rPr>
            <w:noProof/>
          </w:rPr>
          <w:fldChar w:fldCharType="begin"/>
        </w:r>
        <w:r>
          <w:rPr>
            <w:noProof/>
          </w:rPr>
          <w:instrText xml:space="preserve"> PAGEREF _Toc219205586 \h </w:instrText>
        </w:r>
      </w:ins>
      <w:r>
        <w:rPr>
          <w:noProof/>
        </w:rPr>
      </w:r>
      <w:r>
        <w:rPr>
          <w:noProof/>
        </w:rPr>
        <w:fldChar w:fldCharType="separate"/>
      </w:r>
      <w:ins w:id="341" w:author="Ábrám Hanga" w:date="2026-01-13T14:04:00Z">
        <w:r>
          <w:rPr>
            <w:noProof/>
          </w:rPr>
          <w:t>150</w:t>
        </w:r>
        <w:r>
          <w:rPr>
            <w:noProof/>
          </w:rPr>
          <w:fldChar w:fldCharType="end"/>
        </w:r>
        <w:r w:rsidRPr="00CA7CC7">
          <w:rPr>
            <w:rStyle w:val="Hiperhivatkozs"/>
            <w:noProof/>
          </w:rPr>
          <w:fldChar w:fldCharType="end"/>
        </w:r>
      </w:ins>
    </w:p>
    <w:p w14:paraId="2551EEAC" w14:textId="4253A22D" w:rsidR="00EB644C" w:rsidRDefault="00EB644C">
      <w:pPr>
        <w:pStyle w:val="TJ4"/>
        <w:tabs>
          <w:tab w:val="right" w:leader="dot" w:pos="8776"/>
        </w:tabs>
        <w:rPr>
          <w:ins w:id="342" w:author="Ábrám Hanga" w:date="2026-01-13T14:04:00Z"/>
          <w:rFonts w:asciiTheme="minorHAnsi" w:eastAsiaTheme="minorEastAsia" w:hAnsiTheme="minorHAnsi" w:cstheme="minorBidi"/>
          <w:noProof/>
          <w:lang w:eastAsia="hu-HU"/>
        </w:rPr>
      </w:pPr>
      <w:ins w:id="343" w:author="Ábrám Hanga" w:date="2026-01-13T14:04:00Z">
        <w:r w:rsidRPr="00CA7CC7">
          <w:rPr>
            <w:rStyle w:val="Hiperhivatkozs"/>
            <w:noProof/>
          </w:rPr>
          <w:fldChar w:fldCharType="begin"/>
        </w:r>
        <w:r w:rsidRPr="00CA7CC7">
          <w:rPr>
            <w:rStyle w:val="Hiperhivatkozs"/>
            <w:noProof/>
          </w:rPr>
          <w:instrText xml:space="preserve"> </w:instrText>
        </w:r>
        <w:r>
          <w:rPr>
            <w:noProof/>
          </w:rPr>
          <w:instrText>HYPERLINK \l "_Toc219205587"</w:instrText>
        </w:r>
        <w:r w:rsidRPr="00CA7CC7">
          <w:rPr>
            <w:rStyle w:val="Hiperhivatkozs"/>
            <w:noProof/>
          </w:rPr>
          <w:instrText xml:space="preserve"> </w:instrText>
        </w:r>
        <w:r w:rsidRPr="00CA7CC7">
          <w:rPr>
            <w:rStyle w:val="Hiperhivatkozs"/>
            <w:noProof/>
          </w:rPr>
        </w:r>
        <w:r w:rsidRPr="00CA7CC7">
          <w:rPr>
            <w:rStyle w:val="Hiperhivatkozs"/>
            <w:noProof/>
          </w:rPr>
          <w:fldChar w:fldCharType="separate"/>
        </w:r>
        <w:r w:rsidRPr="00CA7CC7">
          <w:rPr>
            <w:rStyle w:val="Hiperhivatkozs"/>
            <w:rFonts w:ascii="Garamond" w:hAnsi="Garamond"/>
            <w:noProof/>
          </w:rPr>
          <w:t>D) KITÖLTÉSI ÚTMUTATÓ</w:t>
        </w:r>
        <w:r>
          <w:rPr>
            <w:noProof/>
          </w:rPr>
          <w:tab/>
        </w:r>
        <w:r>
          <w:rPr>
            <w:noProof/>
          </w:rPr>
          <w:fldChar w:fldCharType="begin"/>
        </w:r>
        <w:r>
          <w:rPr>
            <w:noProof/>
          </w:rPr>
          <w:instrText xml:space="preserve"> PAGEREF _Toc219205587 \h </w:instrText>
        </w:r>
      </w:ins>
      <w:r>
        <w:rPr>
          <w:noProof/>
        </w:rPr>
      </w:r>
      <w:r>
        <w:rPr>
          <w:noProof/>
        </w:rPr>
        <w:fldChar w:fldCharType="separate"/>
      </w:r>
      <w:ins w:id="344" w:author="Ábrám Hanga" w:date="2026-01-13T14:04:00Z">
        <w:r>
          <w:rPr>
            <w:noProof/>
          </w:rPr>
          <w:t>152</w:t>
        </w:r>
        <w:r>
          <w:rPr>
            <w:noProof/>
          </w:rPr>
          <w:fldChar w:fldCharType="end"/>
        </w:r>
        <w:r w:rsidRPr="00CA7CC7">
          <w:rPr>
            <w:rStyle w:val="Hiperhivatkozs"/>
            <w:noProof/>
          </w:rPr>
          <w:fldChar w:fldCharType="end"/>
        </w:r>
      </w:ins>
    </w:p>
    <w:p w14:paraId="13EC0E51" w14:textId="533E029E" w:rsidR="00F9180E" w:rsidRPr="00B253C5" w:rsidDel="000D7D93" w:rsidRDefault="00F9180E">
      <w:pPr>
        <w:pStyle w:val="TJ1"/>
        <w:tabs>
          <w:tab w:val="right" w:leader="dot" w:pos="8776"/>
        </w:tabs>
        <w:rPr>
          <w:del w:id="345" w:author="Ábrám Hanga" w:date="2025-10-28T12:57:00Z"/>
          <w:rFonts w:asciiTheme="minorHAnsi" w:eastAsiaTheme="minorEastAsia" w:hAnsiTheme="minorHAnsi" w:cstheme="minorBidi"/>
          <w:noProof/>
          <w:kern w:val="2"/>
          <w:sz w:val="22"/>
          <w:szCs w:val="22"/>
          <w:lang w:eastAsia="hu-HU"/>
          <w14:ligatures w14:val="standardContextual"/>
        </w:rPr>
      </w:pPr>
      <w:del w:id="346" w:author="Ábrám Hanga" w:date="2025-10-28T12:57:00Z">
        <w:r w:rsidRPr="000D7D93" w:rsidDel="000D7D93">
          <w:rPr>
            <w:rFonts w:ascii="Garamond" w:hAnsi="Garamond"/>
            <w:noProof/>
          </w:rPr>
          <w:delText>Tartalomjegyzék</w:delText>
        </w:r>
        <w:r w:rsidRPr="00B253C5" w:rsidDel="000D7D93">
          <w:rPr>
            <w:noProof/>
          </w:rPr>
          <w:tab/>
          <w:delText>2</w:delText>
        </w:r>
      </w:del>
    </w:p>
    <w:p w14:paraId="61EDF48B" w14:textId="29136F4A" w:rsidR="00F9180E" w:rsidRPr="00B253C5" w:rsidDel="000D7D93" w:rsidRDefault="00F9180E">
      <w:pPr>
        <w:pStyle w:val="TJ1"/>
        <w:tabs>
          <w:tab w:val="left" w:pos="480"/>
          <w:tab w:val="right" w:leader="dot" w:pos="8776"/>
        </w:tabs>
        <w:rPr>
          <w:del w:id="347" w:author="Ábrám Hanga" w:date="2025-10-28T12:57:00Z"/>
          <w:rFonts w:asciiTheme="minorHAnsi" w:eastAsiaTheme="minorEastAsia" w:hAnsiTheme="minorHAnsi" w:cstheme="minorBidi"/>
          <w:noProof/>
          <w:kern w:val="2"/>
          <w:sz w:val="22"/>
          <w:szCs w:val="22"/>
          <w:lang w:eastAsia="hu-HU"/>
          <w14:ligatures w14:val="standardContextual"/>
        </w:rPr>
      </w:pPr>
      <w:del w:id="348" w:author="Ábrám Hanga" w:date="2025-10-28T12:57:00Z">
        <w:r w:rsidRPr="000D7D93" w:rsidDel="000D7D93">
          <w:rPr>
            <w:rFonts w:ascii="Garamond" w:hAnsi="Garamond"/>
            <w:caps/>
            <w:noProof/>
          </w:rPr>
          <w:delText>I.</w:delText>
        </w:r>
        <w:r w:rsidRPr="00B253C5" w:rsidDel="000D7D93">
          <w:rPr>
            <w:rFonts w:asciiTheme="minorHAnsi" w:eastAsiaTheme="minorEastAsia" w:hAnsiTheme="minorHAnsi" w:cstheme="minorBidi"/>
            <w:noProof/>
            <w:kern w:val="2"/>
            <w:sz w:val="22"/>
            <w:szCs w:val="22"/>
            <w:lang w:eastAsia="hu-HU"/>
            <w14:ligatures w14:val="standardContextual"/>
          </w:rPr>
          <w:tab/>
        </w:r>
        <w:r w:rsidRPr="000D7D93" w:rsidDel="000D7D93">
          <w:rPr>
            <w:rFonts w:ascii="Garamond" w:hAnsi="Garamond"/>
            <w:caps/>
            <w:noProof/>
          </w:rPr>
          <w:delText>Általános rendelkezések</w:delText>
        </w:r>
        <w:r w:rsidRPr="00B253C5" w:rsidDel="000D7D93">
          <w:rPr>
            <w:noProof/>
          </w:rPr>
          <w:tab/>
          <w:delText>6</w:delText>
        </w:r>
      </w:del>
    </w:p>
    <w:p w14:paraId="00CB5E67" w14:textId="741FD7D6" w:rsidR="00F9180E" w:rsidRPr="00B253C5" w:rsidDel="000D7D93" w:rsidRDefault="00F9180E">
      <w:pPr>
        <w:pStyle w:val="TJ1"/>
        <w:tabs>
          <w:tab w:val="right" w:leader="dot" w:pos="8776"/>
        </w:tabs>
        <w:rPr>
          <w:del w:id="349" w:author="Ábrám Hanga" w:date="2025-10-28T12:57:00Z"/>
          <w:rFonts w:asciiTheme="minorHAnsi" w:eastAsiaTheme="minorEastAsia" w:hAnsiTheme="minorHAnsi" w:cstheme="minorBidi"/>
          <w:noProof/>
          <w:kern w:val="2"/>
          <w:sz w:val="22"/>
          <w:szCs w:val="22"/>
          <w:lang w:eastAsia="hu-HU"/>
          <w14:ligatures w14:val="standardContextual"/>
        </w:rPr>
      </w:pPr>
      <w:del w:id="350" w:author="Ábrám Hanga" w:date="2025-10-28T12:57:00Z">
        <w:r w:rsidRPr="000D7D93" w:rsidDel="000D7D93">
          <w:rPr>
            <w:rFonts w:ascii="Garamond" w:hAnsi="Garamond"/>
            <w:smallCaps/>
            <w:noProof/>
          </w:rPr>
          <w:lastRenderedPageBreak/>
          <w:delText>1. Az Üzletszabályzat hatálya, fogalom-meghatározások, a víziközmű-szolgáltatóra vonatkozó adatok, tevékenység bemutatása</w:delText>
        </w:r>
        <w:r w:rsidRPr="00B253C5" w:rsidDel="000D7D93">
          <w:rPr>
            <w:noProof/>
          </w:rPr>
          <w:tab/>
          <w:delText>6</w:delText>
        </w:r>
      </w:del>
    </w:p>
    <w:p w14:paraId="14F14A18" w14:textId="38421848" w:rsidR="00F9180E" w:rsidRPr="00B253C5" w:rsidDel="000D7D93" w:rsidRDefault="00F9180E">
      <w:pPr>
        <w:pStyle w:val="TJ2"/>
        <w:tabs>
          <w:tab w:val="right" w:leader="dot" w:pos="8776"/>
        </w:tabs>
        <w:rPr>
          <w:del w:id="351" w:author="Ábrám Hanga" w:date="2025-10-28T12:57:00Z"/>
          <w:rFonts w:asciiTheme="minorHAnsi" w:eastAsiaTheme="minorEastAsia" w:hAnsiTheme="minorHAnsi" w:cstheme="minorBidi"/>
          <w:noProof/>
          <w:kern w:val="2"/>
          <w:sz w:val="22"/>
          <w:szCs w:val="22"/>
          <w:lang w:eastAsia="hu-HU"/>
          <w14:ligatures w14:val="standardContextual"/>
        </w:rPr>
      </w:pPr>
      <w:del w:id="352" w:author="Ábrám Hanga" w:date="2025-10-28T12:57:00Z">
        <w:r w:rsidRPr="000D7D93" w:rsidDel="000D7D93">
          <w:rPr>
            <w:rFonts w:ascii="Garamond" w:hAnsi="Garamond"/>
            <w:noProof/>
          </w:rPr>
          <w:delText>1.1. Az Üzletszabályzat célja, tárgya</w:delText>
        </w:r>
        <w:r w:rsidRPr="00B253C5" w:rsidDel="000D7D93">
          <w:rPr>
            <w:noProof/>
          </w:rPr>
          <w:tab/>
          <w:delText>6</w:delText>
        </w:r>
      </w:del>
    </w:p>
    <w:p w14:paraId="07B448CD" w14:textId="19852847" w:rsidR="00F9180E" w:rsidRPr="00B253C5" w:rsidDel="000D7D93" w:rsidRDefault="00F9180E">
      <w:pPr>
        <w:pStyle w:val="TJ2"/>
        <w:tabs>
          <w:tab w:val="right" w:leader="dot" w:pos="8776"/>
        </w:tabs>
        <w:rPr>
          <w:del w:id="353" w:author="Ábrám Hanga" w:date="2025-10-28T12:57:00Z"/>
          <w:rFonts w:asciiTheme="minorHAnsi" w:eastAsiaTheme="minorEastAsia" w:hAnsiTheme="minorHAnsi" w:cstheme="minorBidi"/>
          <w:noProof/>
          <w:kern w:val="2"/>
          <w:sz w:val="22"/>
          <w:szCs w:val="22"/>
          <w:lang w:eastAsia="hu-HU"/>
          <w14:ligatures w14:val="standardContextual"/>
        </w:rPr>
      </w:pPr>
      <w:del w:id="354" w:author="Ábrám Hanga" w:date="2025-10-28T12:57:00Z">
        <w:r w:rsidRPr="000D7D93" w:rsidDel="000D7D93">
          <w:rPr>
            <w:rFonts w:ascii="Garamond" w:hAnsi="Garamond"/>
            <w:noProof/>
          </w:rPr>
          <w:delText>1.2. Az Üzletszabályzat hatálya</w:delText>
        </w:r>
        <w:r w:rsidRPr="00B253C5" w:rsidDel="000D7D93">
          <w:rPr>
            <w:noProof/>
          </w:rPr>
          <w:tab/>
          <w:delText>6</w:delText>
        </w:r>
      </w:del>
    </w:p>
    <w:p w14:paraId="2A59836E" w14:textId="33039EB0" w:rsidR="00F9180E" w:rsidRPr="00B253C5" w:rsidDel="000D7D93" w:rsidRDefault="00F9180E">
      <w:pPr>
        <w:pStyle w:val="TJ3"/>
        <w:tabs>
          <w:tab w:val="right" w:leader="dot" w:pos="8776"/>
        </w:tabs>
        <w:rPr>
          <w:del w:id="355" w:author="Ábrám Hanga" w:date="2025-10-28T12:57:00Z"/>
          <w:rFonts w:asciiTheme="minorHAnsi" w:eastAsiaTheme="minorEastAsia" w:hAnsiTheme="minorHAnsi" w:cstheme="minorBidi"/>
          <w:noProof/>
          <w:kern w:val="2"/>
          <w:sz w:val="22"/>
          <w:szCs w:val="22"/>
          <w:lang w:eastAsia="hu-HU"/>
          <w14:ligatures w14:val="standardContextual"/>
        </w:rPr>
      </w:pPr>
      <w:del w:id="356" w:author="Ábrám Hanga" w:date="2025-10-28T12:57:00Z">
        <w:r w:rsidRPr="000D7D93" w:rsidDel="000D7D93">
          <w:rPr>
            <w:rFonts w:ascii="Garamond" w:hAnsi="Garamond"/>
            <w:noProof/>
          </w:rPr>
          <w:delText>1.2.1. Személyi és területi hatály</w:delText>
        </w:r>
        <w:r w:rsidRPr="00B253C5" w:rsidDel="000D7D93">
          <w:rPr>
            <w:noProof/>
          </w:rPr>
          <w:tab/>
          <w:delText>6</w:delText>
        </w:r>
      </w:del>
    </w:p>
    <w:p w14:paraId="4713CF77" w14:textId="02960B6F" w:rsidR="00F9180E" w:rsidRPr="00B253C5" w:rsidDel="000D7D93" w:rsidRDefault="00F9180E">
      <w:pPr>
        <w:pStyle w:val="TJ3"/>
        <w:tabs>
          <w:tab w:val="right" w:leader="dot" w:pos="8776"/>
        </w:tabs>
        <w:rPr>
          <w:del w:id="357" w:author="Ábrám Hanga" w:date="2025-10-28T12:57:00Z"/>
          <w:rFonts w:asciiTheme="minorHAnsi" w:eastAsiaTheme="minorEastAsia" w:hAnsiTheme="minorHAnsi" w:cstheme="minorBidi"/>
          <w:noProof/>
          <w:kern w:val="2"/>
          <w:sz w:val="22"/>
          <w:szCs w:val="22"/>
          <w:lang w:eastAsia="hu-HU"/>
          <w14:ligatures w14:val="standardContextual"/>
        </w:rPr>
      </w:pPr>
      <w:del w:id="358" w:author="Ábrám Hanga" w:date="2025-10-28T12:57:00Z">
        <w:r w:rsidRPr="000D7D93" w:rsidDel="000D7D93">
          <w:rPr>
            <w:rFonts w:ascii="Garamond" w:hAnsi="Garamond"/>
            <w:noProof/>
          </w:rPr>
          <w:delText>1.2.2. Időbeli hatály</w:delText>
        </w:r>
        <w:r w:rsidRPr="00B253C5" w:rsidDel="000D7D93">
          <w:rPr>
            <w:noProof/>
          </w:rPr>
          <w:tab/>
          <w:delText>6</w:delText>
        </w:r>
      </w:del>
    </w:p>
    <w:p w14:paraId="5E0AE8C6" w14:textId="6557BAB4" w:rsidR="00F9180E" w:rsidRPr="00B253C5" w:rsidDel="000D7D93" w:rsidRDefault="00F9180E">
      <w:pPr>
        <w:pStyle w:val="TJ2"/>
        <w:tabs>
          <w:tab w:val="right" w:leader="dot" w:pos="8776"/>
        </w:tabs>
        <w:rPr>
          <w:del w:id="359" w:author="Ábrám Hanga" w:date="2025-10-28T12:57:00Z"/>
          <w:rFonts w:asciiTheme="minorHAnsi" w:eastAsiaTheme="minorEastAsia" w:hAnsiTheme="minorHAnsi" w:cstheme="minorBidi"/>
          <w:noProof/>
          <w:kern w:val="2"/>
          <w:sz w:val="22"/>
          <w:szCs w:val="22"/>
          <w:lang w:eastAsia="hu-HU"/>
          <w14:ligatures w14:val="standardContextual"/>
        </w:rPr>
      </w:pPr>
      <w:del w:id="360" w:author="Ábrám Hanga" w:date="2025-10-28T12:57:00Z">
        <w:r w:rsidRPr="000D7D93" w:rsidDel="000D7D93">
          <w:rPr>
            <w:rFonts w:ascii="Garamond" w:hAnsi="Garamond"/>
            <w:noProof/>
          </w:rPr>
          <w:delText>1.3. Az Üzletszabályzat közzététele, hatályba lépése</w:delText>
        </w:r>
        <w:r w:rsidRPr="00B253C5" w:rsidDel="000D7D93">
          <w:rPr>
            <w:noProof/>
          </w:rPr>
          <w:tab/>
          <w:delText>6</w:delText>
        </w:r>
      </w:del>
    </w:p>
    <w:p w14:paraId="6390E2AC" w14:textId="419B14B8" w:rsidR="00F9180E" w:rsidRPr="00B253C5" w:rsidDel="000D7D93" w:rsidRDefault="00F9180E">
      <w:pPr>
        <w:pStyle w:val="TJ3"/>
        <w:tabs>
          <w:tab w:val="right" w:leader="dot" w:pos="8776"/>
        </w:tabs>
        <w:rPr>
          <w:del w:id="361" w:author="Ábrám Hanga" w:date="2025-10-28T12:57:00Z"/>
          <w:rFonts w:asciiTheme="minorHAnsi" w:eastAsiaTheme="minorEastAsia" w:hAnsiTheme="minorHAnsi" w:cstheme="minorBidi"/>
          <w:noProof/>
          <w:kern w:val="2"/>
          <w:sz w:val="22"/>
          <w:szCs w:val="22"/>
          <w:lang w:eastAsia="hu-HU"/>
          <w14:ligatures w14:val="standardContextual"/>
        </w:rPr>
      </w:pPr>
      <w:del w:id="362" w:author="Ábrám Hanga" w:date="2025-10-28T12:57:00Z">
        <w:r w:rsidRPr="000D7D93" w:rsidDel="000D7D93">
          <w:rPr>
            <w:rFonts w:ascii="Garamond" w:hAnsi="Garamond"/>
            <w:noProof/>
          </w:rPr>
          <w:delText>1.3.1. Az Üzletszabályzat közzététele</w:delText>
        </w:r>
        <w:r w:rsidRPr="00B253C5" w:rsidDel="000D7D93">
          <w:rPr>
            <w:noProof/>
          </w:rPr>
          <w:tab/>
          <w:delText>6</w:delText>
        </w:r>
      </w:del>
    </w:p>
    <w:p w14:paraId="4854CC28" w14:textId="762FD750" w:rsidR="00F9180E" w:rsidRPr="00B253C5" w:rsidDel="000D7D93" w:rsidRDefault="00F9180E">
      <w:pPr>
        <w:pStyle w:val="TJ3"/>
        <w:tabs>
          <w:tab w:val="right" w:leader="dot" w:pos="8776"/>
        </w:tabs>
        <w:rPr>
          <w:del w:id="363" w:author="Ábrám Hanga" w:date="2025-10-28T12:57:00Z"/>
          <w:rFonts w:asciiTheme="minorHAnsi" w:eastAsiaTheme="minorEastAsia" w:hAnsiTheme="minorHAnsi" w:cstheme="minorBidi"/>
          <w:noProof/>
          <w:kern w:val="2"/>
          <w:sz w:val="22"/>
          <w:szCs w:val="22"/>
          <w:lang w:eastAsia="hu-HU"/>
          <w14:ligatures w14:val="standardContextual"/>
        </w:rPr>
      </w:pPr>
      <w:del w:id="364" w:author="Ábrám Hanga" w:date="2025-10-28T12:57:00Z">
        <w:r w:rsidRPr="000D7D93" w:rsidDel="000D7D93">
          <w:rPr>
            <w:rFonts w:ascii="Garamond" w:hAnsi="Garamond"/>
            <w:noProof/>
          </w:rPr>
          <w:delText>1.3.2. Az Üzletszabályzat módosítása és hatályba lépése</w:delText>
        </w:r>
        <w:r w:rsidRPr="00B253C5" w:rsidDel="000D7D93">
          <w:rPr>
            <w:noProof/>
          </w:rPr>
          <w:tab/>
          <w:delText>6</w:delText>
        </w:r>
      </w:del>
    </w:p>
    <w:p w14:paraId="7828F50B" w14:textId="5FAD088B" w:rsidR="00F9180E" w:rsidRPr="00B253C5" w:rsidDel="000D7D93" w:rsidRDefault="00F9180E">
      <w:pPr>
        <w:pStyle w:val="TJ2"/>
        <w:tabs>
          <w:tab w:val="right" w:leader="dot" w:pos="8776"/>
        </w:tabs>
        <w:rPr>
          <w:del w:id="365" w:author="Ábrám Hanga" w:date="2025-10-28T12:57:00Z"/>
          <w:rFonts w:asciiTheme="minorHAnsi" w:eastAsiaTheme="minorEastAsia" w:hAnsiTheme="minorHAnsi" w:cstheme="minorBidi"/>
          <w:noProof/>
          <w:kern w:val="2"/>
          <w:sz w:val="22"/>
          <w:szCs w:val="22"/>
          <w:lang w:eastAsia="hu-HU"/>
          <w14:ligatures w14:val="standardContextual"/>
        </w:rPr>
      </w:pPr>
      <w:del w:id="366" w:author="Ábrám Hanga" w:date="2025-10-28T12:57:00Z">
        <w:r w:rsidRPr="000D7D93" w:rsidDel="000D7D93">
          <w:rPr>
            <w:rFonts w:ascii="Garamond" w:hAnsi="Garamond"/>
            <w:noProof/>
          </w:rPr>
          <w:delText>1.4. Fogalom-meghatározások</w:delText>
        </w:r>
        <w:r w:rsidRPr="00B253C5" w:rsidDel="000D7D93">
          <w:rPr>
            <w:noProof/>
          </w:rPr>
          <w:tab/>
          <w:delText>6</w:delText>
        </w:r>
      </w:del>
    </w:p>
    <w:p w14:paraId="564D9105" w14:textId="72665871" w:rsidR="00F9180E" w:rsidRPr="00B253C5" w:rsidDel="000D7D93" w:rsidRDefault="00F9180E">
      <w:pPr>
        <w:pStyle w:val="TJ3"/>
        <w:tabs>
          <w:tab w:val="right" w:leader="dot" w:pos="8776"/>
        </w:tabs>
        <w:rPr>
          <w:del w:id="367" w:author="Ábrám Hanga" w:date="2025-10-28T12:57:00Z"/>
          <w:rFonts w:asciiTheme="minorHAnsi" w:eastAsiaTheme="minorEastAsia" w:hAnsiTheme="minorHAnsi" w:cstheme="minorBidi"/>
          <w:noProof/>
          <w:kern w:val="2"/>
          <w:sz w:val="22"/>
          <w:szCs w:val="22"/>
          <w:lang w:eastAsia="hu-HU"/>
          <w14:ligatures w14:val="standardContextual"/>
        </w:rPr>
      </w:pPr>
      <w:del w:id="368" w:author="Ábrám Hanga" w:date="2025-10-28T12:57:00Z">
        <w:r w:rsidRPr="000D7D93" w:rsidDel="000D7D93">
          <w:rPr>
            <w:rFonts w:ascii="Garamond" w:hAnsi="Garamond"/>
            <w:noProof/>
          </w:rPr>
          <w:delText>1.5. A víziközmű-szolgáltató vonatkozó adatai</w:delText>
        </w:r>
        <w:r w:rsidRPr="00B253C5" w:rsidDel="000D7D93">
          <w:rPr>
            <w:noProof/>
          </w:rPr>
          <w:tab/>
          <w:delText>12</w:delText>
        </w:r>
      </w:del>
    </w:p>
    <w:p w14:paraId="78C1478D" w14:textId="393CAD0C" w:rsidR="00F9180E" w:rsidRPr="00B253C5" w:rsidDel="000D7D93" w:rsidRDefault="00F9180E">
      <w:pPr>
        <w:pStyle w:val="TJ3"/>
        <w:tabs>
          <w:tab w:val="right" w:leader="dot" w:pos="8776"/>
        </w:tabs>
        <w:rPr>
          <w:del w:id="369" w:author="Ábrám Hanga" w:date="2025-10-28T12:57:00Z"/>
          <w:rFonts w:asciiTheme="minorHAnsi" w:eastAsiaTheme="minorEastAsia" w:hAnsiTheme="minorHAnsi" w:cstheme="minorBidi"/>
          <w:noProof/>
          <w:kern w:val="2"/>
          <w:sz w:val="22"/>
          <w:szCs w:val="22"/>
          <w:lang w:eastAsia="hu-HU"/>
          <w14:ligatures w14:val="standardContextual"/>
        </w:rPr>
      </w:pPr>
      <w:del w:id="370" w:author="Ábrám Hanga" w:date="2025-10-28T12:57:00Z">
        <w:r w:rsidRPr="000D7D93" w:rsidDel="000D7D93">
          <w:rPr>
            <w:rFonts w:ascii="Garamond" w:hAnsi="Garamond"/>
            <w:noProof/>
          </w:rPr>
          <w:delText>1.6 Tevékenység bemutatása</w:delText>
        </w:r>
        <w:r w:rsidRPr="00B253C5" w:rsidDel="000D7D93">
          <w:rPr>
            <w:noProof/>
          </w:rPr>
          <w:tab/>
          <w:delText>12</w:delText>
        </w:r>
      </w:del>
    </w:p>
    <w:p w14:paraId="29E2EB27" w14:textId="5EB327BD" w:rsidR="00F9180E" w:rsidRPr="00B253C5" w:rsidDel="000D7D93" w:rsidRDefault="00F9180E">
      <w:pPr>
        <w:pStyle w:val="TJ1"/>
        <w:tabs>
          <w:tab w:val="right" w:leader="dot" w:pos="8776"/>
        </w:tabs>
        <w:rPr>
          <w:del w:id="371" w:author="Ábrám Hanga" w:date="2025-10-28T12:57:00Z"/>
          <w:rFonts w:asciiTheme="minorHAnsi" w:eastAsiaTheme="minorEastAsia" w:hAnsiTheme="minorHAnsi" w:cstheme="minorBidi"/>
          <w:noProof/>
          <w:kern w:val="2"/>
          <w:sz w:val="22"/>
          <w:szCs w:val="22"/>
          <w:lang w:eastAsia="hu-HU"/>
          <w14:ligatures w14:val="standardContextual"/>
        </w:rPr>
      </w:pPr>
      <w:del w:id="372" w:author="Ábrám Hanga" w:date="2025-10-28T12:57:00Z">
        <w:r w:rsidRPr="000D7D93" w:rsidDel="000D7D93">
          <w:rPr>
            <w:rFonts w:ascii="Garamond" w:hAnsi="Garamond"/>
            <w:smallCaps/>
            <w:noProof/>
          </w:rPr>
          <w:delText>2. Az üzletszabályzattól, mint általános szerződési feltételrendszertől történő eltérés lehetősége</w:delText>
        </w:r>
        <w:r w:rsidRPr="00B253C5" w:rsidDel="000D7D93">
          <w:rPr>
            <w:noProof/>
          </w:rPr>
          <w:tab/>
          <w:delText>14</w:delText>
        </w:r>
      </w:del>
    </w:p>
    <w:p w14:paraId="0164059F" w14:textId="0E688328" w:rsidR="00F9180E" w:rsidRPr="00B253C5" w:rsidDel="000D7D93" w:rsidRDefault="00F9180E">
      <w:pPr>
        <w:pStyle w:val="TJ1"/>
        <w:tabs>
          <w:tab w:val="left" w:pos="480"/>
          <w:tab w:val="right" w:leader="dot" w:pos="8776"/>
        </w:tabs>
        <w:rPr>
          <w:del w:id="373" w:author="Ábrám Hanga" w:date="2025-10-28T12:57:00Z"/>
          <w:rFonts w:asciiTheme="minorHAnsi" w:eastAsiaTheme="minorEastAsia" w:hAnsiTheme="minorHAnsi" w:cstheme="minorBidi"/>
          <w:noProof/>
          <w:kern w:val="2"/>
          <w:sz w:val="22"/>
          <w:szCs w:val="22"/>
          <w:lang w:eastAsia="hu-HU"/>
          <w14:ligatures w14:val="standardContextual"/>
        </w:rPr>
      </w:pPr>
      <w:del w:id="374" w:author="Ábrám Hanga" w:date="2025-10-28T12:57:00Z">
        <w:r w:rsidRPr="000D7D93" w:rsidDel="000D7D93">
          <w:rPr>
            <w:rFonts w:ascii="Garamond" w:hAnsi="Garamond"/>
            <w:caps/>
            <w:noProof/>
          </w:rPr>
          <w:delText>II.</w:delText>
        </w:r>
        <w:r w:rsidRPr="00B253C5" w:rsidDel="000D7D93">
          <w:rPr>
            <w:rFonts w:asciiTheme="minorHAnsi" w:eastAsiaTheme="minorEastAsia" w:hAnsiTheme="minorHAnsi" w:cstheme="minorBidi"/>
            <w:noProof/>
            <w:kern w:val="2"/>
            <w:sz w:val="22"/>
            <w:szCs w:val="22"/>
            <w:lang w:eastAsia="hu-HU"/>
            <w14:ligatures w14:val="standardContextual"/>
          </w:rPr>
          <w:tab/>
        </w:r>
        <w:r w:rsidRPr="000D7D93" w:rsidDel="000D7D93">
          <w:rPr>
            <w:rFonts w:ascii="Garamond" w:hAnsi="Garamond"/>
            <w:caps/>
            <w:noProof/>
          </w:rPr>
          <w:delText>SzolgáltatásOK RÉSZLETES bemutatása</w:delText>
        </w:r>
        <w:r w:rsidRPr="00B253C5" w:rsidDel="000D7D93">
          <w:rPr>
            <w:noProof/>
          </w:rPr>
          <w:tab/>
          <w:delText>15</w:delText>
        </w:r>
      </w:del>
    </w:p>
    <w:p w14:paraId="75385F0E" w14:textId="5ADDE2B1" w:rsidR="00F9180E" w:rsidRPr="00B253C5" w:rsidDel="000D7D93" w:rsidRDefault="00F9180E">
      <w:pPr>
        <w:pStyle w:val="TJ1"/>
        <w:tabs>
          <w:tab w:val="right" w:leader="dot" w:pos="8776"/>
        </w:tabs>
        <w:rPr>
          <w:del w:id="375" w:author="Ábrám Hanga" w:date="2025-10-28T12:57:00Z"/>
          <w:rFonts w:asciiTheme="minorHAnsi" w:eastAsiaTheme="minorEastAsia" w:hAnsiTheme="minorHAnsi" w:cstheme="minorBidi"/>
          <w:noProof/>
          <w:kern w:val="2"/>
          <w:sz w:val="22"/>
          <w:szCs w:val="22"/>
          <w:lang w:eastAsia="hu-HU"/>
          <w14:ligatures w14:val="standardContextual"/>
        </w:rPr>
      </w:pPr>
      <w:del w:id="376" w:author="Ábrám Hanga" w:date="2025-10-28T12:57:00Z">
        <w:r w:rsidRPr="000D7D93" w:rsidDel="000D7D93">
          <w:rPr>
            <w:rFonts w:ascii="Garamond" w:hAnsi="Garamond"/>
            <w:smallCaps/>
            <w:noProof/>
          </w:rPr>
          <w:delText>3. a) A szolgáltatást igénybe venni kívánó Felhasználó szerződéskötési igényeinek kezelése</w:delText>
        </w:r>
        <w:r w:rsidRPr="00B253C5" w:rsidDel="000D7D93">
          <w:rPr>
            <w:noProof/>
          </w:rPr>
          <w:tab/>
          <w:delText>15</w:delText>
        </w:r>
      </w:del>
    </w:p>
    <w:p w14:paraId="0EA38211" w14:textId="0F64893C" w:rsidR="00F9180E" w:rsidRPr="00B253C5" w:rsidDel="000D7D93" w:rsidRDefault="00F9180E">
      <w:pPr>
        <w:pStyle w:val="TJ2"/>
        <w:tabs>
          <w:tab w:val="right" w:leader="dot" w:pos="8776"/>
        </w:tabs>
        <w:rPr>
          <w:del w:id="377" w:author="Ábrám Hanga" w:date="2025-10-28T12:57:00Z"/>
          <w:rFonts w:asciiTheme="minorHAnsi" w:eastAsiaTheme="minorEastAsia" w:hAnsiTheme="minorHAnsi" w:cstheme="minorBidi"/>
          <w:noProof/>
          <w:kern w:val="2"/>
          <w:sz w:val="22"/>
          <w:szCs w:val="22"/>
          <w:lang w:eastAsia="hu-HU"/>
          <w14:ligatures w14:val="standardContextual"/>
        </w:rPr>
      </w:pPr>
      <w:del w:id="378" w:author="Ábrám Hanga" w:date="2025-10-28T12:57:00Z">
        <w:r w:rsidRPr="000D7D93" w:rsidDel="000D7D93">
          <w:rPr>
            <w:rFonts w:ascii="Garamond" w:hAnsi="Garamond"/>
            <w:noProof/>
          </w:rPr>
          <w:delText>3.aa) Igénybejelentés rendje</w:delText>
        </w:r>
        <w:r w:rsidRPr="00B253C5" w:rsidDel="000D7D93">
          <w:rPr>
            <w:noProof/>
          </w:rPr>
          <w:tab/>
          <w:delText>15</w:delText>
        </w:r>
      </w:del>
    </w:p>
    <w:p w14:paraId="31C18D6F" w14:textId="1BD130EC" w:rsidR="00F9180E" w:rsidRPr="00B253C5" w:rsidDel="000D7D93" w:rsidRDefault="00F9180E">
      <w:pPr>
        <w:pStyle w:val="TJ2"/>
        <w:tabs>
          <w:tab w:val="right" w:leader="dot" w:pos="8776"/>
        </w:tabs>
        <w:rPr>
          <w:del w:id="379" w:author="Ábrám Hanga" w:date="2025-10-28T12:57:00Z"/>
          <w:rFonts w:asciiTheme="minorHAnsi" w:eastAsiaTheme="minorEastAsia" w:hAnsiTheme="minorHAnsi" w:cstheme="minorBidi"/>
          <w:noProof/>
          <w:kern w:val="2"/>
          <w:sz w:val="22"/>
          <w:szCs w:val="22"/>
          <w:lang w:eastAsia="hu-HU"/>
          <w14:ligatures w14:val="standardContextual"/>
        </w:rPr>
      </w:pPr>
      <w:del w:id="380" w:author="Ábrám Hanga" w:date="2025-10-28T12:57:00Z">
        <w:r w:rsidRPr="000D7D93" w:rsidDel="000D7D93">
          <w:rPr>
            <w:rFonts w:ascii="Garamond" w:hAnsi="Garamond"/>
            <w:noProof/>
          </w:rPr>
          <w:delText>3.ab) Tájékoztatás az igénybejelentésre</w:delText>
        </w:r>
        <w:r w:rsidRPr="00B253C5" w:rsidDel="000D7D93">
          <w:rPr>
            <w:noProof/>
          </w:rPr>
          <w:tab/>
          <w:delText>15</w:delText>
        </w:r>
      </w:del>
    </w:p>
    <w:p w14:paraId="695BAB32" w14:textId="295BC302" w:rsidR="00F9180E" w:rsidRPr="00B253C5" w:rsidDel="000D7D93" w:rsidRDefault="00F9180E">
      <w:pPr>
        <w:pStyle w:val="TJ2"/>
        <w:tabs>
          <w:tab w:val="right" w:leader="dot" w:pos="8776"/>
        </w:tabs>
        <w:rPr>
          <w:del w:id="381" w:author="Ábrám Hanga" w:date="2025-10-28T12:57:00Z"/>
          <w:rFonts w:asciiTheme="minorHAnsi" w:eastAsiaTheme="minorEastAsia" w:hAnsiTheme="minorHAnsi" w:cstheme="minorBidi"/>
          <w:noProof/>
          <w:kern w:val="2"/>
          <w:sz w:val="22"/>
          <w:szCs w:val="22"/>
          <w:lang w:eastAsia="hu-HU"/>
          <w14:ligatures w14:val="standardContextual"/>
        </w:rPr>
      </w:pPr>
      <w:del w:id="382" w:author="Ábrám Hanga" w:date="2025-10-28T12:57:00Z">
        <w:r w:rsidRPr="000D7D93" w:rsidDel="000D7D93">
          <w:rPr>
            <w:rFonts w:ascii="Garamond" w:hAnsi="Garamond"/>
            <w:noProof/>
          </w:rPr>
          <w:delText>3.ac) Szerződéskötéshez szükséges adatok, iratok biztosításának rendje</w:delText>
        </w:r>
        <w:r w:rsidRPr="00B253C5" w:rsidDel="000D7D93">
          <w:rPr>
            <w:noProof/>
          </w:rPr>
          <w:tab/>
          <w:delText>23</w:delText>
        </w:r>
      </w:del>
    </w:p>
    <w:p w14:paraId="7CC38F20" w14:textId="5527A076" w:rsidR="00F9180E" w:rsidRPr="00B253C5" w:rsidDel="000D7D93" w:rsidRDefault="00F9180E">
      <w:pPr>
        <w:pStyle w:val="TJ2"/>
        <w:tabs>
          <w:tab w:val="right" w:leader="dot" w:pos="8776"/>
        </w:tabs>
        <w:rPr>
          <w:del w:id="383" w:author="Ábrám Hanga" w:date="2025-10-28T12:57:00Z"/>
          <w:rFonts w:asciiTheme="minorHAnsi" w:eastAsiaTheme="minorEastAsia" w:hAnsiTheme="minorHAnsi" w:cstheme="minorBidi"/>
          <w:noProof/>
          <w:kern w:val="2"/>
          <w:sz w:val="22"/>
          <w:szCs w:val="22"/>
          <w:lang w:eastAsia="hu-HU"/>
          <w14:ligatures w14:val="standardContextual"/>
        </w:rPr>
      </w:pPr>
      <w:del w:id="384" w:author="Ábrám Hanga" w:date="2025-10-28T12:57:00Z">
        <w:r w:rsidRPr="000D7D93" w:rsidDel="000D7D93">
          <w:rPr>
            <w:rFonts w:ascii="Garamond" w:hAnsi="Garamond"/>
            <w:noProof/>
          </w:rPr>
          <w:delText>3.ad) A Felhasználó személyében történő változás</w:delText>
        </w:r>
        <w:r w:rsidRPr="00B253C5" w:rsidDel="000D7D93">
          <w:rPr>
            <w:noProof/>
          </w:rPr>
          <w:tab/>
          <w:delText>24</w:delText>
        </w:r>
      </w:del>
    </w:p>
    <w:p w14:paraId="7556C964" w14:textId="16A1B7C9" w:rsidR="00F9180E" w:rsidRPr="00B253C5" w:rsidDel="000D7D93" w:rsidRDefault="00F9180E">
      <w:pPr>
        <w:pStyle w:val="TJ1"/>
        <w:tabs>
          <w:tab w:val="right" w:leader="dot" w:pos="8776"/>
        </w:tabs>
        <w:rPr>
          <w:del w:id="385" w:author="Ábrám Hanga" w:date="2025-10-28T12:57:00Z"/>
          <w:rFonts w:asciiTheme="minorHAnsi" w:eastAsiaTheme="minorEastAsia" w:hAnsiTheme="minorHAnsi" w:cstheme="minorBidi"/>
          <w:noProof/>
          <w:kern w:val="2"/>
          <w:sz w:val="22"/>
          <w:szCs w:val="22"/>
          <w:lang w:eastAsia="hu-HU"/>
          <w14:ligatures w14:val="standardContextual"/>
        </w:rPr>
      </w:pPr>
      <w:del w:id="386" w:author="Ábrám Hanga" w:date="2025-10-28T12:57:00Z">
        <w:r w:rsidRPr="000D7D93" w:rsidDel="000D7D93">
          <w:rPr>
            <w:rFonts w:ascii="Garamond" w:hAnsi="Garamond"/>
            <w:smallCaps/>
            <w:noProof/>
          </w:rPr>
          <w:delText>3. b) Szerződéskötésre vonatkozó szabályok</w:delText>
        </w:r>
        <w:r w:rsidRPr="00B253C5" w:rsidDel="000D7D93">
          <w:rPr>
            <w:noProof/>
          </w:rPr>
          <w:tab/>
          <w:delText>28</w:delText>
        </w:r>
      </w:del>
    </w:p>
    <w:p w14:paraId="1D78EA74" w14:textId="52608877" w:rsidR="00F9180E" w:rsidRPr="00B253C5" w:rsidDel="000D7D93" w:rsidRDefault="00F9180E">
      <w:pPr>
        <w:pStyle w:val="TJ2"/>
        <w:tabs>
          <w:tab w:val="right" w:leader="dot" w:pos="8776"/>
        </w:tabs>
        <w:rPr>
          <w:del w:id="387" w:author="Ábrám Hanga" w:date="2025-10-28T12:57:00Z"/>
          <w:rFonts w:asciiTheme="minorHAnsi" w:eastAsiaTheme="minorEastAsia" w:hAnsiTheme="minorHAnsi" w:cstheme="minorBidi"/>
          <w:noProof/>
          <w:kern w:val="2"/>
          <w:sz w:val="22"/>
          <w:szCs w:val="22"/>
          <w:lang w:eastAsia="hu-HU"/>
          <w14:ligatures w14:val="standardContextual"/>
        </w:rPr>
      </w:pPr>
      <w:del w:id="388" w:author="Ábrám Hanga" w:date="2025-10-28T12:57:00Z">
        <w:r w:rsidRPr="000D7D93" w:rsidDel="000D7D93">
          <w:rPr>
            <w:rFonts w:ascii="Garamond" w:hAnsi="Garamond"/>
            <w:noProof/>
          </w:rPr>
          <w:delText>3.ba) A Közszolgáltatási Szerződés tárgya</w:delText>
        </w:r>
        <w:r w:rsidRPr="00B253C5" w:rsidDel="000D7D93">
          <w:rPr>
            <w:noProof/>
          </w:rPr>
          <w:tab/>
          <w:delText>28</w:delText>
        </w:r>
      </w:del>
    </w:p>
    <w:p w14:paraId="42C737FC" w14:textId="6BE395AE" w:rsidR="00F9180E" w:rsidRPr="00B253C5" w:rsidDel="000D7D93" w:rsidRDefault="00F9180E">
      <w:pPr>
        <w:pStyle w:val="TJ2"/>
        <w:tabs>
          <w:tab w:val="right" w:leader="dot" w:pos="8776"/>
        </w:tabs>
        <w:rPr>
          <w:del w:id="389" w:author="Ábrám Hanga" w:date="2025-10-28T12:57:00Z"/>
          <w:rFonts w:asciiTheme="minorHAnsi" w:eastAsiaTheme="minorEastAsia" w:hAnsiTheme="minorHAnsi" w:cstheme="minorBidi"/>
          <w:noProof/>
          <w:kern w:val="2"/>
          <w:sz w:val="22"/>
          <w:szCs w:val="22"/>
          <w:lang w:eastAsia="hu-HU"/>
          <w14:ligatures w14:val="standardContextual"/>
        </w:rPr>
      </w:pPr>
      <w:del w:id="390" w:author="Ábrám Hanga" w:date="2025-10-28T12:57:00Z">
        <w:r w:rsidRPr="000D7D93" w:rsidDel="000D7D93">
          <w:rPr>
            <w:rFonts w:ascii="Garamond" w:hAnsi="Garamond"/>
            <w:noProof/>
          </w:rPr>
          <w:delText>3.bb) Közszolgáltatási Szerződés hatálya</w:delText>
        </w:r>
        <w:r w:rsidRPr="00B253C5" w:rsidDel="000D7D93">
          <w:rPr>
            <w:noProof/>
          </w:rPr>
          <w:tab/>
          <w:delText>28</w:delText>
        </w:r>
      </w:del>
    </w:p>
    <w:p w14:paraId="6FBBA233" w14:textId="5E335FCA" w:rsidR="00F9180E" w:rsidRPr="00B253C5" w:rsidDel="000D7D93" w:rsidRDefault="00F9180E">
      <w:pPr>
        <w:pStyle w:val="TJ1"/>
        <w:tabs>
          <w:tab w:val="right" w:leader="dot" w:pos="8776"/>
        </w:tabs>
        <w:rPr>
          <w:del w:id="391" w:author="Ábrám Hanga" w:date="2025-10-28T12:57:00Z"/>
          <w:rFonts w:asciiTheme="minorHAnsi" w:eastAsiaTheme="minorEastAsia" w:hAnsiTheme="minorHAnsi" w:cstheme="minorBidi"/>
          <w:noProof/>
          <w:kern w:val="2"/>
          <w:sz w:val="22"/>
          <w:szCs w:val="22"/>
          <w:lang w:eastAsia="hu-HU"/>
          <w14:ligatures w14:val="standardContextual"/>
        </w:rPr>
      </w:pPr>
      <w:del w:id="392" w:author="Ábrám Hanga" w:date="2025-10-28T12:57:00Z">
        <w:r w:rsidRPr="000D7D93" w:rsidDel="000D7D93">
          <w:rPr>
            <w:rFonts w:ascii="Garamond" w:hAnsi="Garamond"/>
            <w:smallCaps/>
            <w:noProof/>
          </w:rPr>
          <w:delText>3. c) A szerződés teljesítésére vonatkozó rendelkezések</w:delText>
        </w:r>
        <w:r w:rsidRPr="00B253C5" w:rsidDel="000D7D93">
          <w:rPr>
            <w:noProof/>
          </w:rPr>
          <w:tab/>
          <w:delText>29</w:delText>
        </w:r>
      </w:del>
    </w:p>
    <w:p w14:paraId="0C4A6EB3" w14:textId="462768D1" w:rsidR="00F9180E" w:rsidRPr="00B253C5" w:rsidDel="000D7D93" w:rsidRDefault="00F9180E">
      <w:pPr>
        <w:pStyle w:val="TJ2"/>
        <w:tabs>
          <w:tab w:val="right" w:leader="dot" w:pos="8776"/>
        </w:tabs>
        <w:rPr>
          <w:del w:id="393" w:author="Ábrám Hanga" w:date="2025-10-28T12:57:00Z"/>
          <w:rFonts w:asciiTheme="minorHAnsi" w:eastAsiaTheme="minorEastAsia" w:hAnsiTheme="minorHAnsi" w:cstheme="minorBidi"/>
          <w:noProof/>
          <w:kern w:val="2"/>
          <w:sz w:val="22"/>
          <w:szCs w:val="22"/>
          <w:lang w:eastAsia="hu-HU"/>
          <w14:ligatures w14:val="standardContextual"/>
        </w:rPr>
      </w:pPr>
      <w:del w:id="394" w:author="Ábrám Hanga" w:date="2025-10-28T12:57:00Z">
        <w:r w:rsidRPr="000D7D93" w:rsidDel="000D7D93">
          <w:rPr>
            <w:rFonts w:ascii="Garamond" w:hAnsi="Garamond"/>
            <w:noProof/>
          </w:rPr>
          <w:delText>3.ca) A víziközmű-szolgáltató által nyújtott szolgáltatás minőségi paraméterei, folyamatossága</w:delText>
        </w:r>
        <w:r w:rsidRPr="00B253C5" w:rsidDel="000D7D93">
          <w:rPr>
            <w:noProof/>
          </w:rPr>
          <w:tab/>
          <w:delText>29</w:delText>
        </w:r>
      </w:del>
    </w:p>
    <w:p w14:paraId="1E85795C" w14:textId="41E73DD9" w:rsidR="00F9180E" w:rsidRPr="00B253C5" w:rsidDel="000D7D93" w:rsidRDefault="00F9180E">
      <w:pPr>
        <w:pStyle w:val="TJ2"/>
        <w:tabs>
          <w:tab w:val="right" w:leader="dot" w:pos="8776"/>
        </w:tabs>
        <w:rPr>
          <w:del w:id="395" w:author="Ábrám Hanga" w:date="2025-10-28T12:57:00Z"/>
          <w:rFonts w:asciiTheme="minorHAnsi" w:eastAsiaTheme="minorEastAsia" w:hAnsiTheme="minorHAnsi" w:cstheme="minorBidi"/>
          <w:noProof/>
          <w:kern w:val="2"/>
          <w:sz w:val="22"/>
          <w:szCs w:val="22"/>
          <w:lang w:eastAsia="hu-HU"/>
          <w14:ligatures w14:val="standardContextual"/>
        </w:rPr>
      </w:pPr>
      <w:del w:id="396" w:author="Ábrám Hanga" w:date="2025-10-28T12:57:00Z">
        <w:r w:rsidRPr="000D7D93" w:rsidDel="000D7D93">
          <w:rPr>
            <w:rFonts w:ascii="Garamond" w:hAnsi="Garamond"/>
            <w:noProof/>
          </w:rPr>
          <w:delText>3.cb) Elszámolás, elszámolási időszakok, mérőeszközök leolvasása, a Felhasználó által teljesítendő rendszeres leolvasás és bejelentés szabályai, elszámolás mérőeszköz hiányában</w:delText>
        </w:r>
        <w:r w:rsidRPr="00B253C5" w:rsidDel="000D7D93">
          <w:rPr>
            <w:noProof/>
          </w:rPr>
          <w:tab/>
          <w:delText>29</w:delText>
        </w:r>
      </w:del>
    </w:p>
    <w:p w14:paraId="018D77F9" w14:textId="38DBB172" w:rsidR="00F9180E" w:rsidRPr="00B253C5" w:rsidDel="000D7D93" w:rsidRDefault="00F9180E">
      <w:pPr>
        <w:pStyle w:val="TJ3"/>
        <w:tabs>
          <w:tab w:val="right" w:leader="dot" w:pos="8776"/>
        </w:tabs>
        <w:rPr>
          <w:del w:id="397" w:author="Ábrám Hanga" w:date="2025-10-28T12:57:00Z"/>
          <w:rFonts w:asciiTheme="minorHAnsi" w:eastAsiaTheme="minorEastAsia" w:hAnsiTheme="minorHAnsi" w:cstheme="minorBidi"/>
          <w:noProof/>
          <w:kern w:val="2"/>
          <w:sz w:val="22"/>
          <w:szCs w:val="22"/>
          <w:lang w:eastAsia="hu-HU"/>
          <w14:ligatures w14:val="standardContextual"/>
        </w:rPr>
      </w:pPr>
      <w:del w:id="398" w:author="Ábrám Hanga" w:date="2025-10-28T12:57:00Z">
        <w:r w:rsidRPr="000D7D93" w:rsidDel="000D7D93">
          <w:rPr>
            <w:rFonts w:ascii="Garamond" w:hAnsi="Garamond"/>
            <w:noProof/>
          </w:rPr>
          <w:delText>1. A Szolgáltatás ár- és díjtétel rendszere</w:delText>
        </w:r>
        <w:r w:rsidRPr="00B253C5" w:rsidDel="000D7D93">
          <w:rPr>
            <w:noProof/>
          </w:rPr>
          <w:tab/>
          <w:delText>29</w:delText>
        </w:r>
      </w:del>
    </w:p>
    <w:p w14:paraId="2B402BC1" w14:textId="0BE2F0E3" w:rsidR="00F9180E" w:rsidRPr="00B253C5" w:rsidDel="000D7D93" w:rsidRDefault="00F9180E">
      <w:pPr>
        <w:pStyle w:val="TJ3"/>
        <w:tabs>
          <w:tab w:val="right" w:leader="dot" w:pos="8776"/>
        </w:tabs>
        <w:rPr>
          <w:del w:id="399" w:author="Ábrám Hanga" w:date="2025-10-28T12:57:00Z"/>
          <w:rFonts w:asciiTheme="minorHAnsi" w:eastAsiaTheme="minorEastAsia" w:hAnsiTheme="minorHAnsi" w:cstheme="minorBidi"/>
          <w:noProof/>
          <w:kern w:val="2"/>
          <w:sz w:val="22"/>
          <w:szCs w:val="22"/>
          <w:lang w:eastAsia="hu-HU"/>
          <w14:ligatures w14:val="standardContextual"/>
        </w:rPr>
      </w:pPr>
      <w:del w:id="400" w:author="Ábrám Hanga" w:date="2025-10-28T12:57:00Z">
        <w:r w:rsidRPr="000D7D93" w:rsidDel="000D7D93">
          <w:rPr>
            <w:rFonts w:ascii="Garamond" w:hAnsi="Garamond"/>
            <w:noProof/>
          </w:rPr>
          <w:delText>2. Elszámolás, elszámolási időszakok, visszatérítés</w:delText>
        </w:r>
        <w:r w:rsidRPr="00B253C5" w:rsidDel="000D7D93">
          <w:rPr>
            <w:noProof/>
          </w:rPr>
          <w:tab/>
          <w:delText>31</w:delText>
        </w:r>
      </w:del>
    </w:p>
    <w:p w14:paraId="57DB499B" w14:textId="600FD7AC" w:rsidR="00F9180E" w:rsidRPr="00B253C5" w:rsidDel="000D7D93" w:rsidRDefault="00F9180E">
      <w:pPr>
        <w:pStyle w:val="TJ3"/>
        <w:tabs>
          <w:tab w:val="right" w:leader="dot" w:pos="8776"/>
        </w:tabs>
        <w:rPr>
          <w:del w:id="401" w:author="Ábrám Hanga" w:date="2025-10-28T12:57:00Z"/>
          <w:rFonts w:asciiTheme="minorHAnsi" w:eastAsiaTheme="minorEastAsia" w:hAnsiTheme="minorHAnsi" w:cstheme="minorBidi"/>
          <w:noProof/>
          <w:kern w:val="2"/>
          <w:sz w:val="22"/>
          <w:szCs w:val="22"/>
          <w:lang w:eastAsia="hu-HU"/>
          <w14:ligatures w14:val="standardContextual"/>
        </w:rPr>
      </w:pPr>
      <w:del w:id="402" w:author="Ábrám Hanga" w:date="2025-10-28T12:57:00Z">
        <w:r w:rsidRPr="000D7D93" w:rsidDel="000D7D93">
          <w:rPr>
            <w:rFonts w:ascii="Garamond" w:hAnsi="Garamond"/>
            <w:noProof/>
          </w:rPr>
          <w:delText>3. Eljárás a bekötési vízmérőn mért mennyiségen alapuló elszámolás esetén</w:delText>
        </w:r>
        <w:r w:rsidRPr="00B253C5" w:rsidDel="000D7D93">
          <w:rPr>
            <w:noProof/>
          </w:rPr>
          <w:tab/>
          <w:delText>33</w:delText>
        </w:r>
      </w:del>
    </w:p>
    <w:p w14:paraId="12A39105" w14:textId="459059A5" w:rsidR="00F9180E" w:rsidRPr="00B253C5" w:rsidDel="000D7D93" w:rsidRDefault="00F9180E">
      <w:pPr>
        <w:pStyle w:val="TJ3"/>
        <w:tabs>
          <w:tab w:val="right" w:leader="dot" w:pos="8776"/>
        </w:tabs>
        <w:rPr>
          <w:del w:id="403" w:author="Ábrám Hanga" w:date="2025-10-28T12:57:00Z"/>
          <w:rFonts w:asciiTheme="minorHAnsi" w:eastAsiaTheme="minorEastAsia" w:hAnsiTheme="minorHAnsi" w:cstheme="minorBidi"/>
          <w:noProof/>
          <w:kern w:val="2"/>
          <w:sz w:val="22"/>
          <w:szCs w:val="22"/>
          <w:lang w:eastAsia="hu-HU"/>
          <w14:ligatures w14:val="standardContextual"/>
        </w:rPr>
      </w:pPr>
      <w:del w:id="404" w:author="Ábrám Hanga" w:date="2025-10-28T12:57:00Z">
        <w:r w:rsidRPr="000D7D93" w:rsidDel="000D7D93">
          <w:rPr>
            <w:rFonts w:ascii="Garamond" w:hAnsi="Garamond"/>
            <w:noProof/>
          </w:rPr>
          <w:delText>4. Eljárás teljes körű mellékvízmérősítés esetén</w:delText>
        </w:r>
        <w:r w:rsidRPr="00B253C5" w:rsidDel="000D7D93">
          <w:rPr>
            <w:noProof/>
          </w:rPr>
          <w:tab/>
          <w:delText>33</w:delText>
        </w:r>
      </w:del>
    </w:p>
    <w:p w14:paraId="27FF368C" w14:textId="6DAEE7D3" w:rsidR="00F9180E" w:rsidRPr="00B253C5" w:rsidDel="000D7D93" w:rsidRDefault="00F9180E">
      <w:pPr>
        <w:pStyle w:val="TJ3"/>
        <w:tabs>
          <w:tab w:val="right" w:leader="dot" w:pos="8776"/>
        </w:tabs>
        <w:rPr>
          <w:del w:id="405" w:author="Ábrám Hanga" w:date="2025-10-28T12:57:00Z"/>
          <w:rFonts w:asciiTheme="minorHAnsi" w:eastAsiaTheme="minorEastAsia" w:hAnsiTheme="minorHAnsi" w:cstheme="minorBidi"/>
          <w:noProof/>
          <w:kern w:val="2"/>
          <w:sz w:val="22"/>
          <w:szCs w:val="22"/>
          <w:lang w:eastAsia="hu-HU"/>
          <w14:ligatures w14:val="standardContextual"/>
        </w:rPr>
      </w:pPr>
      <w:del w:id="406" w:author="Ábrám Hanga" w:date="2025-10-28T12:57:00Z">
        <w:r w:rsidRPr="000D7D93" w:rsidDel="000D7D93">
          <w:rPr>
            <w:rFonts w:ascii="Garamond" w:hAnsi="Garamond"/>
            <w:noProof/>
          </w:rPr>
          <w:delText>6. Mérőeszközök leolvasása</w:delText>
        </w:r>
        <w:r w:rsidRPr="00B253C5" w:rsidDel="000D7D93">
          <w:rPr>
            <w:noProof/>
          </w:rPr>
          <w:tab/>
          <w:delText>37</w:delText>
        </w:r>
      </w:del>
    </w:p>
    <w:p w14:paraId="04DC6883" w14:textId="4286C09B" w:rsidR="00F9180E" w:rsidRPr="00B253C5" w:rsidDel="000D7D93" w:rsidRDefault="00F9180E">
      <w:pPr>
        <w:pStyle w:val="TJ3"/>
        <w:tabs>
          <w:tab w:val="right" w:leader="dot" w:pos="8776"/>
        </w:tabs>
        <w:rPr>
          <w:del w:id="407" w:author="Ábrám Hanga" w:date="2025-10-28T12:57:00Z"/>
          <w:rFonts w:asciiTheme="minorHAnsi" w:eastAsiaTheme="minorEastAsia" w:hAnsiTheme="minorHAnsi" w:cstheme="minorBidi"/>
          <w:noProof/>
          <w:kern w:val="2"/>
          <w:sz w:val="22"/>
          <w:szCs w:val="22"/>
          <w:lang w:eastAsia="hu-HU"/>
          <w14:ligatures w14:val="standardContextual"/>
        </w:rPr>
      </w:pPr>
      <w:del w:id="408" w:author="Ábrám Hanga" w:date="2025-10-28T12:57:00Z">
        <w:r w:rsidRPr="000D7D93" w:rsidDel="000D7D93">
          <w:rPr>
            <w:rFonts w:ascii="Garamond" w:hAnsi="Garamond"/>
            <w:noProof/>
          </w:rPr>
          <w:delText>7. Felhasználó által teljesítendő rendszeres mérőállás leolvasás és diktálás szabályai</w:delText>
        </w:r>
        <w:r w:rsidRPr="00B253C5" w:rsidDel="000D7D93">
          <w:rPr>
            <w:noProof/>
          </w:rPr>
          <w:tab/>
          <w:delText>39</w:delText>
        </w:r>
      </w:del>
    </w:p>
    <w:p w14:paraId="16A2204A" w14:textId="6A20B16B" w:rsidR="00F9180E" w:rsidRPr="00B253C5" w:rsidDel="000D7D93" w:rsidRDefault="00F9180E">
      <w:pPr>
        <w:pStyle w:val="TJ3"/>
        <w:tabs>
          <w:tab w:val="right" w:leader="dot" w:pos="8776"/>
        </w:tabs>
        <w:rPr>
          <w:del w:id="409" w:author="Ábrám Hanga" w:date="2025-10-28T12:57:00Z"/>
          <w:rFonts w:asciiTheme="minorHAnsi" w:eastAsiaTheme="minorEastAsia" w:hAnsiTheme="minorHAnsi" w:cstheme="minorBidi"/>
          <w:noProof/>
          <w:kern w:val="2"/>
          <w:sz w:val="22"/>
          <w:szCs w:val="22"/>
          <w:lang w:eastAsia="hu-HU"/>
          <w14:ligatures w14:val="standardContextual"/>
        </w:rPr>
      </w:pPr>
      <w:del w:id="410" w:author="Ábrám Hanga" w:date="2025-10-28T12:57:00Z">
        <w:r w:rsidRPr="000D7D93" w:rsidDel="000D7D93">
          <w:rPr>
            <w:rFonts w:ascii="Garamond" w:hAnsi="Garamond"/>
            <w:noProof/>
          </w:rPr>
          <w:delText>8. Elszámolás mérőeszköz hiányában</w:delText>
        </w:r>
        <w:r w:rsidRPr="00B253C5" w:rsidDel="000D7D93">
          <w:rPr>
            <w:noProof/>
          </w:rPr>
          <w:tab/>
          <w:delText>39</w:delText>
        </w:r>
      </w:del>
    </w:p>
    <w:p w14:paraId="64BD8149" w14:textId="0274AF60" w:rsidR="00F9180E" w:rsidRPr="00B253C5" w:rsidDel="000D7D93" w:rsidRDefault="00F9180E">
      <w:pPr>
        <w:pStyle w:val="TJ2"/>
        <w:tabs>
          <w:tab w:val="right" w:leader="dot" w:pos="8776"/>
        </w:tabs>
        <w:rPr>
          <w:del w:id="411" w:author="Ábrám Hanga" w:date="2025-10-28T12:57:00Z"/>
          <w:rFonts w:asciiTheme="minorHAnsi" w:eastAsiaTheme="minorEastAsia" w:hAnsiTheme="minorHAnsi" w:cstheme="minorBidi"/>
          <w:noProof/>
          <w:kern w:val="2"/>
          <w:sz w:val="22"/>
          <w:szCs w:val="22"/>
          <w:lang w:eastAsia="hu-HU"/>
          <w14:ligatures w14:val="standardContextual"/>
        </w:rPr>
      </w:pPr>
      <w:del w:id="412" w:author="Ábrám Hanga" w:date="2025-10-28T12:57:00Z">
        <w:r w:rsidRPr="000D7D93" w:rsidDel="000D7D93">
          <w:rPr>
            <w:rFonts w:ascii="Garamond" w:hAnsi="Garamond"/>
            <w:noProof/>
          </w:rPr>
          <w:delText>3.cc) Mérés, hibás mérés elszámolása, illetve eljárás a Felhasználó hibájából eredő leolvasás elmaradása esetén</w:delText>
        </w:r>
        <w:r w:rsidRPr="00B253C5" w:rsidDel="000D7D93">
          <w:rPr>
            <w:noProof/>
          </w:rPr>
          <w:tab/>
          <w:delText>39</w:delText>
        </w:r>
      </w:del>
    </w:p>
    <w:p w14:paraId="5515B585" w14:textId="36FF92C8" w:rsidR="00F9180E" w:rsidRPr="00B253C5" w:rsidDel="000D7D93" w:rsidRDefault="00F9180E">
      <w:pPr>
        <w:pStyle w:val="TJ2"/>
        <w:tabs>
          <w:tab w:val="right" w:leader="dot" w:pos="8776"/>
        </w:tabs>
        <w:rPr>
          <w:del w:id="413" w:author="Ábrám Hanga" w:date="2025-10-28T12:57:00Z"/>
          <w:rFonts w:asciiTheme="minorHAnsi" w:eastAsiaTheme="minorEastAsia" w:hAnsiTheme="minorHAnsi" w:cstheme="minorBidi"/>
          <w:noProof/>
          <w:kern w:val="2"/>
          <w:sz w:val="22"/>
          <w:szCs w:val="22"/>
          <w:lang w:eastAsia="hu-HU"/>
          <w14:ligatures w14:val="standardContextual"/>
        </w:rPr>
      </w:pPr>
      <w:del w:id="414" w:author="Ábrám Hanga" w:date="2025-10-28T12:57:00Z">
        <w:r w:rsidRPr="000D7D93" w:rsidDel="000D7D93">
          <w:rPr>
            <w:rFonts w:ascii="Garamond" w:hAnsi="Garamond"/>
            <w:noProof/>
          </w:rPr>
          <w:delText>3.cd) A megelőző évi átlagfogyasztást meghaladó eltérés mértékére vonatkozó arány</w:delText>
        </w:r>
        <w:r w:rsidRPr="00B253C5" w:rsidDel="000D7D93">
          <w:rPr>
            <w:noProof/>
          </w:rPr>
          <w:tab/>
          <w:delText>44</w:delText>
        </w:r>
      </w:del>
    </w:p>
    <w:p w14:paraId="3CE18DA7" w14:textId="14404744" w:rsidR="00F9180E" w:rsidRPr="00B253C5" w:rsidDel="000D7D93" w:rsidRDefault="00F9180E">
      <w:pPr>
        <w:pStyle w:val="TJ2"/>
        <w:tabs>
          <w:tab w:val="right" w:leader="dot" w:pos="8776"/>
        </w:tabs>
        <w:rPr>
          <w:del w:id="415" w:author="Ábrám Hanga" w:date="2025-10-28T12:57:00Z"/>
          <w:rFonts w:asciiTheme="minorHAnsi" w:eastAsiaTheme="minorEastAsia" w:hAnsiTheme="minorHAnsi" w:cstheme="minorBidi"/>
          <w:noProof/>
          <w:kern w:val="2"/>
          <w:sz w:val="22"/>
          <w:szCs w:val="22"/>
          <w:lang w:eastAsia="hu-HU"/>
          <w14:ligatures w14:val="standardContextual"/>
        </w:rPr>
      </w:pPr>
      <w:del w:id="416" w:author="Ábrám Hanga" w:date="2025-10-28T12:57:00Z">
        <w:r w:rsidRPr="000D7D93" w:rsidDel="000D7D93">
          <w:rPr>
            <w:rFonts w:ascii="Garamond" w:hAnsi="Garamond"/>
            <w:noProof/>
          </w:rPr>
          <w:delText>3.ce) Fizetési módok és határidők</w:delText>
        </w:r>
        <w:r w:rsidRPr="00B253C5" w:rsidDel="000D7D93">
          <w:rPr>
            <w:noProof/>
          </w:rPr>
          <w:tab/>
          <w:delText>44</w:delText>
        </w:r>
      </w:del>
    </w:p>
    <w:p w14:paraId="34040D72" w14:textId="67B4D00D" w:rsidR="00F9180E" w:rsidRPr="00B253C5" w:rsidDel="000D7D93" w:rsidRDefault="00F9180E">
      <w:pPr>
        <w:pStyle w:val="TJ2"/>
        <w:tabs>
          <w:tab w:val="right" w:leader="dot" w:pos="8776"/>
        </w:tabs>
        <w:rPr>
          <w:del w:id="417" w:author="Ábrám Hanga" w:date="2025-10-28T12:57:00Z"/>
          <w:rFonts w:asciiTheme="minorHAnsi" w:eastAsiaTheme="minorEastAsia" w:hAnsiTheme="minorHAnsi" w:cstheme="minorBidi"/>
          <w:noProof/>
          <w:kern w:val="2"/>
          <w:sz w:val="22"/>
          <w:szCs w:val="22"/>
          <w:lang w:eastAsia="hu-HU"/>
          <w14:ligatures w14:val="standardContextual"/>
        </w:rPr>
      </w:pPr>
      <w:del w:id="418" w:author="Ábrám Hanga" w:date="2025-10-28T12:57:00Z">
        <w:r w:rsidRPr="000D7D93" w:rsidDel="000D7D93">
          <w:rPr>
            <w:rFonts w:ascii="Garamond" w:hAnsi="Garamond"/>
            <w:noProof/>
          </w:rPr>
          <w:delText>3.cf)</w:delText>
        </w:r>
        <w:r w:rsidRPr="000D7D93" w:rsidDel="000D7D93">
          <w:rPr>
            <w:noProof/>
          </w:rPr>
          <w:delText xml:space="preserve"> </w:delText>
        </w:r>
        <w:r w:rsidRPr="000D7D93" w:rsidDel="000D7D93">
          <w:rPr>
            <w:rFonts w:ascii="Garamond" w:hAnsi="Garamond"/>
            <w:noProof/>
          </w:rPr>
          <w:delText>Házi ivóvíz- és szennyvízhálózat rendszeres ellenőrzésének és karbantartásának minimális elvárásai, a szennyvíz-törzshálózat használatával kapcsolatos elvárások</w:delText>
        </w:r>
        <w:r w:rsidRPr="00B253C5" w:rsidDel="000D7D93">
          <w:rPr>
            <w:noProof/>
          </w:rPr>
          <w:tab/>
          <w:delText>47</w:delText>
        </w:r>
      </w:del>
    </w:p>
    <w:p w14:paraId="1A8496B9" w14:textId="7867F2BA" w:rsidR="00F9180E" w:rsidRPr="00B253C5" w:rsidDel="000D7D93" w:rsidRDefault="00F9180E">
      <w:pPr>
        <w:pStyle w:val="TJ2"/>
        <w:tabs>
          <w:tab w:val="right" w:leader="dot" w:pos="8776"/>
        </w:tabs>
        <w:rPr>
          <w:del w:id="419" w:author="Ábrám Hanga" w:date="2025-10-28T12:57:00Z"/>
          <w:rFonts w:asciiTheme="minorHAnsi" w:eastAsiaTheme="minorEastAsia" w:hAnsiTheme="minorHAnsi" w:cstheme="minorBidi"/>
          <w:noProof/>
          <w:kern w:val="2"/>
          <w:sz w:val="22"/>
          <w:szCs w:val="22"/>
          <w:lang w:eastAsia="hu-HU"/>
          <w14:ligatures w14:val="standardContextual"/>
        </w:rPr>
      </w:pPr>
      <w:del w:id="420" w:author="Ábrám Hanga" w:date="2025-10-28T12:57:00Z">
        <w:r w:rsidRPr="000D7D93" w:rsidDel="000D7D93">
          <w:rPr>
            <w:rFonts w:ascii="Garamond" w:hAnsi="Garamond"/>
            <w:noProof/>
          </w:rPr>
          <w:delText>3.cg) Eljárás házi ivóvízhálózat meghibásodása esetén</w:delText>
        </w:r>
        <w:r w:rsidRPr="00B253C5" w:rsidDel="000D7D93">
          <w:rPr>
            <w:noProof/>
          </w:rPr>
          <w:tab/>
          <w:delText>49</w:delText>
        </w:r>
      </w:del>
    </w:p>
    <w:p w14:paraId="6B96F58C" w14:textId="5066E9EC" w:rsidR="00F9180E" w:rsidRPr="00B253C5" w:rsidDel="000D7D93" w:rsidRDefault="00F9180E">
      <w:pPr>
        <w:pStyle w:val="TJ2"/>
        <w:tabs>
          <w:tab w:val="right" w:leader="dot" w:pos="8776"/>
        </w:tabs>
        <w:rPr>
          <w:del w:id="421" w:author="Ábrám Hanga" w:date="2025-10-28T12:57:00Z"/>
          <w:rFonts w:asciiTheme="minorHAnsi" w:eastAsiaTheme="minorEastAsia" w:hAnsiTheme="minorHAnsi" w:cstheme="minorBidi"/>
          <w:noProof/>
          <w:kern w:val="2"/>
          <w:sz w:val="22"/>
          <w:szCs w:val="22"/>
          <w:lang w:eastAsia="hu-HU"/>
          <w14:ligatures w14:val="standardContextual"/>
        </w:rPr>
      </w:pPr>
      <w:del w:id="422" w:author="Ábrám Hanga" w:date="2025-10-28T12:57:00Z">
        <w:r w:rsidRPr="000D7D93" w:rsidDel="000D7D93">
          <w:rPr>
            <w:rFonts w:ascii="Garamond" w:hAnsi="Garamond"/>
            <w:noProof/>
          </w:rPr>
          <w:delText>3.ch) Védendő felhasználókra vonatkozó rendelkezések</w:delText>
        </w:r>
        <w:r w:rsidRPr="00B253C5" w:rsidDel="000D7D93">
          <w:rPr>
            <w:noProof/>
          </w:rPr>
          <w:tab/>
          <w:delText>50</w:delText>
        </w:r>
      </w:del>
    </w:p>
    <w:p w14:paraId="1956DA7F" w14:textId="69ADFC7C" w:rsidR="00F9180E" w:rsidRPr="00B253C5" w:rsidDel="000D7D93" w:rsidRDefault="00F9180E">
      <w:pPr>
        <w:pStyle w:val="TJ1"/>
        <w:tabs>
          <w:tab w:val="right" w:leader="dot" w:pos="8776"/>
        </w:tabs>
        <w:rPr>
          <w:del w:id="423" w:author="Ábrám Hanga" w:date="2025-10-28T12:57:00Z"/>
          <w:rFonts w:asciiTheme="minorHAnsi" w:eastAsiaTheme="minorEastAsia" w:hAnsiTheme="minorHAnsi" w:cstheme="minorBidi"/>
          <w:noProof/>
          <w:kern w:val="2"/>
          <w:sz w:val="22"/>
          <w:szCs w:val="22"/>
          <w:lang w:eastAsia="hu-HU"/>
          <w14:ligatures w14:val="standardContextual"/>
        </w:rPr>
      </w:pPr>
      <w:del w:id="424" w:author="Ábrám Hanga" w:date="2025-10-28T12:57:00Z">
        <w:r w:rsidRPr="000D7D93" w:rsidDel="000D7D93">
          <w:rPr>
            <w:rFonts w:ascii="Garamond" w:hAnsi="Garamond"/>
            <w:smallCaps/>
            <w:noProof/>
          </w:rPr>
          <w:delText>3.d) A szerződés teljesítésében részt vevő harmadik személyek és a velük fennálló kapcsolatok bemutatása</w:delText>
        </w:r>
        <w:r w:rsidRPr="00B253C5" w:rsidDel="000D7D93">
          <w:rPr>
            <w:noProof/>
          </w:rPr>
          <w:tab/>
          <w:delText>53</w:delText>
        </w:r>
      </w:del>
    </w:p>
    <w:p w14:paraId="3408FD80" w14:textId="23271CCA" w:rsidR="00F9180E" w:rsidRPr="00B253C5" w:rsidDel="000D7D93" w:rsidRDefault="00F9180E">
      <w:pPr>
        <w:pStyle w:val="TJ1"/>
        <w:tabs>
          <w:tab w:val="right" w:leader="dot" w:pos="8776"/>
        </w:tabs>
        <w:rPr>
          <w:del w:id="425" w:author="Ábrám Hanga" w:date="2025-10-28T12:57:00Z"/>
          <w:rFonts w:asciiTheme="minorHAnsi" w:eastAsiaTheme="minorEastAsia" w:hAnsiTheme="minorHAnsi" w:cstheme="minorBidi"/>
          <w:noProof/>
          <w:kern w:val="2"/>
          <w:sz w:val="22"/>
          <w:szCs w:val="22"/>
          <w:lang w:eastAsia="hu-HU"/>
          <w14:ligatures w14:val="standardContextual"/>
        </w:rPr>
      </w:pPr>
      <w:del w:id="426" w:author="Ábrám Hanga" w:date="2025-10-28T12:57:00Z">
        <w:r w:rsidRPr="000D7D93" w:rsidDel="000D7D93">
          <w:rPr>
            <w:rFonts w:ascii="Garamond" w:hAnsi="Garamond"/>
            <w:smallCaps/>
            <w:noProof/>
          </w:rPr>
          <w:delText>3.e) Eljárás üzemzavar, szünetelés, korlátozás esetén</w:delText>
        </w:r>
        <w:r w:rsidRPr="00B253C5" w:rsidDel="000D7D93">
          <w:rPr>
            <w:noProof/>
          </w:rPr>
          <w:tab/>
          <w:delText>53</w:delText>
        </w:r>
      </w:del>
    </w:p>
    <w:p w14:paraId="57F1D64A" w14:textId="45EEE087" w:rsidR="00F9180E" w:rsidRPr="00B253C5" w:rsidDel="000D7D93" w:rsidRDefault="00F9180E">
      <w:pPr>
        <w:pStyle w:val="TJ2"/>
        <w:tabs>
          <w:tab w:val="right" w:leader="dot" w:pos="8776"/>
        </w:tabs>
        <w:rPr>
          <w:del w:id="427" w:author="Ábrám Hanga" w:date="2025-10-28T12:57:00Z"/>
          <w:rFonts w:asciiTheme="minorHAnsi" w:eastAsiaTheme="minorEastAsia" w:hAnsiTheme="minorHAnsi" w:cstheme="minorBidi"/>
          <w:noProof/>
          <w:kern w:val="2"/>
          <w:sz w:val="22"/>
          <w:szCs w:val="22"/>
          <w:lang w:eastAsia="hu-HU"/>
          <w14:ligatures w14:val="standardContextual"/>
        </w:rPr>
      </w:pPr>
      <w:del w:id="428" w:author="Ábrám Hanga" w:date="2025-10-28T12:57:00Z">
        <w:r w:rsidRPr="000D7D93" w:rsidDel="000D7D93">
          <w:rPr>
            <w:rFonts w:ascii="Garamond" w:hAnsi="Garamond"/>
            <w:noProof/>
          </w:rPr>
          <w:delText>3.ea) Kölcsönös tájékoztatási kötelezettség</w:delText>
        </w:r>
        <w:r w:rsidRPr="00B253C5" w:rsidDel="000D7D93">
          <w:rPr>
            <w:noProof/>
          </w:rPr>
          <w:tab/>
          <w:delText>53</w:delText>
        </w:r>
      </w:del>
    </w:p>
    <w:p w14:paraId="73B6B6F6" w14:textId="2B62B327" w:rsidR="00F9180E" w:rsidRPr="00B253C5" w:rsidDel="000D7D93" w:rsidRDefault="00F9180E">
      <w:pPr>
        <w:pStyle w:val="TJ2"/>
        <w:tabs>
          <w:tab w:val="right" w:leader="dot" w:pos="8776"/>
        </w:tabs>
        <w:rPr>
          <w:del w:id="429" w:author="Ábrám Hanga" w:date="2025-10-28T12:57:00Z"/>
          <w:rFonts w:asciiTheme="minorHAnsi" w:eastAsiaTheme="minorEastAsia" w:hAnsiTheme="minorHAnsi" w:cstheme="minorBidi"/>
          <w:noProof/>
          <w:kern w:val="2"/>
          <w:sz w:val="22"/>
          <w:szCs w:val="22"/>
          <w:lang w:eastAsia="hu-HU"/>
          <w14:ligatures w14:val="standardContextual"/>
        </w:rPr>
      </w:pPr>
      <w:del w:id="430" w:author="Ábrám Hanga" w:date="2025-10-28T12:57:00Z">
        <w:r w:rsidRPr="000D7D93" w:rsidDel="000D7D93">
          <w:rPr>
            <w:rFonts w:ascii="Garamond" w:hAnsi="Garamond"/>
            <w:noProof/>
          </w:rPr>
          <w:lastRenderedPageBreak/>
          <w:delText>3.eb) A tájékoztatás elmulasztásának következményei</w:delText>
        </w:r>
        <w:r w:rsidRPr="00B253C5" w:rsidDel="000D7D93">
          <w:rPr>
            <w:noProof/>
          </w:rPr>
          <w:tab/>
          <w:delText>54</w:delText>
        </w:r>
      </w:del>
    </w:p>
    <w:p w14:paraId="4395F2A7" w14:textId="024CB9E9" w:rsidR="00F9180E" w:rsidRPr="00B253C5" w:rsidDel="000D7D93" w:rsidRDefault="00F9180E">
      <w:pPr>
        <w:pStyle w:val="TJ2"/>
        <w:tabs>
          <w:tab w:val="right" w:leader="dot" w:pos="8776"/>
        </w:tabs>
        <w:rPr>
          <w:del w:id="431" w:author="Ábrám Hanga" w:date="2025-10-28T12:57:00Z"/>
          <w:rFonts w:asciiTheme="minorHAnsi" w:eastAsiaTheme="minorEastAsia" w:hAnsiTheme="minorHAnsi" w:cstheme="minorBidi"/>
          <w:noProof/>
          <w:kern w:val="2"/>
          <w:sz w:val="22"/>
          <w:szCs w:val="22"/>
          <w:lang w:eastAsia="hu-HU"/>
          <w14:ligatures w14:val="standardContextual"/>
        </w:rPr>
      </w:pPr>
      <w:del w:id="432" w:author="Ábrám Hanga" w:date="2025-10-28T12:57:00Z">
        <w:r w:rsidRPr="000D7D93" w:rsidDel="000D7D93">
          <w:rPr>
            <w:rFonts w:ascii="Garamond" w:hAnsi="Garamond"/>
            <w:noProof/>
          </w:rPr>
          <w:delText>3.ec) Együttműködés a helyreállítás érdekében</w:delText>
        </w:r>
        <w:r w:rsidRPr="00B253C5" w:rsidDel="000D7D93">
          <w:rPr>
            <w:noProof/>
          </w:rPr>
          <w:tab/>
          <w:delText>54</w:delText>
        </w:r>
      </w:del>
    </w:p>
    <w:p w14:paraId="6A8AD119" w14:textId="621032EC" w:rsidR="00F9180E" w:rsidRPr="00B253C5" w:rsidDel="000D7D93" w:rsidRDefault="00F9180E">
      <w:pPr>
        <w:pStyle w:val="TJ2"/>
        <w:tabs>
          <w:tab w:val="right" w:leader="dot" w:pos="8776"/>
        </w:tabs>
        <w:rPr>
          <w:del w:id="433" w:author="Ábrám Hanga" w:date="2025-10-28T12:57:00Z"/>
          <w:rFonts w:asciiTheme="minorHAnsi" w:eastAsiaTheme="minorEastAsia" w:hAnsiTheme="minorHAnsi" w:cstheme="minorBidi"/>
          <w:noProof/>
          <w:kern w:val="2"/>
          <w:sz w:val="22"/>
          <w:szCs w:val="22"/>
          <w:lang w:eastAsia="hu-HU"/>
          <w14:ligatures w14:val="standardContextual"/>
        </w:rPr>
      </w:pPr>
      <w:del w:id="434" w:author="Ábrám Hanga" w:date="2025-10-28T12:57:00Z">
        <w:r w:rsidRPr="000D7D93" w:rsidDel="000D7D93">
          <w:rPr>
            <w:rFonts w:ascii="Garamond" w:hAnsi="Garamond"/>
            <w:noProof/>
          </w:rPr>
          <w:delText>3.ed) Felhasználó tájékoztatásának szabályai az előző évi átlagfogyasztástól jelentős eltérés esetén</w:delText>
        </w:r>
        <w:r w:rsidRPr="00B253C5" w:rsidDel="000D7D93">
          <w:rPr>
            <w:noProof/>
          </w:rPr>
          <w:tab/>
          <w:delText>54</w:delText>
        </w:r>
      </w:del>
    </w:p>
    <w:p w14:paraId="6A84A384" w14:textId="65A9668F" w:rsidR="00F9180E" w:rsidRPr="00B253C5" w:rsidDel="000D7D93" w:rsidRDefault="00F9180E">
      <w:pPr>
        <w:pStyle w:val="TJ1"/>
        <w:tabs>
          <w:tab w:val="right" w:leader="dot" w:pos="8776"/>
        </w:tabs>
        <w:rPr>
          <w:del w:id="435" w:author="Ábrám Hanga" w:date="2025-10-28T12:57:00Z"/>
          <w:rFonts w:asciiTheme="minorHAnsi" w:eastAsiaTheme="minorEastAsia" w:hAnsiTheme="minorHAnsi" w:cstheme="minorBidi"/>
          <w:noProof/>
          <w:kern w:val="2"/>
          <w:sz w:val="22"/>
          <w:szCs w:val="22"/>
          <w:lang w:eastAsia="hu-HU"/>
          <w14:ligatures w14:val="standardContextual"/>
        </w:rPr>
      </w:pPr>
      <w:del w:id="436" w:author="Ábrám Hanga" w:date="2025-10-28T12:57:00Z">
        <w:r w:rsidRPr="000D7D93" w:rsidDel="000D7D93">
          <w:rPr>
            <w:rFonts w:ascii="Garamond" w:hAnsi="Garamond"/>
            <w:smallCaps/>
            <w:noProof/>
          </w:rPr>
          <w:delText>3. F) Közszolgáltatási Szerződés megszűnésének, szünetelésének, módosításának esetei</w:delText>
        </w:r>
        <w:r w:rsidRPr="00B253C5" w:rsidDel="000D7D93">
          <w:rPr>
            <w:noProof/>
          </w:rPr>
          <w:tab/>
          <w:delText>54</w:delText>
        </w:r>
      </w:del>
    </w:p>
    <w:p w14:paraId="7D81ED52" w14:textId="5331BA96" w:rsidR="00F9180E" w:rsidRPr="00B253C5" w:rsidDel="000D7D93" w:rsidRDefault="00F9180E">
      <w:pPr>
        <w:pStyle w:val="TJ2"/>
        <w:tabs>
          <w:tab w:val="right" w:leader="dot" w:pos="8776"/>
        </w:tabs>
        <w:rPr>
          <w:del w:id="437" w:author="Ábrám Hanga" w:date="2025-10-28T12:57:00Z"/>
          <w:rFonts w:asciiTheme="minorHAnsi" w:eastAsiaTheme="minorEastAsia" w:hAnsiTheme="minorHAnsi" w:cstheme="minorBidi"/>
          <w:noProof/>
          <w:kern w:val="2"/>
          <w:sz w:val="22"/>
          <w:szCs w:val="22"/>
          <w:lang w:eastAsia="hu-HU"/>
          <w14:ligatures w14:val="standardContextual"/>
        </w:rPr>
      </w:pPr>
      <w:del w:id="438" w:author="Ábrám Hanga" w:date="2025-10-28T12:57:00Z">
        <w:r w:rsidRPr="000D7D93" w:rsidDel="000D7D93">
          <w:rPr>
            <w:rFonts w:ascii="Garamond" w:hAnsi="Garamond"/>
            <w:noProof/>
          </w:rPr>
          <w:delText>3.fa) A szerződés időtartamának meghatározása</w:delText>
        </w:r>
        <w:r w:rsidRPr="00B253C5" w:rsidDel="000D7D93">
          <w:rPr>
            <w:noProof/>
          </w:rPr>
          <w:tab/>
          <w:delText>54</w:delText>
        </w:r>
      </w:del>
    </w:p>
    <w:p w14:paraId="7C7A51FB" w14:textId="160B4FE8" w:rsidR="00F9180E" w:rsidRPr="00B253C5" w:rsidDel="000D7D93" w:rsidRDefault="00F9180E">
      <w:pPr>
        <w:pStyle w:val="TJ2"/>
        <w:tabs>
          <w:tab w:val="right" w:leader="dot" w:pos="8776"/>
        </w:tabs>
        <w:rPr>
          <w:del w:id="439" w:author="Ábrám Hanga" w:date="2025-10-28T12:57:00Z"/>
          <w:rFonts w:asciiTheme="minorHAnsi" w:eastAsiaTheme="minorEastAsia" w:hAnsiTheme="minorHAnsi" w:cstheme="minorBidi"/>
          <w:noProof/>
          <w:kern w:val="2"/>
          <w:sz w:val="22"/>
          <w:szCs w:val="22"/>
          <w:lang w:eastAsia="hu-HU"/>
          <w14:ligatures w14:val="standardContextual"/>
        </w:rPr>
      </w:pPr>
      <w:del w:id="440" w:author="Ábrám Hanga" w:date="2025-10-28T12:57:00Z">
        <w:r w:rsidRPr="000D7D93" w:rsidDel="000D7D93">
          <w:rPr>
            <w:rFonts w:ascii="Garamond" w:hAnsi="Garamond"/>
            <w:noProof/>
          </w:rPr>
          <w:delText>3.fb) Rendes felmondás szabályai</w:delText>
        </w:r>
        <w:r w:rsidRPr="00B253C5" w:rsidDel="000D7D93">
          <w:rPr>
            <w:noProof/>
          </w:rPr>
          <w:tab/>
          <w:delText>54</w:delText>
        </w:r>
      </w:del>
    </w:p>
    <w:p w14:paraId="7BA7F94D" w14:textId="6DEF4799" w:rsidR="00F9180E" w:rsidRPr="00B253C5" w:rsidDel="000D7D93" w:rsidRDefault="00F9180E">
      <w:pPr>
        <w:pStyle w:val="TJ2"/>
        <w:tabs>
          <w:tab w:val="right" w:leader="dot" w:pos="8776"/>
        </w:tabs>
        <w:rPr>
          <w:del w:id="441" w:author="Ábrám Hanga" w:date="2025-10-28T12:57:00Z"/>
          <w:rFonts w:asciiTheme="minorHAnsi" w:eastAsiaTheme="minorEastAsia" w:hAnsiTheme="minorHAnsi" w:cstheme="minorBidi"/>
          <w:noProof/>
          <w:kern w:val="2"/>
          <w:sz w:val="22"/>
          <w:szCs w:val="22"/>
          <w:lang w:eastAsia="hu-HU"/>
          <w14:ligatures w14:val="standardContextual"/>
        </w:rPr>
      </w:pPr>
      <w:del w:id="442" w:author="Ábrám Hanga" w:date="2025-10-28T12:57:00Z">
        <w:r w:rsidRPr="000D7D93" w:rsidDel="000D7D93">
          <w:rPr>
            <w:rFonts w:ascii="Garamond" w:hAnsi="Garamond"/>
            <w:noProof/>
          </w:rPr>
          <w:delText>3.fc) Azonnali hatályú felmondás – az azonnali felmondáshoz vezető súlyos szerződésszegések meghatározása</w:delText>
        </w:r>
        <w:r w:rsidRPr="00B253C5" w:rsidDel="000D7D93">
          <w:rPr>
            <w:noProof/>
          </w:rPr>
          <w:tab/>
          <w:delText>56</w:delText>
        </w:r>
      </w:del>
    </w:p>
    <w:p w14:paraId="7613E732" w14:textId="2E0DA320" w:rsidR="00F9180E" w:rsidRPr="00B253C5" w:rsidDel="000D7D93" w:rsidRDefault="00F9180E">
      <w:pPr>
        <w:pStyle w:val="TJ2"/>
        <w:tabs>
          <w:tab w:val="right" w:leader="dot" w:pos="8776"/>
        </w:tabs>
        <w:rPr>
          <w:del w:id="443" w:author="Ábrám Hanga" w:date="2025-10-28T12:57:00Z"/>
          <w:rFonts w:asciiTheme="minorHAnsi" w:eastAsiaTheme="minorEastAsia" w:hAnsiTheme="minorHAnsi" w:cstheme="minorBidi"/>
          <w:noProof/>
          <w:kern w:val="2"/>
          <w:sz w:val="22"/>
          <w:szCs w:val="22"/>
          <w:lang w:eastAsia="hu-HU"/>
          <w14:ligatures w14:val="standardContextual"/>
        </w:rPr>
      </w:pPr>
      <w:del w:id="444" w:author="Ábrám Hanga" w:date="2025-10-28T12:57:00Z">
        <w:r w:rsidRPr="000D7D93" w:rsidDel="000D7D93">
          <w:rPr>
            <w:rFonts w:ascii="Garamond" w:hAnsi="Garamond"/>
            <w:noProof/>
          </w:rPr>
          <w:delText>3.fd) A szerződés megszűnésének egyéb esetei</w:delText>
        </w:r>
        <w:r w:rsidRPr="00B253C5" w:rsidDel="000D7D93">
          <w:rPr>
            <w:noProof/>
          </w:rPr>
          <w:tab/>
          <w:delText>56</w:delText>
        </w:r>
      </w:del>
    </w:p>
    <w:p w14:paraId="74995C7A" w14:textId="1C6183D3" w:rsidR="00F9180E" w:rsidRPr="00B253C5" w:rsidDel="000D7D93" w:rsidRDefault="00F9180E">
      <w:pPr>
        <w:pStyle w:val="TJ2"/>
        <w:tabs>
          <w:tab w:val="right" w:leader="dot" w:pos="8776"/>
        </w:tabs>
        <w:rPr>
          <w:del w:id="445" w:author="Ábrám Hanga" w:date="2025-10-28T12:57:00Z"/>
          <w:rFonts w:asciiTheme="minorHAnsi" w:eastAsiaTheme="minorEastAsia" w:hAnsiTheme="minorHAnsi" w:cstheme="minorBidi"/>
          <w:noProof/>
          <w:kern w:val="2"/>
          <w:sz w:val="22"/>
          <w:szCs w:val="22"/>
          <w:lang w:eastAsia="hu-HU"/>
          <w14:ligatures w14:val="standardContextual"/>
        </w:rPr>
      </w:pPr>
      <w:del w:id="446" w:author="Ábrám Hanga" w:date="2025-10-28T12:57:00Z">
        <w:r w:rsidRPr="000D7D93" w:rsidDel="000D7D93">
          <w:rPr>
            <w:rFonts w:ascii="Garamond" w:hAnsi="Garamond"/>
            <w:noProof/>
          </w:rPr>
          <w:delText>3.fe) Elszámolás a szerződés megszűnése esetén</w:delText>
        </w:r>
        <w:r w:rsidRPr="00B253C5" w:rsidDel="000D7D93">
          <w:rPr>
            <w:noProof/>
          </w:rPr>
          <w:tab/>
          <w:delText>57</w:delText>
        </w:r>
      </w:del>
    </w:p>
    <w:p w14:paraId="3A7DA324" w14:textId="264629DC" w:rsidR="00F9180E" w:rsidRPr="00B253C5" w:rsidDel="000D7D93" w:rsidRDefault="00F9180E">
      <w:pPr>
        <w:pStyle w:val="TJ1"/>
        <w:tabs>
          <w:tab w:val="right" w:leader="dot" w:pos="8776"/>
        </w:tabs>
        <w:rPr>
          <w:del w:id="447" w:author="Ábrám Hanga" w:date="2025-10-28T12:57:00Z"/>
          <w:rFonts w:asciiTheme="minorHAnsi" w:eastAsiaTheme="minorEastAsia" w:hAnsiTheme="minorHAnsi" w:cstheme="minorBidi"/>
          <w:noProof/>
          <w:kern w:val="2"/>
          <w:sz w:val="22"/>
          <w:szCs w:val="22"/>
          <w:lang w:eastAsia="hu-HU"/>
          <w14:ligatures w14:val="standardContextual"/>
        </w:rPr>
      </w:pPr>
      <w:del w:id="448" w:author="Ábrám Hanga" w:date="2025-10-28T12:57:00Z">
        <w:r w:rsidRPr="000D7D93" w:rsidDel="000D7D93">
          <w:rPr>
            <w:rFonts w:ascii="Garamond" w:hAnsi="Garamond"/>
            <w:smallCaps/>
            <w:noProof/>
          </w:rPr>
          <w:delText>3.g) A szerződésszegés kezelése</w:delText>
        </w:r>
        <w:r w:rsidRPr="00B253C5" w:rsidDel="000D7D93">
          <w:rPr>
            <w:noProof/>
          </w:rPr>
          <w:tab/>
          <w:delText>58</w:delText>
        </w:r>
      </w:del>
    </w:p>
    <w:p w14:paraId="00E8686F" w14:textId="5C088291" w:rsidR="00F9180E" w:rsidRPr="00B253C5" w:rsidDel="000D7D93" w:rsidRDefault="00F9180E">
      <w:pPr>
        <w:pStyle w:val="TJ2"/>
        <w:tabs>
          <w:tab w:val="right" w:leader="dot" w:pos="8776"/>
        </w:tabs>
        <w:rPr>
          <w:del w:id="449" w:author="Ábrám Hanga" w:date="2025-10-28T12:57:00Z"/>
          <w:rFonts w:asciiTheme="minorHAnsi" w:eastAsiaTheme="minorEastAsia" w:hAnsiTheme="minorHAnsi" w:cstheme="minorBidi"/>
          <w:noProof/>
          <w:kern w:val="2"/>
          <w:sz w:val="22"/>
          <w:szCs w:val="22"/>
          <w:lang w:eastAsia="hu-HU"/>
          <w14:ligatures w14:val="standardContextual"/>
        </w:rPr>
      </w:pPr>
      <w:del w:id="450" w:author="Ábrám Hanga" w:date="2025-10-28T12:57:00Z">
        <w:r w:rsidRPr="000D7D93" w:rsidDel="000D7D93">
          <w:rPr>
            <w:rFonts w:ascii="Garamond" w:hAnsi="Garamond"/>
            <w:noProof/>
          </w:rPr>
          <w:delText>3.ga) A szerződésszerű teljesítés ellenőrzésének módja, eljárásrendje</w:delText>
        </w:r>
        <w:r w:rsidRPr="00B253C5" w:rsidDel="000D7D93">
          <w:rPr>
            <w:noProof/>
          </w:rPr>
          <w:tab/>
          <w:delText>58</w:delText>
        </w:r>
      </w:del>
    </w:p>
    <w:p w14:paraId="6EFB2152" w14:textId="76DF8E5F" w:rsidR="00F9180E" w:rsidRPr="00B253C5" w:rsidDel="000D7D93" w:rsidRDefault="00F9180E">
      <w:pPr>
        <w:pStyle w:val="TJ2"/>
        <w:tabs>
          <w:tab w:val="right" w:leader="dot" w:pos="8776"/>
        </w:tabs>
        <w:rPr>
          <w:del w:id="451" w:author="Ábrám Hanga" w:date="2025-10-28T12:57:00Z"/>
          <w:rFonts w:asciiTheme="minorHAnsi" w:eastAsiaTheme="minorEastAsia" w:hAnsiTheme="minorHAnsi" w:cstheme="minorBidi"/>
          <w:noProof/>
          <w:kern w:val="2"/>
          <w:sz w:val="22"/>
          <w:szCs w:val="22"/>
          <w:lang w:eastAsia="hu-HU"/>
          <w14:ligatures w14:val="standardContextual"/>
        </w:rPr>
      </w:pPr>
      <w:del w:id="452" w:author="Ábrám Hanga" w:date="2025-10-28T12:57:00Z">
        <w:r w:rsidRPr="000D7D93" w:rsidDel="000D7D93">
          <w:rPr>
            <w:rFonts w:ascii="Garamond" w:hAnsi="Garamond"/>
            <w:noProof/>
          </w:rPr>
          <w:delText>3.gb) A szerződésszegő Felhasználó esetén az előzetes egyeztetés részletes szabályai (szolgáltatás felfüggesztése, korlátozása, valamint a tartozását rendező Felhasználó víziközmű-szolgáltatásának visszaállítása)</w:delText>
        </w:r>
        <w:r w:rsidRPr="00B253C5" w:rsidDel="000D7D93">
          <w:rPr>
            <w:noProof/>
          </w:rPr>
          <w:tab/>
          <w:delText>61</w:delText>
        </w:r>
      </w:del>
    </w:p>
    <w:p w14:paraId="333A2D12" w14:textId="08C14568" w:rsidR="00F9180E" w:rsidRPr="00B253C5" w:rsidDel="000D7D93" w:rsidRDefault="00F9180E">
      <w:pPr>
        <w:pStyle w:val="TJ2"/>
        <w:tabs>
          <w:tab w:val="right" w:leader="dot" w:pos="8776"/>
        </w:tabs>
        <w:rPr>
          <w:del w:id="453" w:author="Ábrám Hanga" w:date="2025-10-28T12:57:00Z"/>
          <w:rFonts w:asciiTheme="minorHAnsi" w:eastAsiaTheme="minorEastAsia" w:hAnsiTheme="minorHAnsi" w:cstheme="minorBidi"/>
          <w:noProof/>
          <w:kern w:val="2"/>
          <w:sz w:val="22"/>
          <w:szCs w:val="22"/>
          <w:lang w:eastAsia="hu-HU"/>
          <w14:ligatures w14:val="standardContextual"/>
        </w:rPr>
      </w:pPr>
      <w:del w:id="454" w:author="Ábrám Hanga" w:date="2025-10-28T12:57:00Z">
        <w:r w:rsidRPr="000D7D93" w:rsidDel="000D7D93">
          <w:rPr>
            <w:rFonts w:ascii="Garamond" w:hAnsi="Garamond"/>
            <w:noProof/>
          </w:rPr>
          <w:delText>3.gc) A szerződésszegés bizonyítására vonatkozó szabályok</w:delText>
        </w:r>
        <w:r w:rsidRPr="00B253C5" w:rsidDel="000D7D93">
          <w:rPr>
            <w:noProof/>
          </w:rPr>
          <w:tab/>
          <w:delText>63</w:delText>
        </w:r>
      </w:del>
    </w:p>
    <w:p w14:paraId="59DFC84E" w14:textId="7760EE10" w:rsidR="00F9180E" w:rsidRPr="00B253C5" w:rsidDel="000D7D93" w:rsidRDefault="00F9180E">
      <w:pPr>
        <w:pStyle w:val="TJ2"/>
        <w:tabs>
          <w:tab w:val="right" w:leader="dot" w:pos="8776"/>
        </w:tabs>
        <w:rPr>
          <w:del w:id="455" w:author="Ábrám Hanga" w:date="2025-10-28T12:57:00Z"/>
          <w:rFonts w:asciiTheme="minorHAnsi" w:eastAsiaTheme="minorEastAsia" w:hAnsiTheme="minorHAnsi" w:cstheme="minorBidi"/>
          <w:noProof/>
          <w:kern w:val="2"/>
          <w:sz w:val="22"/>
          <w:szCs w:val="22"/>
          <w:lang w:eastAsia="hu-HU"/>
          <w14:ligatures w14:val="standardContextual"/>
        </w:rPr>
      </w:pPr>
      <w:del w:id="456" w:author="Ábrám Hanga" w:date="2025-10-28T12:57:00Z">
        <w:r w:rsidRPr="000D7D93" w:rsidDel="000D7D93">
          <w:rPr>
            <w:rFonts w:ascii="Garamond" w:hAnsi="Garamond"/>
            <w:noProof/>
          </w:rPr>
          <w:delText>3.gd) Azonnali felmondást nem eredményező szerződésszegések jogkövetkezményei</w:delText>
        </w:r>
        <w:r w:rsidRPr="00B253C5" w:rsidDel="000D7D93">
          <w:rPr>
            <w:noProof/>
          </w:rPr>
          <w:tab/>
          <w:delText>63</w:delText>
        </w:r>
      </w:del>
    </w:p>
    <w:p w14:paraId="79143E16" w14:textId="5EB08E50" w:rsidR="00F9180E" w:rsidRPr="00B253C5" w:rsidDel="000D7D93" w:rsidRDefault="00F9180E">
      <w:pPr>
        <w:pStyle w:val="TJ2"/>
        <w:tabs>
          <w:tab w:val="right" w:leader="dot" w:pos="8776"/>
        </w:tabs>
        <w:rPr>
          <w:del w:id="457" w:author="Ábrám Hanga" w:date="2025-10-28T12:57:00Z"/>
          <w:rFonts w:asciiTheme="minorHAnsi" w:eastAsiaTheme="minorEastAsia" w:hAnsiTheme="minorHAnsi" w:cstheme="minorBidi"/>
          <w:noProof/>
          <w:kern w:val="2"/>
          <w:sz w:val="22"/>
          <w:szCs w:val="22"/>
          <w:lang w:eastAsia="hu-HU"/>
          <w14:ligatures w14:val="standardContextual"/>
        </w:rPr>
      </w:pPr>
      <w:del w:id="458" w:author="Ábrám Hanga" w:date="2025-10-28T12:57:00Z">
        <w:r w:rsidRPr="000D7D93" w:rsidDel="000D7D93">
          <w:rPr>
            <w:rFonts w:ascii="Garamond" w:hAnsi="Garamond"/>
            <w:noProof/>
          </w:rPr>
          <w:delText>3.ge) Fogyasztási kategória (jelleg) eltérés esetén követendő eljárás</w:delText>
        </w:r>
        <w:r w:rsidRPr="00B253C5" w:rsidDel="000D7D93">
          <w:rPr>
            <w:noProof/>
          </w:rPr>
          <w:tab/>
          <w:delText>71</w:delText>
        </w:r>
      </w:del>
    </w:p>
    <w:p w14:paraId="189EC576" w14:textId="24BE6130" w:rsidR="00F9180E" w:rsidRPr="00B253C5" w:rsidDel="000D7D93" w:rsidRDefault="00F9180E">
      <w:pPr>
        <w:pStyle w:val="TJ1"/>
        <w:tabs>
          <w:tab w:val="right" w:leader="dot" w:pos="8776"/>
        </w:tabs>
        <w:rPr>
          <w:del w:id="459" w:author="Ábrám Hanga" w:date="2025-10-28T12:57:00Z"/>
          <w:rFonts w:asciiTheme="minorHAnsi" w:eastAsiaTheme="minorEastAsia" w:hAnsiTheme="minorHAnsi" w:cstheme="minorBidi"/>
          <w:noProof/>
          <w:kern w:val="2"/>
          <w:sz w:val="22"/>
          <w:szCs w:val="22"/>
          <w:lang w:eastAsia="hu-HU"/>
          <w14:ligatures w14:val="standardContextual"/>
        </w:rPr>
      </w:pPr>
      <w:del w:id="460" w:author="Ábrám Hanga" w:date="2025-10-28T12:57:00Z">
        <w:r w:rsidRPr="000D7D93" w:rsidDel="000D7D93">
          <w:rPr>
            <w:rFonts w:ascii="Garamond" w:hAnsi="Garamond"/>
            <w:smallCaps/>
            <w:noProof/>
          </w:rPr>
          <w:delText>3.h) Adatvédelem, adatbiztonság</w:delText>
        </w:r>
        <w:r w:rsidRPr="00B253C5" w:rsidDel="000D7D93">
          <w:rPr>
            <w:noProof/>
          </w:rPr>
          <w:tab/>
          <w:delText>73</w:delText>
        </w:r>
      </w:del>
    </w:p>
    <w:p w14:paraId="1E09EFE6" w14:textId="12B7463D" w:rsidR="00F9180E" w:rsidRPr="00B253C5" w:rsidDel="000D7D93" w:rsidRDefault="00F9180E">
      <w:pPr>
        <w:pStyle w:val="TJ2"/>
        <w:tabs>
          <w:tab w:val="right" w:leader="dot" w:pos="8776"/>
        </w:tabs>
        <w:rPr>
          <w:del w:id="461" w:author="Ábrám Hanga" w:date="2025-10-28T12:57:00Z"/>
          <w:rFonts w:asciiTheme="minorHAnsi" w:eastAsiaTheme="minorEastAsia" w:hAnsiTheme="minorHAnsi" w:cstheme="minorBidi"/>
          <w:noProof/>
          <w:kern w:val="2"/>
          <w:sz w:val="22"/>
          <w:szCs w:val="22"/>
          <w:lang w:eastAsia="hu-HU"/>
          <w14:ligatures w14:val="standardContextual"/>
        </w:rPr>
      </w:pPr>
      <w:del w:id="462" w:author="Ábrám Hanga" w:date="2025-10-28T12:57:00Z">
        <w:r w:rsidRPr="000D7D93" w:rsidDel="000D7D93">
          <w:rPr>
            <w:rFonts w:ascii="Garamond" w:hAnsi="Garamond"/>
            <w:noProof/>
          </w:rPr>
          <w:delText>Felhasználói Elégedettség Felmérés</w:delText>
        </w:r>
        <w:r w:rsidRPr="00B253C5" w:rsidDel="000D7D93">
          <w:rPr>
            <w:noProof/>
          </w:rPr>
          <w:tab/>
          <w:delText>74</w:delText>
        </w:r>
      </w:del>
    </w:p>
    <w:p w14:paraId="7E450E96" w14:textId="3096F253" w:rsidR="00F9180E" w:rsidRPr="00B253C5" w:rsidDel="000D7D93" w:rsidRDefault="00F9180E">
      <w:pPr>
        <w:pStyle w:val="TJ1"/>
        <w:tabs>
          <w:tab w:val="right" w:leader="dot" w:pos="8776"/>
        </w:tabs>
        <w:rPr>
          <w:del w:id="463" w:author="Ábrám Hanga" w:date="2025-10-28T12:57:00Z"/>
          <w:rFonts w:asciiTheme="minorHAnsi" w:eastAsiaTheme="minorEastAsia" w:hAnsiTheme="minorHAnsi" w:cstheme="minorBidi"/>
          <w:noProof/>
          <w:kern w:val="2"/>
          <w:sz w:val="22"/>
          <w:szCs w:val="22"/>
          <w:lang w:eastAsia="hu-HU"/>
          <w14:ligatures w14:val="standardContextual"/>
        </w:rPr>
      </w:pPr>
      <w:del w:id="464" w:author="Ábrám Hanga" w:date="2025-10-28T12:57:00Z">
        <w:r w:rsidRPr="000D7D93" w:rsidDel="000D7D93">
          <w:rPr>
            <w:rFonts w:ascii="Garamond" w:hAnsi="Garamond"/>
            <w:smallCaps/>
            <w:noProof/>
          </w:rPr>
          <w:delText>3.i) Panaszügyintézésre vonatkozó rendelkezések</w:delText>
        </w:r>
        <w:r w:rsidRPr="00B253C5" w:rsidDel="000D7D93">
          <w:rPr>
            <w:noProof/>
          </w:rPr>
          <w:tab/>
          <w:delText>75</w:delText>
        </w:r>
      </w:del>
    </w:p>
    <w:p w14:paraId="3A4D8DFF" w14:textId="0EC9CAB5" w:rsidR="00F9180E" w:rsidRPr="00B253C5" w:rsidDel="000D7D93" w:rsidRDefault="00F9180E">
      <w:pPr>
        <w:pStyle w:val="TJ2"/>
        <w:tabs>
          <w:tab w:val="right" w:leader="dot" w:pos="8776"/>
        </w:tabs>
        <w:rPr>
          <w:del w:id="465" w:author="Ábrám Hanga" w:date="2025-10-28T12:57:00Z"/>
          <w:rFonts w:asciiTheme="minorHAnsi" w:eastAsiaTheme="minorEastAsia" w:hAnsiTheme="minorHAnsi" w:cstheme="minorBidi"/>
          <w:noProof/>
          <w:kern w:val="2"/>
          <w:sz w:val="22"/>
          <w:szCs w:val="22"/>
          <w:lang w:eastAsia="hu-HU"/>
          <w14:ligatures w14:val="standardContextual"/>
        </w:rPr>
      </w:pPr>
      <w:del w:id="466" w:author="Ábrám Hanga" w:date="2025-10-28T12:57:00Z">
        <w:r w:rsidRPr="000D7D93" w:rsidDel="000D7D93">
          <w:rPr>
            <w:rFonts w:ascii="Garamond" w:hAnsi="Garamond"/>
            <w:noProof/>
          </w:rPr>
          <w:delText>3.ia) A beérkező reklamációk ill. panaszok rögzítése, archiválása</w:delText>
        </w:r>
        <w:r w:rsidRPr="00B253C5" w:rsidDel="000D7D93">
          <w:rPr>
            <w:noProof/>
          </w:rPr>
          <w:tab/>
          <w:delText>75</w:delText>
        </w:r>
      </w:del>
    </w:p>
    <w:p w14:paraId="4C4D5311" w14:textId="67874B58" w:rsidR="00F9180E" w:rsidRPr="00B253C5" w:rsidDel="000D7D93" w:rsidRDefault="00F9180E">
      <w:pPr>
        <w:pStyle w:val="TJ2"/>
        <w:tabs>
          <w:tab w:val="right" w:leader="dot" w:pos="8776"/>
        </w:tabs>
        <w:rPr>
          <w:del w:id="467" w:author="Ábrám Hanga" w:date="2025-10-28T12:57:00Z"/>
          <w:rFonts w:asciiTheme="minorHAnsi" w:eastAsiaTheme="minorEastAsia" w:hAnsiTheme="minorHAnsi" w:cstheme="minorBidi"/>
          <w:noProof/>
          <w:kern w:val="2"/>
          <w:sz w:val="22"/>
          <w:szCs w:val="22"/>
          <w:lang w:eastAsia="hu-HU"/>
          <w14:ligatures w14:val="standardContextual"/>
        </w:rPr>
      </w:pPr>
      <w:del w:id="468" w:author="Ábrám Hanga" w:date="2025-10-28T12:57:00Z">
        <w:r w:rsidRPr="000D7D93" w:rsidDel="000D7D93">
          <w:rPr>
            <w:rFonts w:ascii="Garamond" w:hAnsi="Garamond"/>
            <w:noProof/>
          </w:rPr>
          <w:delText>3.ib) A szükséges egyeztetések végrehajtásának dokumentálása</w:delText>
        </w:r>
        <w:r w:rsidRPr="00B253C5" w:rsidDel="000D7D93">
          <w:rPr>
            <w:noProof/>
          </w:rPr>
          <w:tab/>
          <w:delText>76</w:delText>
        </w:r>
      </w:del>
    </w:p>
    <w:p w14:paraId="4D788E70" w14:textId="346A2161" w:rsidR="00F9180E" w:rsidRPr="00B253C5" w:rsidDel="000D7D93" w:rsidRDefault="00F9180E">
      <w:pPr>
        <w:pStyle w:val="TJ2"/>
        <w:tabs>
          <w:tab w:val="right" w:leader="dot" w:pos="8776"/>
        </w:tabs>
        <w:rPr>
          <w:del w:id="469" w:author="Ábrám Hanga" w:date="2025-10-28T12:57:00Z"/>
          <w:rFonts w:asciiTheme="minorHAnsi" w:eastAsiaTheme="minorEastAsia" w:hAnsiTheme="minorHAnsi" w:cstheme="minorBidi"/>
          <w:noProof/>
          <w:kern w:val="2"/>
          <w:sz w:val="22"/>
          <w:szCs w:val="22"/>
          <w:lang w:eastAsia="hu-HU"/>
          <w14:ligatures w14:val="standardContextual"/>
        </w:rPr>
      </w:pPr>
      <w:del w:id="470" w:author="Ábrám Hanga" w:date="2025-10-28T12:57:00Z">
        <w:r w:rsidRPr="000D7D93" w:rsidDel="000D7D93">
          <w:rPr>
            <w:rFonts w:ascii="Garamond" w:hAnsi="Garamond"/>
            <w:noProof/>
          </w:rPr>
          <w:delText>3.ic) Az érdemi válaszadási határidő</w:delText>
        </w:r>
        <w:r w:rsidRPr="00B253C5" w:rsidDel="000D7D93">
          <w:rPr>
            <w:noProof/>
          </w:rPr>
          <w:tab/>
          <w:delText>76</w:delText>
        </w:r>
      </w:del>
    </w:p>
    <w:p w14:paraId="24FD41AB" w14:textId="6EC2982C" w:rsidR="00F9180E" w:rsidRPr="00B253C5" w:rsidDel="000D7D93" w:rsidRDefault="00F9180E">
      <w:pPr>
        <w:pStyle w:val="TJ2"/>
        <w:tabs>
          <w:tab w:val="right" w:leader="dot" w:pos="8776"/>
        </w:tabs>
        <w:rPr>
          <w:del w:id="471" w:author="Ábrám Hanga" w:date="2025-10-28T12:57:00Z"/>
          <w:rFonts w:asciiTheme="minorHAnsi" w:eastAsiaTheme="minorEastAsia" w:hAnsiTheme="minorHAnsi" w:cstheme="minorBidi"/>
          <w:noProof/>
          <w:kern w:val="2"/>
          <w:sz w:val="22"/>
          <w:szCs w:val="22"/>
          <w:lang w:eastAsia="hu-HU"/>
          <w14:ligatures w14:val="standardContextual"/>
        </w:rPr>
      </w:pPr>
      <w:del w:id="472" w:author="Ábrám Hanga" w:date="2025-10-28T12:57:00Z">
        <w:r w:rsidRPr="000D7D93" w:rsidDel="000D7D93">
          <w:rPr>
            <w:rFonts w:ascii="Garamond" w:hAnsi="Garamond"/>
            <w:noProof/>
          </w:rPr>
          <w:delText>3.id) A válaszadási határidő elmulasztásának jogkövetkezményei</w:delText>
        </w:r>
        <w:r w:rsidRPr="00B253C5" w:rsidDel="000D7D93">
          <w:rPr>
            <w:noProof/>
          </w:rPr>
          <w:tab/>
          <w:delText>76</w:delText>
        </w:r>
      </w:del>
    </w:p>
    <w:p w14:paraId="22CD14F0" w14:textId="0AC2B6C1" w:rsidR="00F9180E" w:rsidRPr="00B253C5" w:rsidDel="000D7D93" w:rsidRDefault="00F9180E">
      <w:pPr>
        <w:pStyle w:val="TJ1"/>
        <w:tabs>
          <w:tab w:val="right" w:leader="dot" w:pos="8776"/>
        </w:tabs>
        <w:rPr>
          <w:del w:id="473" w:author="Ábrám Hanga" w:date="2025-10-28T12:57:00Z"/>
          <w:rFonts w:asciiTheme="minorHAnsi" w:eastAsiaTheme="minorEastAsia" w:hAnsiTheme="minorHAnsi" w:cstheme="minorBidi"/>
          <w:noProof/>
          <w:kern w:val="2"/>
          <w:sz w:val="22"/>
          <w:szCs w:val="22"/>
          <w:lang w:eastAsia="hu-HU"/>
          <w14:ligatures w14:val="standardContextual"/>
        </w:rPr>
      </w:pPr>
      <w:del w:id="474" w:author="Ábrám Hanga" w:date="2025-10-28T12:57:00Z">
        <w:r w:rsidRPr="000D7D93" w:rsidDel="000D7D93">
          <w:rPr>
            <w:rFonts w:ascii="Garamond" w:hAnsi="Garamond"/>
            <w:smallCaps/>
            <w:noProof/>
          </w:rPr>
          <w:delText>3.j) Ügyfélszolgálat</w:delText>
        </w:r>
        <w:r w:rsidRPr="00B253C5" w:rsidDel="000D7D93">
          <w:rPr>
            <w:noProof/>
          </w:rPr>
          <w:tab/>
          <w:delText>77</w:delText>
        </w:r>
      </w:del>
    </w:p>
    <w:p w14:paraId="30A91088" w14:textId="3D3C4254" w:rsidR="00F9180E" w:rsidRPr="00B253C5" w:rsidDel="000D7D93" w:rsidRDefault="00F9180E">
      <w:pPr>
        <w:pStyle w:val="TJ2"/>
        <w:tabs>
          <w:tab w:val="right" w:leader="dot" w:pos="8776"/>
        </w:tabs>
        <w:rPr>
          <w:del w:id="475" w:author="Ábrám Hanga" w:date="2025-10-28T12:57:00Z"/>
          <w:rFonts w:asciiTheme="minorHAnsi" w:eastAsiaTheme="minorEastAsia" w:hAnsiTheme="minorHAnsi" w:cstheme="minorBidi"/>
          <w:noProof/>
          <w:kern w:val="2"/>
          <w:sz w:val="22"/>
          <w:szCs w:val="22"/>
          <w:lang w:eastAsia="hu-HU"/>
          <w14:ligatures w14:val="standardContextual"/>
        </w:rPr>
      </w:pPr>
      <w:del w:id="476" w:author="Ábrám Hanga" w:date="2025-10-28T12:57:00Z">
        <w:r w:rsidRPr="000D7D93" w:rsidDel="000D7D93">
          <w:rPr>
            <w:rFonts w:ascii="Garamond" w:hAnsi="Garamond"/>
            <w:noProof/>
          </w:rPr>
          <w:delText>3.ja) Állandó Ügyfélszolgálat, nyitvatartási idő, ellátott feladatok</w:delText>
        </w:r>
        <w:r w:rsidRPr="00B253C5" w:rsidDel="000D7D93">
          <w:rPr>
            <w:noProof/>
          </w:rPr>
          <w:tab/>
          <w:delText>77</w:delText>
        </w:r>
      </w:del>
    </w:p>
    <w:p w14:paraId="60EC06F9" w14:textId="5F4BA2B9" w:rsidR="00F9180E" w:rsidRPr="00B253C5" w:rsidDel="000D7D93" w:rsidRDefault="00F9180E">
      <w:pPr>
        <w:pStyle w:val="TJ2"/>
        <w:tabs>
          <w:tab w:val="right" w:leader="dot" w:pos="8776"/>
        </w:tabs>
        <w:rPr>
          <w:del w:id="477" w:author="Ábrám Hanga" w:date="2025-10-28T12:57:00Z"/>
          <w:rFonts w:asciiTheme="minorHAnsi" w:eastAsiaTheme="minorEastAsia" w:hAnsiTheme="minorHAnsi" w:cstheme="minorBidi"/>
          <w:noProof/>
          <w:kern w:val="2"/>
          <w:sz w:val="22"/>
          <w:szCs w:val="22"/>
          <w:lang w:eastAsia="hu-HU"/>
          <w14:ligatures w14:val="standardContextual"/>
        </w:rPr>
      </w:pPr>
      <w:del w:id="478" w:author="Ábrám Hanga" w:date="2025-10-28T12:57:00Z">
        <w:r w:rsidRPr="000D7D93" w:rsidDel="000D7D93">
          <w:rPr>
            <w:rFonts w:ascii="Garamond" w:hAnsi="Garamond"/>
            <w:noProof/>
          </w:rPr>
          <w:delText>3.jb) Ügyfélszolgálati fiókirodák, nyitvatartás, ellátott feladatok</w:delText>
        </w:r>
        <w:r w:rsidRPr="00B253C5" w:rsidDel="000D7D93">
          <w:rPr>
            <w:noProof/>
          </w:rPr>
          <w:tab/>
          <w:delText>78</w:delText>
        </w:r>
      </w:del>
    </w:p>
    <w:p w14:paraId="59D468EE" w14:textId="068AE88A" w:rsidR="00F9180E" w:rsidRPr="00B253C5" w:rsidDel="000D7D93" w:rsidRDefault="00F9180E">
      <w:pPr>
        <w:pStyle w:val="TJ2"/>
        <w:tabs>
          <w:tab w:val="right" w:leader="dot" w:pos="8776"/>
        </w:tabs>
        <w:rPr>
          <w:del w:id="479" w:author="Ábrám Hanga" w:date="2025-10-28T12:57:00Z"/>
          <w:rFonts w:asciiTheme="minorHAnsi" w:eastAsiaTheme="minorEastAsia" w:hAnsiTheme="minorHAnsi" w:cstheme="minorBidi"/>
          <w:noProof/>
          <w:kern w:val="2"/>
          <w:sz w:val="22"/>
          <w:szCs w:val="22"/>
          <w:lang w:eastAsia="hu-HU"/>
          <w14:ligatures w14:val="standardContextual"/>
        </w:rPr>
      </w:pPr>
      <w:del w:id="480" w:author="Ábrám Hanga" w:date="2025-10-28T12:57:00Z">
        <w:r w:rsidRPr="000D7D93" w:rsidDel="000D7D93">
          <w:rPr>
            <w:rFonts w:ascii="Garamond" w:hAnsi="Garamond"/>
            <w:noProof/>
          </w:rPr>
          <w:delText>3.jc) Telefonszámok, postacímek</w:delText>
        </w:r>
        <w:r w:rsidRPr="00B253C5" w:rsidDel="000D7D93">
          <w:rPr>
            <w:noProof/>
          </w:rPr>
          <w:tab/>
          <w:delText>78</w:delText>
        </w:r>
      </w:del>
    </w:p>
    <w:p w14:paraId="44CA5092" w14:textId="2506045C" w:rsidR="00F9180E" w:rsidRPr="00B253C5" w:rsidDel="000D7D93" w:rsidRDefault="00F9180E">
      <w:pPr>
        <w:pStyle w:val="TJ2"/>
        <w:tabs>
          <w:tab w:val="right" w:leader="dot" w:pos="8776"/>
        </w:tabs>
        <w:rPr>
          <w:del w:id="481" w:author="Ábrám Hanga" w:date="2025-10-28T12:57:00Z"/>
          <w:rFonts w:asciiTheme="minorHAnsi" w:eastAsiaTheme="minorEastAsia" w:hAnsiTheme="minorHAnsi" w:cstheme="minorBidi"/>
          <w:noProof/>
          <w:kern w:val="2"/>
          <w:sz w:val="22"/>
          <w:szCs w:val="22"/>
          <w:lang w:eastAsia="hu-HU"/>
          <w14:ligatures w14:val="standardContextual"/>
        </w:rPr>
      </w:pPr>
      <w:del w:id="482" w:author="Ábrám Hanga" w:date="2025-10-28T12:57:00Z">
        <w:r w:rsidRPr="000D7D93" w:rsidDel="000D7D93">
          <w:rPr>
            <w:rFonts w:ascii="Garamond" w:hAnsi="Garamond"/>
            <w:noProof/>
          </w:rPr>
          <w:delText>3.jd) Ügyfélszolgálati tevékenységek végzésére vonatkozó részletes minőségi követelmények, a szolgáltatás elvárt színvonala</w:delText>
        </w:r>
        <w:r w:rsidRPr="00B253C5" w:rsidDel="000D7D93">
          <w:rPr>
            <w:noProof/>
          </w:rPr>
          <w:tab/>
          <w:delText>78</w:delText>
        </w:r>
      </w:del>
    </w:p>
    <w:p w14:paraId="2081D046" w14:textId="6F36FDCD" w:rsidR="00F9180E" w:rsidRPr="00B253C5" w:rsidDel="000D7D93" w:rsidRDefault="00F9180E">
      <w:pPr>
        <w:pStyle w:val="TJ1"/>
        <w:tabs>
          <w:tab w:val="right" w:leader="dot" w:pos="8776"/>
        </w:tabs>
        <w:rPr>
          <w:del w:id="483" w:author="Ábrám Hanga" w:date="2025-10-28T12:57:00Z"/>
          <w:rFonts w:asciiTheme="minorHAnsi" w:eastAsiaTheme="minorEastAsia" w:hAnsiTheme="minorHAnsi" w:cstheme="minorBidi"/>
          <w:noProof/>
          <w:kern w:val="2"/>
          <w:sz w:val="22"/>
          <w:szCs w:val="22"/>
          <w:lang w:eastAsia="hu-HU"/>
          <w14:ligatures w14:val="standardContextual"/>
        </w:rPr>
      </w:pPr>
      <w:del w:id="484" w:author="Ábrám Hanga" w:date="2025-10-28T12:57:00Z">
        <w:r w:rsidRPr="000D7D93" w:rsidDel="000D7D93">
          <w:rPr>
            <w:rFonts w:ascii="Garamond" w:hAnsi="Garamond"/>
            <w:smallCaps/>
            <w:noProof/>
          </w:rPr>
          <w:delText>3.k) Vitarendezés</w:delText>
        </w:r>
        <w:r w:rsidRPr="00B253C5" w:rsidDel="000D7D93">
          <w:rPr>
            <w:noProof/>
          </w:rPr>
          <w:tab/>
          <w:delText>80</w:delText>
        </w:r>
      </w:del>
    </w:p>
    <w:p w14:paraId="2F1FE21A" w14:textId="51670C55" w:rsidR="00F9180E" w:rsidRPr="00B253C5" w:rsidDel="000D7D93" w:rsidRDefault="00F9180E">
      <w:pPr>
        <w:pStyle w:val="TJ2"/>
        <w:tabs>
          <w:tab w:val="right" w:leader="dot" w:pos="8776"/>
        </w:tabs>
        <w:rPr>
          <w:del w:id="485" w:author="Ábrám Hanga" w:date="2025-10-28T12:57:00Z"/>
          <w:rFonts w:asciiTheme="minorHAnsi" w:eastAsiaTheme="minorEastAsia" w:hAnsiTheme="minorHAnsi" w:cstheme="minorBidi"/>
          <w:noProof/>
          <w:kern w:val="2"/>
          <w:sz w:val="22"/>
          <w:szCs w:val="22"/>
          <w:lang w:eastAsia="hu-HU"/>
          <w14:ligatures w14:val="standardContextual"/>
        </w:rPr>
      </w:pPr>
      <w:del w:id="486" w:author="Ábrám Hanga" w:date="2025-10-28T12:57:00Z">
        <w:r w:rsidRPr="000D7D93" w:rsidDel="000D7D93">
          <w:rPr>
            <w:rFonts w:ascii="Garamond" w:hAnsi="Garamond"/>
            <w:noProof/>
          </w:rPr>
          <w:delText>3.ka) Irányadó jogszabályok megjelölése</w:delText>
        </w:r>
        <w:r w:rsidRPr="00B253C5" w:rsidDel="000D7D93">
          <w:rPr>
            <w:noProof/>
          </w:rPr>
          <w:tab/>
          <w:delText>80</w:delText>
        </w:r>
      </w:del>
    </w:p>
    <w:p w14:paraId="7531BCA9" w14:textId="0303C3DD" w:rsidR="00F9180E" w:rsidRPr="00B253C5" w:rsidDel="000D7D93" w:rsidRDefault="00F9180E">
      <w:pPr>
        <w:pStyle w:val="TJ2"/>
        <w:tabs>
          <w:tab w:val="right" w:leader="dot" w:pos="8776"/>
        </w:tabs>
        <w:rPr>
          <w:del w:id="487" w:author="Ábrám Hanga" w:date="2025-10-28T12:57:00Z"/>
          <w:rFonts w:asciiTheme="minorHAnsi" w:eastAsiaTheme="minorEastAsia" w:hAnsiTheme="minorHAnsi" w:cstheme="minorBidi"/>
          <w:noProof/>
          <w:kern w:val="2"/>
          <w:sz w:val="22"/>
          <w:szCs w:val="22"/>
          <w:lang w:eastAsia="hu-HU"/>
          <w14:ligatures w14:val="standardContextual"/>
        </w:rPr>
      </w:pPr>
      <w:del w:id="488" w:author="Ábrám Hanga" w:date="2025-10-28T12:57:00Z">
        <w:r w:rsidRPr="000D7D93" w:rsidDel="000D7D93">
          <w:rPr>
            <w:rFonts w:ascii="Garamond" w:hAnsi="Garamond"/>
            <w:noProof/>
          </w:rPr>
          <w:delText>3.kb) Bírósági kikötések</w:delText>
        </w:r>
        <w:r w:rsidRPr="00B253C5" w:rsidDel="000D7D93">
          <w:rPr>
            <w:noProof/>
          </w:rPr>
          <w:tab/>
          <w:delText>80</w:delText>
        </w:r>
      </w:del>
    </w:p>
    <w:p w14:paraId="101F8899" w14:textId="213BB8C7" w:rsidR="00F9180E" w:rsidRPr="00B253C5" w:rsidDel="000D7D93" w:rsidRDefault="00F9180E">
      <w:pPr>
        <w:pStyle w:val="TJ2"/>
        <w:tabs>
          <w:tab w:val="right" w:leader="dot" w:pos="8776"/>
        </w:tabs>
        <w:rPr>
          <w:del w:id="489" w:author="Ábrám Hanga" w:date="2025-10-28T12:57:00Z"/>
          <w:rFonts w:asciiTheme="minorHAnsi" w:eastAsiaTheme="minorEastAsia" w:hAnsiTheme="minorHAnsi" w:cstheme="minorBidi"/>
          <w:noProof/>
          <w:kern w:val="2"/>
          <w:sz w:val="22"/>
          <w:szCs w:val="22"/>
          <w:lang w:eastAsia="hu-HU"/>
          <w14:ligatures w14:val="standardContextual"/>
        </w:rPr>
      </w:pPr>
      <w:del w:id="490" w:author="Ábrám Hanga" w:date="2025-10-28T12:57:00Z">
        <w:r w:rsidRPr="000D7D93" w:rsidDel="000D7D93">
          <w:rPr>
            <w:rFonts w:ascii="Garamond" w:hAnsi="Garamond"/>
            <w:noProof/>
          </w:rPr>
          <w:delText>3.kc) Kölcsönös értesítések rendje, határideje, módja</w:delText>
        </w:r>
        <w:r w:rsidRPr="00B253C5" w:rsidDel="000D7D93">
          <w:rPr>
            <w:noProof/>
          </w:rPr>
          <w:tab/>
          <w:delText>80</w:delText>
        </w:r>
      </w:del>
    </w:p>
    <w:p w14:paraId="24C809F5" w14:textId="4E06696F" w:rsidR="00F9180E" w:rsidRPr="00B253C5" w:rsidDel="000D7D93" w:rsidRDefault="00F9180E">
      <w:pPr>
        <w:pStyle w:val="TJ1"/>
        <w:tabs>
          <w:tab w:val="left" w:pos="660"/>
          <w:tab w:val="right" w:leader="dot" w:pos="8776"/>
        </w:tabs>
        <w:rPr>
          <w:del w:id="491" w:author="Ábrám Hanga" w:date="2025-10-28T12:57:00Z"/>
          <w:rFonts w:asciiTheme="minorHAnsi" w:eastAsiaTheme="minorEastAsia" w:hAnsiTheme="minorHAnsi" w:cstheme="minorBidi"/>
          <w:noProof/>
          <w:kern w:val="2"/>
          <w:sz w:val="22"/>
          <w:szCs w:val="22"/>
          <w:lang w:eastAsia="hu-HU"/>
          <w14:ligatures w14:val="standardContextual"/>
        </w:rPr>
      </w:pPr>
      <w:del w:id="492" w:author="Ábrám Hanga" w:date="2025-10-28T12:57:00Z">
        <w:r w:rsidRPr="000D7D93" w:rsidDel="000D7D93">
          <w:rPr>
            <w:rFonts w:ascii="Garamond" w:hAnsi="Garamond"/>
            <w:caps/>
            <w:noProof/>
          </w:rPr>
          <w:delText>III.</w:delText>
        </w:r>
        <w:r w:rsidRPr="00B253C5" w:rsidDel="000D7D93">
          <w:rPr>
            <w:rFonts w:asciiTheme="minorHAnsi" w:eastAsiaTheme="minorEastAsia" w:hAnsiTheme="minorHAnsi" w:cstheme="minorBidi"/>
            <w:noProof/>
            <w:kern w:val="2"/>
            <w:sz w:val="22"/>
            <w:szCs w:val="22"/>
            <w:lang w:eastAsia="hu-HU"/>
            <w14:ligatures w14:val="standardContextual"/>
          </w:rPr>
          <w:tab/>
        </w:r>
        <w:r w:rsidRPr="000D7D93" w:rsidDel="000D7D93">
          <w:rPr>
            <w:rFonts w:ascii="Garamond" w:hAnsi="Garamond"/>
            <w:caps/>
            <w:noProof/>
          </w:rPr>
          <w:delText>Műszaki rendelkezések</w:delText>
        </w:r>
        <w:r w:rsidRPr="00B253C5" w:rsidDel="000D7D93">
          <w:rPr>
            <w:noProof/>
          </w:rPr>
          <w:tab/>
          <w:delText>82</w:delText>
        </w:r>
      </w:del>
    </w:p>
    <w:p w14:paraId="2932D492" w14:textId="2D56E344" w:rsidR="00F9180E" w:rsidRPr="00B253C5" w:rsidDel="000D7D93" w:rsidRDefault="00F9180E">
      <w:pPr>
        <w:pStyle w:val="TJ1"/>
        <w:tabs>
          <w:tab w:val="right" w:leader="dot" w:pos="8776"/>
        </w:tabs>
        <w:rPr>
          <w:del w:id="493" w:author="Ábrám Hanga" w:date="2025-10-28T12:57:00Z"/>
          <w:rFonts w:asciiTheme="minorHAnsi" w:eastAsiaTheme="minorEastAsia" w:hAnsiTheme="minorHAnsi" w:cstheme="minorBidi"/>
          <w:noProof/>
          <w:kern w:val="2"/>
          <w:sz w:val="22"/>
          <w:szCs w:val="22"/>
          <w:lang w:eastAsia="hu-HU"/>
          <w14:ligatures w14:val="standardContextual"/>
        </w:rPr>
      </w:pPr>
      <w:del w:id="494" w:author="Ábrám Hanga" w:date="2025-10-28T12:57:00Z">
        <w:r w:rsidRPr="000D7D93" w:rsidDel="000D7D93">
          <w:rPr>
            <w:rFonts w:ascii="Garamond" w:hAnsi="Garamond"/>
            <w:smallCaps/>
            <w:noProof/>
          </w:rPr>
          <w:delText>4. A bekötővezeték, a fogyasztásmérő, illetve a mérőhely kialakításának, a mellékvízmérő üzembe helyezésének, valamint bélyegzéssel és zárral való ellátásának részletes szabályai</w:delText>
        </w:r>
        <w:r w:rsidRPr="00B253C5" w:rsidDel="000D7D93">
          <w:rPr>
            <w:noProof/>
          </w:rPr>
          <w:tab/>
          <w:delText>82</w:delText>
        </w:r>
      </w:del>
    </w:p>
    <w:p w14:paraId="1E11B357" w14:textId="358C74AA" w:rsidR="00F9180E" w:rsidRPr="00B253C5" w:rsidDel="000D7D93" w:rsidRDefault="00F9180E">
      <w:pPr>
        <w:pStyle w:val="TJ2"/>
        <w:tabs>
          <w:tab w:val="right" w:leader="dot" w:pos="8776"/>
        </w:tabs>
        <w:rPr>
          <w:del w:id="495" w:author="Ábrám Hanga" w:date="2025-10-28T12:57:00Z"/>
          <w:rFonts w:asciiTheme="minorHAnsi" w:eastAsiaTheme="minorEastAsia" w:hAnsiTheme="minorHAnsi" w:cstheme="minorBidi"/>
          <w:noProof/>
          <w:kern w:val="2"/>
          <w:sz w:val="22"/>
          <w:szCs w:val="22"/>
          <w:lang w:eastAsia="hu-HU"/>
          <w14:ligatures w14:val="standardContextual"/>
        </w:rPr>
      </w:pPr>
      <w:del w:id="496" w:author="Ábrám Hanga" w:date="2025-10-28T12:57:00Z">
        <w:r w:rsidRPr="000D7D93" w:rsidDel="000D7D93">
          <w:rPr>
            <w:rFonts w:ascii="Garamond" w:hAnsi="Garamond"/>
            <w:noProof/>
          </w:rPr>
          <w:delText>4.1 Ivóvíz bekötés</w:delText>
        </w:r>
        <w:r w:rsidRPr="00B253C5" w:rsidDel="000D7D93">
          <w:rPr>
            <w:noProof/>
          </w:rPr>
          <w:tab/>
          <w:delText>82</w:delText>
        </w:r>
      </w:del>
    </w:p>
    <w:p w14:paraId="2819E354" w14:textId="0AA564A5" w:rsidR="00F9180E" w:rsidRPr="00B253C5" w:rsidDel="000D7D93" w:rsidRDefault="00F9180E">
      <w:pPr>
        <w:pStyle w:val="TJ2"/>
        <w:tabs>
          <w:tab w:val="right" w:leader="dot" w:pos="8776"/>
        </w:tabs>
        <w:rPr>
          <w:del w:id="497" w:author="Ábrám Hanga" w:date="2025-10-28T12:57:00Z"/>
          <w:rFonts w:asciiTheme="minorHAnsi" w:eastAsiaTheme="minorEastAsia" w:hAnsiTheme="minorHAnsi" w:cstheme="minorBidi"/>
          <w:noProof/>
          <w:kern w:val="2"/>
          <w:sz w:val="22"/>
          <w:szCs w:val="22"/>
          <w:lang w:eastAsia="hu-HU"/>
          <w14:ligatures w14:val="standardContextual"/>
        </w:rPr>
      </w:pPr>
      <w:del w:id="498" w:author="Ábrám Hanga" w:date="2025-10-28T12:57:00Z">
        <w:r w:rsidRPr="000D7D93" w:rsidDel="000D7D93">
          <w:rPr>
            <w:rFonts w:ascii="Garamond" w:hAnsi="Garamond"/>
            <w:noProof/>
          </w:rPr>
          <w:delText>4.2 Tűzoltási célú ivóvízbekötés, tűzoltási célú mérő (tűzi vízmérő)</w:delText>
        </w:r>
        <w:r w:rsidRPr="00B253C5" w:rsidDel="000D7D93">
          <w:rPr>
            <w:noProof/>
          </w:rPr>
          <w:tab/>
          <w:delText>90</w:delText>
        </w:r>
      </w:del>
    </w:p>
    <w:p w14:paraId="0432D560" w14:textId="5D33BC85" w:rsidR="00F9180E" w:rsidRPr="00B253C5" w:rsidDel="000D7D93" w:rsidRDefault="00F9180E">
      <w:pPr>
        <w:pStyle w:val="TJ2"/>
        <w:tabs>
          <w:tab w:val="right" w:leader="dot" w:pos="8776"/>
        </w:tabs>
        <w:rPr>
          <w:del w:id="499" w:author="Ábrám Hanga" w:date="2025-10-28T12:57:00Z"/>
          <w:rFonts w:asciiTheme="minorHAnsi" w:eastAsiaTheme="minorEastAsia" w:hAnsiTheme="minorHAnsi" w:cstheme="minorBidi"/>
          <w:noProof/>
          <w:kern w:val="2"/>
          <w:sz w:val="22"/>
          <w:szCs w:val="22"/>
          <w:lang w:eastAsia="hu-HU"/>
          <w14:ligatures w14:val="standardContextual"/>
        </w:rPr>
      </w:pPr>
      <w:del w:id="500" w:author="Ábrám Hanga" w:date="2025-10-28T12:57:00Z">
        <w:r w:rsidRPr="000D7D93" w:rsidDel="000D7D93">
          <w:rPr>
            <w:rFonts w:ascii="Garamond" w:hAnsi="Garamond"/>
            <w:noProof/>
          </w:rPr>
          <w:delText>4.3 Szennyvíz bekötés</w:delText>
        </w:r>
        <w:r w:rsidRPr="00B253C5" w:rsidDel="000D7D93">
          <w:rPr>
            <w:noProof/>
          </w:rPr>
          <w:tab/>
          <w:delText>90</w:delText>
        </w:r>
      </w:del>
    </w:p>
    <w:p w14:paraId="2D307EC5" w14:textId="4BEB3367" w:rsidR="00F9180E" w:rsidRPr="00B253C5" w:rsidDel="000D7D93" w:rsidRDefault="00F9180E">
      <w:pPr>
        <w:pStyle w:val="TJ2"/>
        <w:tabs>
          <w:tab w:val="right" w:leader="dot" w:pos="8776"/>
        </w:tabs>
        <w:rPr>
          <w:del w:id="501" w:author="Ábrám Hanga" w:date="2025-10-28T12:57:00Z"/>
          <w:rFonts w:asciiTheme="minorHAnsi" w:eastAsiaTheme="minorEastAsia" w:hAnsiTheme="minorHAnsi" w:cstheme="minorBidi"/>
          <w:noProof/>
          <w:kern w:val="2"/>
          <w:sz w:val="22"/>
          <w:szCs w:val="22"/>
          <w:lang w:eastAsia="hu-HU"/>
          <w14:ligatures w14:val="standardContextual"/>
        </w:rPr>
      </w:pPr>
      <w:del w:id="502" w:author="Ábrám Hanga" w:date="2025-10-28T12:57:00Z">
        <w:r w:rsidRPr="000D7D93" w:rsidDel="000D7D93">
          <w:rPr>
            <w:rFonts w:ascii="Garamond" w:eastAsia="Arial Unicode MS" w:hAnsi="Garamond"/>
            <w:noProof/>
          </w:rPr>
          <w:delText>4.4 Házi szennyvíz beemelők üzemeltetése</w:delText>
        </w:r>
        <w:r w:rsidRPr="00B253C5" w:rsidDel="000D7D93">
          <w:rPr>
            <w:noProof/>
          </w:rPr>
          <w:tab/>
          <w:delText>95</w:delText>
        </w:r>
      </w:del>
    </w:p>
    <w:p w14:paraId="387C1C91" w14:textId="2466E243" w:rsidR="00F9180E" w:rsidRPr="00B253C5" w:rsidDel="000D7D93" w:rsidRDefault="00F9180E">
      <w:pPr>
        <w:pStyle w:val="TJ2"/>
        <w:tabs>
          <w:tab w:val="right" w:leader="dot" w:pos="8776"/>
        </w:tabs>
        <w:rPr>
          <w:del w:id="503" w:author="Ábrám Hanga" w:date="2025-10-28T12:57:00Z"/>
          <w:rFonts w:asciiTheme="minorHAnsi" w:eastAsiaTheme="minorEastAsia" w:hAnsiTheme="minorHAnsi" w:cstheme="minorBidi"/>
          <w:noProof/>
          <w:kern w:val="2"/>
          <w:sz w:val="22"/>
          <w:szCs w:val="22"/>
          <w:lang w:eastAsia="hu-HU"/>
          <w14:ligatures w14:val="standardContextual"/>
        </w:rPr>
      </w:pPr>
      <w:del w:id="504" w:author="Ábrám Hanga" w:date="2025-10-28T12:57:00Z">
        <w:r w:rsidRPr="000D7D93" w:rsidDel="000D7D93">
          <w:rPr>
            <w:rFonts w:ascii="Garamond" w:hAnsi="Garamond"/>
            <w:noProof/>
          </w:rPr>
          <w:delText>4.5 Közüzemi szennyvízmennyiség-mérő kialakításának szabályai</w:delText>
        </w:r>
        <w:r w:rsidRPr="00B253C5" w:rsidDel="000D7D93">
          <w:rPr>
            <w:noProof/>
          </w:rPr>
          <w:tab/>
          <w:delText>96</w:delText>
        </w:r>
      </w:del>
    </w:p>
    <w:p w14:paraId="0C60A7B8" w14:textId="7558C4D2" w:rsidR="00F9180E" w:rsidRPr="00B253C5" w:rsidDel="000D7D93" w:rsidRDefault="00F9180E">
      <w:pPr>
        <w:pStyle w:val="TJ2"/>
        <w:tabs>
          <w:tab w:val="right" w:leader="dot" w:pos="8776"/>
        </w:tabs>
        <w:rPr>
          <w:del w:id="505" w:author="Ábrám Hanga" w:date="2025-10-28T12:57:00Z"/>
          <w:rFonts w:asciiTheme="minorHAnsi" w:eastAsiaTheme="minorEastAsia" w:hAnsiTheme="minorHAnsi" w:cstheme="minorBidi"/>
          <w:noProof/>
          <w:kern w:val="2"/>
          <w:sz w:val="22"/>
          <w:szCs w:val="22"/>
          <w:lang w:eastAsia="hu-HU"/>
          <w14:ligatures w14:val="standardContextual"/>
        </w:rPr>
      </w:pPr>
      <w:del w:id="506" w:author="Ábrám Hanga" w:date="2025-10-28T12:57:00Z">
        <w:r w:rsidRPr="000D7D93" w:rsidDel="000D7D93">
          <w:rPr>
            <w:rFonts w:ascii="Garamond" w:hAnsi="Garamond"/>
            <w:noProof/>
          </w:rPr>
          <w:delText>4.6 Mellékvízmérő</w:delText>
        </w:r>
        <w:r w:rsidRPr="00B253C5" w:rsidDel="000D7D93">
          <w:rPr>
            <w:noProof/>
          </w:rPr>
          <w:tab/>
          <w:delText>97</w:delText>
        </w:r>
      </w:del>
    </w:p>
    <w:p w14:paraId="730EE46E" w14:textId="4E4BDD01" w:rsidR="00F9180E" w:rsidRPr="00B253C5" w:rsidDel="000D7D93" w:rsidRDefault="00F9180E">
      <w:pPr>
        <w:pStyle w:val="TJ2"/>
        <w:tabs>
          <w:tab w:val="right" w:leader="dot" w:pos="8776"/>
        </w:tabs>
        <w:rPr>
          <w:del w:id="507" w:author="Ábrám Hanga" w:date="2025-10-28T12:57:00Z"/>
          <w:rFonts w:asciiTheme="minorHAnsi" w:eastAsiaTheme="minorEastAsia" w:hAnsiTheme="minorHAnsi" w:cstheme="minorBidi"/>
          <w:noProof/>
          <w:kern w:val="2"/>
          <w:sz w:val="22"/>
          <w:szCs w:val="22"/>
          <w:lang w:eastAsia="hu-HU"/>
          <w14:ligatures w14:val="standardContextual"/>
        </w:rPr>
      </w:pPr>
      <w:del w:id="508" w:author="Ábrám Hanga" w:date="2025-10-28T12:57:00Z">
        <w:r w:rsidRPr="000D7D93" w:rsidDel="000D7D93">
          <w:rPr>
            <w:rFonts w:ascii="Garamond" w:hAnsi="Garamond"/>
            <w:noProof/>
          </w:rPr>
          <w:delText>4.7 Telki vízmérő</w:delText>
        </w:r>
        <w:r w:rsidRPr="00B253C5" w:rsidDel="000D7D93">
          <w:rPr>
            <w:noProof/>
          </w:rPr>
          <w:tab/>
          <w:delText>99</w:delText>
        </w:r>
      </w:del>
    </w:p>
    <w:p w14:paraId="1D5E3EB5" w14:textId="44C48212" w:rsidR="00F9180E" w:rsidRPr="00B253C5" w:rsidDel="000D7D93" w:rsidRDefault="00F9180E">
      <w:pPr>
        <w:pStyle w:val="TJ2"/>
        <w:tabs>
          <w:tab w:val="right" w:leader="dot" w:pos="8776"/>
        </w:tabs>
        <w:rPr>
          <w:del w:id="509" w:author="Ábrám Hanga" w:date="2025-10-28T12:57:00Z"/>
          <w:rFonts w:asciiTheme="minorHAnsi" w:eastAsiaTheme="minorEastAsia" w:hAnsiTheme="minorHAnsi" w:cstheme="minorBidi"/>
          <w:noProof/>
          <w:kern w:val="2"/>
          <w:sz w:val="22"/>
          <w:szCs w:val="22"/>
          <w:lang w:eastAsia="hu-HU"/>
          <w14:ligatures w14:val="standardContextual"/>
        </w:rPr>
      </w:pPr>
      <w:del w:id="510" w:author="Ábrám Hanga" w:date="2025-10-28T12:57:00Z">
        <w:r w:rsidRPr="000D7D93" w:rsidDel="000D7D93">
          <w:rPr>
            <w:rFonts w:ascii="Garamond" w:hAnsi="Garamond"/>
            <w:noProof/>
            <w:lang w:eastAsia="hu-HU"/>
          </w:rPr>
          <w:delText>4.8 Locsolási mérő</w:delText>
        </w:r>
        <w:r w:rsidRPr="00B253C5" w:rsidDel="000D7D93">
          <w:rPr>
            <w:noProof/>
          </w:rPr>
          <w:tab/>
          <w:delText>100</w:delText>
        </w:r>
      </w:del>
    </w:p>
    <w:p w14:paraId="43986B36" w14:textId="4BA561F2" w:rsidR="00F9180E" w:rsidRPr="00B253C5" w:rsidDel="000D7D93" w:rsidRDefault="00F9180E">
      <w:pPr>
        <w:pStyle w:val="TJ2"/>
        <w:tabs>
          <w:tab w:val="right" w:leader="dot" w:pos="8776"/>
        </w:tabs>
        <w:rPr>
          <w:del w:id="511" w:author="Ábrám Hanga" w:date="2025-10-28T12:57:00Z"/>
          <w:rFonts w:asciiTheme="minorHAnsi" w:eastAsiaTheme="minorEastAsia" w:hAnsiTheme="minorHAnsi" w:cstheme="minorBidi"/>
          <w:noProof/>
          <w:kern w:val="2"/>
          <w:sz w:val="22"/>
          <w:szCs w:val="22"/>
          <w:lang w:eastAsia="hu-HU"/>
          <w14:ligatures w14:val="standardContextual"/>
        </w:rPr>
      </w:pPr>
      <w:del w:id="512" w:author="Ábrám Hanga" w:date="2025-10-28T12:57:00Z">
        <w:r w:rsidRPr="000D7D93" w:rsidDel="000D7D93">
          <w:rPr>
            <w:rFonts w:ascii="Garamond" w:hAnsi="Garamond"/>
            <w:noProof/>
          </w:rPr>
          <w:lastRenderedPageBreak/>
          <w:delText>4.9 Rákötési kötelezettség</w:delText>
        </w:r>
        <w:r w:rsidRPr="00B253C5" w:rsidDel="000D7D93">
          <w:rPr>
            <w:noProof/>
          </w:rPr>
          <w:tab/>
          <w:delText>101</w:delText>
        </w:r>
      </w:del>
    </w:p>
    <w:p w14:paraId="4955DF11" w14:textId="11241530" w:rsidR="00F9180E" w:rsidRPr="00B253C5" w:rsidDel="000D7D93" w:rsidRDefault="00F9180E">
      <w:pPr>
        <w:pStyle w:val="TJ1"/>
        <w:tabs>
          <w:tab w:val="right" w:leader="dot" w:pos="8776"/>
        </w:tabs>
        <w:rPr>
          <w:del w:id="513" w:author="Ábrám Hanga" w:date="2025-10-28T12:57:00Z"/>
          <w:rFonts w:asciiTheme="minorHAnsi" w:eastAsiaTheme="minorEastAsia" w:hAnsiTheme="minorHAnsi" w:cstheme="minorBidi"/>
          <w:noProof/>
          <w:kern w:val="2"/>
          <w:sz w:val="22"/>
          <w:szCs w:val="22"/>
          <w:lang w:eastAsia="hu-HU"/>
          <w14:ligatures w14:val="standardContextual"/>
        </w:rPr>
      </w:pPr>
      <w:del w:id="514" w:author="Ábrám Hanga" w:date="2025-10-28T12:57:00Z">
        <w:r w:rsidRPr="000D7D93" w:rsidDel="000D7D93">
          <w:rPr>
            <w:rFonts w:ascii="Garamond" w:hAnsi="Garamond"/>
            <w:smallCaps/>
            <w:noProof/>
          </w:rPr>
          <w:delText>4a. A bekötési vízmérő hitelesítési hatályán belüli cseréjére vonatkozó szabályok</w:delText>
        </w:r>
        <w:r w:rsidRPr="00B253C5" w:rsidDel="000D7D93">
          <w:rPr>
            <w:noProof/>
          </w:rPr>
          <w:tab/>
          <w:delText>103</w:delText>
        </w:r>
      </w:del>
    </w:p>
    <w:p w14:paraId="7E5B70F4" w14:textId="6170B9A7" w:rsidR="00F9180E" w:rsidRPr="00B253C5" w:rsidDel="000D7D93" w:rsidRDefault="00F9180E">
      <w:pPr>
        <w:pStyle w:val="TJ1"/>
        <w:tabs>
          <w:tab w:val="right" w:leader="dot" w:pos="8776"/>
        </w:tabs>
        <w:rPr>
          <w:del w:id="515" w:author="Ábrám Hanga" w:date="2025-10-28T12:57:00Z"/>
          <w:rFonts w:asciiTheme="minorHAnsi" w:eastAsiaTheme="minorEastAsia" w:hAnsiTheme="minorHAnsi" w:cstheme="minorBidi"/>
          <w:noProof/>
          <w:kern w:val="2"/>
          <w:sz w:val="22"/>
          <w:szCs w:val="22"/>
          <w:lang w:eastAsia="hu-HU"/>
          <w14:ligatures w14:val="standardContextual"/>
        </w:rPr>
      </w:pPr>
      <w:del w:id="516" w:author="Ábrám Hanga" w:date="2025-10-28T12:57:00Z">
        <w:r w:rsidRPr="000D7D93" w:rsidDel="000D7D93">
          <w:rPr>
            <w:rFonts w:ascii="Garamond" w:hAnsi="Garamond"/>
            <w:smallCaps/>
            <w:noProof/>
          </w:rPr>
          <w:delText>5. A víziközmű-szolgáltatás szüneteltetése iránti kérelem részletes szabályai</w:delText>
        </w:r>
        <w:r w:rsidRPr="00B253C5" w:rsidDel="000D7D93">
          <w:rPr>
            <w:noProof/>
          </w:rPr>
          <w:tab/>
          <w:delText>103</w:delText>
        </w:r>
      </w:del>
    </w:p>
    <w:p w14:paraId="1509426B" w14:textId="439C5B10" w:rsidR="00F9180E" w:rsidRPr="00B253C5" w:rsidDel="000D7D93" w:rsidRDefault="00F9180E">
      <w:pPr>
        <w:pStyle w:val="TJ1"/>
        <w:tabs>
          <w:tab w:val="right" w:leader="dot" w:pos="8776"/>
        </w:tabs>
        <w:rPr>
          <w:del w:id="517" w:author="Ábrám Hanga" w:date="2025-10-28T12:57:00Z"/>
          <w:rFonts w:asciiTheme="minorHAnsi" w:eastAsiaTheme="minorEastAsia" w:hAnsiTheme="minorHAnsi" w:cstheme="minorBidi"/>
          <w:noProof/>
          <w:kern w:val="2"/>
          <w:sz w:val="22"/>
          <w:szCs w:val="22"/>
          <w:lang w:eastAsia="hu-HU"/>
          <w14:ligatures w14:val="standardContextual"/>
        </w:rPr>
      </w:pPr>
      <w:del w:id="518" w:author="Ábrám Hanga" w:date="2025-10-28T12:57:00Z">
        <w:r w:rsidRPr="000D7D93" w:rsidDel="000D7D93">
          <w:rPr>
            <w:rFonts w:ascii="Garamond" w:hAnsi="Garamond"/>
            <w:smallCaps/>
            <w:noProof/>
          </w:rPr>
          <w:delText>6. A víziközmű-szolgáltató által a felhasználói körben alkalmazott szerződésminták</w:delText>
        </w:r>
        <w:r w:rsidRPr="00B253C5" w:rsidDel="000D7D93">
          <w:rPr>
            <w:noProof/>
          </w:rPr>
          <w:tab/>
          <w:delText>105</w:delText>
        </w:r>
      </w:del>
    </w:p>
    <w:p w14:paraId="1F45CD6D" w14:textId="26F06928" w:rsidR="00F9180E" w:rsidRPr="00B253C5" w:rsidDel="000D7D93" w:rsidRDefault="00F9180E">
      <w:pPr>
        <w:pStyle w:val="TJ2"/>
        <w:tabs>
          <w:tab w:val="right" w:leader="dot" w:pos="8776"/>
        </w:tabs>
        <w:rPr>
          <w:del w:id="519" w:author="Ábrám Hanga" w:date="2025-10-28T12:57:00Z"/>
          <w:rFonts w:asciiTheme="minorHAnsi" w:eastAsiaTheme="minorEastAsia" w:hAnsiTheme="minorHAnsi" w:cstheme="minorBidi"/>
          <w:noProof/>
          <w:kern w:val="2"/>
          <w:sz w:val="22"/>
          <w:szCs w:val="22"/>
          <w:lang w:eastAsia="hu-HU"/>
          <w14:ligatures w14:val="standardContextual"/>
        </w:rPr>
      </w:pPr>
      <w:del w:id="520" w:author="Ábrám Hanga" w:date="2025-10-28T12:57:00Z">
        <w:r w:rsidRPr="000D7D93" w:rsidDel="000D7D93">
          <w:rPr>
            <w:rFonts w:ascii="Garamond" w:hAnsi="Garamond"/>
            <w:noProof/>
          </w:rPr>
          <w:delText>6.1. Közszolgáltatási ill. mellékszolgáltatási szerződés</w:delText>
        </w:r>
        <w:r w:rsidRPr="00B253C5" w:rsidDel="000D7D93">
          <w:rPr>
            <w:noProof/>
          </w:rPr>
          <w:tab/>
          <w:delText>105</w:delText>
        </w:r>
      </w:del>
    </w:p>
    <w:p w14:paraId="53E69E2C" w14:textId="2210654C" w:rsidR="00F9180E" w:rsidRPr="00B253C5" w:rsidDel="000D7D93" w:rsidRDefault="00F9180E">
      <w:pPr>
        <w:pStyle w:val="TJ1"/>
        <w:tabs>
          <w:tab w:val="right" w:leader="dot" w:pos="8776"/>
        </w:tabs>
        <w:rPr>
          <w:del w:id="521" w:author="Ábrám Hanga" w:date="2025-10-28T12:57:00Z"/>
          <w:rFonts w:asciiTheme="minorHAnsi" w:eastAsiaTheme="minorEastAsia" w:hAnsiTheme="minorHAnsi" w:cstheme="minorBidi"/>
          <w:noProof/>
          <w:kern w:val="2"/>
          <w:sz w:val="22"/>
          <w:szCs w:val="22"/>
          <w:lang w:eastAsia="hu-HU"/>
          <w14:ligatures w14:val="standardContextual"/>
        </w:rPr>
      </w:pPr>
      <w:del w:id="522" w:author="Ábrám Hanga" w:date="2025-10-28T12:57:00Z">
        <w:r w:rsidRPr="000D7D93" w:rsidDel="000D7D93">
          <w:rPr>
            <w:rFonts w:ascii="Garamond" w:hAnsi="Garamond"/>
            <w:smallCaps/>
            <w:noProof/>
          </w:rPr>
          <w:delText>7.</w:delText>
        </w:r>
        <w:r w:rsidRPr="000D7D93" w:rsidDel="000D7D93">
          <w:rPr>
            <w:rFonts w:ascii="Garamond" w:hAnsi="Garamond"/>
            <w:noProof/>
          </w:rPr>
          <w:delText xml:space="preserve"> </w:delText>
        </w:r>
        <w:r w:rsidRPr="000D7D93" w:rsidDel="000D7D93">
          <w:rPr>
            <w:rFonts w:ascii="Garamond" w:hAnsi="Garamond"/>
            <w:smallCaps/>
            <w:noProof/>
          </w:rPr>
          <w:delText>A vízközmű-szolgáltató által a felhasználók igénye alapján külön díj ellenében végezhető, alapszolgáltatáson túli kiegészítő szolgáltatások köre és az alkalmazott díjak</w:delText>
        </w:r>
        <w:r w:rsidRPr="00B253C5" w:rsidDel="000D7D93">
          <w:rPr>
            <w:noProof/>
          </w:rPr>
          <w:tab/>
          <w:delText>118</w:delText>
        </w:r>
      </w:del>
    </w:p>
    <w:p w14:paraId="514ED414" w14:textId="2850D07B" w:rsidR="00F9180E" w:rsidRPr="00B253C5" w:rsidDel="000D7D93" w:rsidRDefault="00F9180E">
      <w:pPr>
        <w:pStyle w:val="TJ1"/>
        <w:tabs>
          <w:tab w:val="right" w:leader="dot" w:pos="8776"/>
        </w:tabs>
        <w:rPr>
          <w:del w:id="523" w:author="Ábrám Hanga" w:date="2025-10-28T12:57:00Z"/>
          <w:rFonts w:asciiTheme="minorHAnsi" w:eastAsiaTheme="minorEastAsia" w:hAnsiTheme="minorHAnsi" w:cstheme="minorBidi"/>
          <w:noProof/>
          <w:kern w:val="2"/>
          <w:sz w:val="22"/>
          <w:szCs w:val="22"/>
          <w:lang w:eastAsia="hu-HU"/>
          <w14:ligatures w14:val="standardContextual"/>
        </w:rPr>
      </w:pPr>
      <w:del w:id="524" w:author="Ábrám Hanga" w:date="2025-10-28T12:57:00Z">
        <w:r w:rsidRPr="000D7D93" w:rsidDel="000D7D93">
          <w:rPr>
            <w:rFonts w:ascii="Garamond" w:hAnsi="Garamond"/>
            <w:smallCaps/>
            <w:noProof/>
          </w:rPr>
          <w:delText>8. Egyéb követelmények</w:delText>
        </w:r>
        <w:r w:rsidRPr="00B253C5" w:rsidDel="000D7D93">
          <w:rPr>
            <w:noProof/>
          </w:rPr>
          <w:tab/>
          <w:delText>119</w:delText>
        </w:r>
      </w:del>
    </w:p>
    <w:p w14:paraId="582AD1CA" w14:textId="1E2837A9" w:rsidR="00F9180E" w:rsidRPr="00B253C5" w:rsidDel="000D7D93" w:rsidRDefault="00F9180E">
      <w:pPr>
        <w:pStyle w:val="TJ2"/>
        <w:tabs>
          <w:tab w:val="right" w:leader="dot" w:pos="8776"/>
        </w:tabs>
        <w:rPr>
          <w:del w:id="525" w:author="Ábrám Hanga" w:date="2025-10-28T12:57:00Z"/>
          <w:rFonts w:asciiTheme="minorHAnsi" w:eastAsiaTheme="minorEastAsia" w:hAnsiTheme="minorHAnsi" w:cstheme="minorBidi"/>
          <w:noProof/>
          <w:kern w:val="2"/>
          <w:sz w:val="22"/>
          <w:szCs w:val="22"/>
          <w:lang w:eastAsia="hu-HU"/>
          <w14:ligatures w14:val="standardContextual"/>
        </w:rPr>
      </w:pPr>
      <w:del w:id="526" w:author="Ábrám Hanga" w:date="2025-10-28T12:57:00Z">
        <w:r w:rsidRPr="000D7D93" w:rsidDel="000D7D93">
          <w:rPr>
            <w:rFonts w:ascii="Garamond" w:hAnsi="Garamond"/>
            <w:noProof/>
          </w:rPr>
          <w:delText>8.1. Víziközmű-fejlesztési hozzájárulás</w:delText>
        </w:r>
        <w:r w:rsidRPr="00B253C5" w:rsidDel="000D7D93">
          <w:rPr>
            <w:noProof/>
          </w:rPr>
          <w:tab/>
          <w:delText>119</w:delText>
        </w:r>
      </w:del>
    </w:p>
    <w:p w14:paraId="7DBF1A01" w14:textId="140A8F6D" w:rsidR="00F9180E" w:rsidRPr="00B253C5" w:rsidDel="000D7D93" w:rsidRDefault="00F9180E">
      <w:pPr>
        <w:pStyle w:val="TJ2"/>
        <w:tabs>
          <w:tab w:val="right" w:leader="dot" w:pos="8776"/>
        </w:tabs>
        <w:rPr>
          <w:del w:id="527" w:author="Ábrám Hanga" w:date="2025-10-28T12:57:00Z"/>
          <w:rFonts w:asciiTheme="minorHAnsi" w:eastAsiaTheme="minorEastAsia" w:hAnsiTheme="minorHAnsi" w:cstheme="minorBidi"/>
          <w:noProof/>
          <w:kern w:val="2"/>
          <w:sz w:val="22"/>
          <w:szCs w:val="22"/>
          <w:lang w:eastAsia="hu-HU"/>
          <w14:ligatures w14:val="standardContextual"/>
        </w:rPr>
      </w:pPr>
      <w:del w:id="528" w:author="Ábrám Hanga" w:date="2025-10-28T12:57:00Z">
        <w:r w:rsidRPr="000D7D93" w:rsidDel="000D7D93">
          <w:rPr>
            <w:rFonts w:ascii="Garamond" w:hAnsi="Garamond"/>
            <w:noProof/>
          </w:rPr>
          <w:delText>8.1.1 Víziközmű-fejlesztési hozzájárulás megfizetése alóli mentesség</w:delText>
        </w:r>
        <w:r w:rsidRPr="00B253C5" w:rsidDel="000D7D93">
          <w:rPr>
            <w:noProof/>
          </w:rPr>
          <w:tab/>
          <w:delText>119</w:delText>
        </w:r>
      </w:del>
    </w:p>
    <w:p w14:paraId="2755A096" w14:textId="68683364" w:rsidR="00F9180E" w:rsidRPr="00B253C5" w:rsidDel="000D7D93" w:rsidRDefault="00F9180E">
      <w:pPr>
        <w:pStyle w:val="TJ2"/>
        <w:tabs>
          <w:tab w:val="right" w:leader="dot" w:pos="8776"/>
        </w:tabs>
        <w:rPr>
          <w:del w:id="529" w:author="Ábrám Hanga" w:date="2025-10-28T12:57:00Z"/>
          <w:rFonts w:asciiTheme="minorHAnsi" w:eastAsiaTheme="minorEastAsia" w:hAnsiTheme="minorHAnsi" w:cstheme="minorBidi"/>
          <w:noProof/>
          <w:kern w:val="2"/>
          <w:sz w:val="22"/>
          <w:szCs w:val="22"/>
          <w:lang w:eastAsia="hu-HU"/>
          <w14:ligatures w14:val="standardContextual"/>
        </w:rPr>
      </w:pPr>
      <w:del w:id="530" w:author="Ábrám Hanga" w:date="2025-10-28T12:57:00Z">
        <w:r w:rsidRPr="000D7D93" w:rsidDel="000D7D93">
          <w:rPr>
            <w:rFonts w:ascii="Garamond" w:hAnsi="Garamond"/>
            <w:noProof/>
          </w:rPr>
          <w:delText>8.1.2 A kvótára vonatkozó részletszabályok</w:delText>
        </w:r>
        <w:r w:rsidRPr="00B253C5" w:rsidDel="000D7D93">
          <w:rPr>
            <w:noProof/>
          </w:rPr>
          <w:tab/>
          <w:delText>120</w:delText>
        </w:r>
      </w:del>
    </w:p>
    <w:p w14:paraId="1AFE56AA" w14:textId="749E9C64" w:rsidR="00F9180E" w:rsidRPr="00B253C5" w:rsidDel="000D7D93" w:rsidRDefault="00F9180E">
      <w:pPr>
        <w:pStyle w:val="TJ2"/>
        <w:tabs>
          <w:tab w:val="right" w:leader="dot" w:pos="8776"/>
        </w:tabs>
        <w:rPr>
          <w:del w:id="531" w:author="Ábrám Hanga" w:date="2025-10-28T12:57:00Z"/>
          <w:rFonts w:asciiTheme="minorHAnsi" w:eastAsiaTheme="minorEastAsia" w:hAnsiTheme="minorHAnsi" w:cstheme="minorBidi"/>
          <w:noProof/>
          <w:kern w:val="2"/>
          <w:sz w:val="22"/>
          <w:szCs w:val="22"/>
          <w:lang w:eastAsia="hu-HU"/>
          <w14:ligatures w14:val="standardContextual"/>
        </w:rPr>
      </w:pPr>
      <w:del w:id="532" w:author="Ábrám Hanga" w:date="2025-10-28T12:57:00Z">
        <w:r w:rsidRPr="000D7D93" w:rsidDel="000D7D93">
          <w:rPr>
            <w:rFonts w:ascii="Garamond" w:hAnsi="Garamond"/>
            <w:noProof/>
          </w:rPr>
          <w:delText>8.2. Hibaelhárítás</w:delText>
        </w:r>
        <w:r w:rsidRPr="00B253C5" w:rsidDel="000D7D93">
          <w:rPr>
            <w:noProof/>
          </w:rPr>
          <w:tab/>
          <w:delText>121</w:delText>
        </w:r>
      </w:del>
    </w:p>
    <w:p w14:paraId="2A4F65C4" w14:textId="586670FB" w:rsidR="00F9180E" w:rsidRPr="00B253C5" w:rsidDel="000D7D93" w:rsidRDefault="00F9180E">
      <w:pPr>
        <w:pStyle w:val="TJ2"/>
        <w:tabs>
          <w:tab w:val="right" w:leader="dot" w:pos="8776"/>
        </w:tabs>
        <w:rPr>
          <w:del w:id="533" w:author="Ábrám Hanga" w:date="2025-10-28T12:57:00Z"/>
          <w:rFonts w:asciiTheme="minorHAnsi" w:eastAsiaTheme="minorEastAsia" w:hAnsiTheme="minorHAnsi" w:cstheme="minorBidi"/>
          <w:noProof/>
          <w:kern w:val="2"/>
          <w:sz w:val="22"/>
          <w:szCs w:val="22"/>
          <w:lang w:eastAsia="hu-HU"/>
          <w14:ligatures w14:val="standardContextual"/>
        </w:rPr>
      </w:pPr>
      <w:del w:id="534" w:author="Ábrám Hanga" w:date="2025-10-28T12:57:00Z">
        <w:r w:rsidRPr="000D7D93" w:rsidDel="000D7D93">
          <w:rPr>
            <w:rFonts w:ascii="Garamond" w:hAnsi="Garamond"/>
            <w:noProof/>
          </w:rPr>
          <w:delText>8.3. Elháríthatatlan külső ok (Vis maior)</w:delText>
        </w:r>
        <w:r w:rsidRPr="00B253C5" w:rsidDel="000D7D93">
          <w:rPr>
            <w:noProof/>
          </w:rPr>
          <w:tab/>
          <w:delText>122</w:delText>
        </w:r>
      </w:del>
    </w:p>
    <w:p w14:paraId="42FFD7E9" w14:textId="5DD17E6D" w:rsidR="00F9180E" w:rsidRPr="00B253C5" w:rsidDel="000D7D93" w:rsidRDefault="00F9180E">
      <w:pPr>
        <w:pStyle w:val="TJ2"/>
        <w:tabs>
          <w:tab w:val="right" w:leader="dot" w:pos="8776"/>
        </w:tabs>
        <w:rPr>
          <w:del w:id="535" w:author="Ábrám Hanga" w:date="2025-10-28T12:57:00Z"/>
          <w:rFonts w:asciiTheme="minorHAnsi" w:eastAsiaTheme="minorEastAsia" w:hAnsiTheme="minorHAnsi" w:cstheme="minorBidi"/>
          <w:noProof/>
          <w:kern w:val="2"/>
          <w:sz w:val="22"/>
          <w:szCs w:val="22"/>
          <w:lang w:eastAsia="hu-HU"/>
          <w14:ligatures w14:val="standardContextual"/>
        </w:rPr>
      </w:pPr>
      <w:del w:id="536" w:author="Ábrám Hanga" w:date="2025-10-28T12:57:00Z">
        <w:r w:rsidRPr="000D7D93" w:rsidDel="000D7D93">
          <w:rPr>
            <w:rFonts w:ascii="Garamond" w:hAnsi="Garamond"/>
            <w:noProof/>
          </w:rPr>
          <w:delText>8.4. A Szolgáltató és a Felhasználó egymással szembeni követeléseinek beszámítása</w:delText>
        </w:r>
        <w:r w:rsidRPr="00B253C5" w:rsidDel="000D7D93">
          <w:rPr>
            <w:noProof/>
          </w:rPr>
          <w:tab/>
          <w:delText>122</w:delText>
        </w:r>
      </w:del>
    </w:p>
    <w:p w14:paraId="6C0AD8F6" w14:textId="3B50C9AE" w:rsidR="00F9180E" w:rsidRPr="00B253C5" w:rsidDel="000D7D93" w:rsidRDefault="00F9180E">
      <w:pPr>
        <w:pStyle w:val="TJ2"/>
        <w:tabs>
          <w:tab w:val="right" w:leader="dot" w:pos="8776"/>
        </w:tabs>
        <w:rPr>
          <w:del w:id="537" w:author="Ábrám Hanga" w:date="2025-10-28T12:57:00Z"/>
          <w:rFonts w:asciiTheme="minorHAnsi" w:eastAsiaTheme="minorEastAsia" w:hAnsiTheme="minorHAnsi" w:cstheme="minorBidi"/>
          <w:noProof/>
          <w:kern w:val="2"/>
          <w:sz w:val="22"/>
          <w:szCs w:val="22"/>
          <w:lang w:eastAsia="hu-HU"/>
          <w14:ligatures w14:val="standardContextual"/>
        </w:rPr>
      </w:pPr>
      <w:del w:id="538" w:author="Ábrám Hanga" w:date="2025-10-28T12:57:00Z">
        <w:r w:rsidRPr="000D7D93" w:rsidDel="000D7D93">
          <w:rPr>
            <w:rFonts w:ascii="Garamond" w:hAnsi="Garamond"/>
            <w:noProof/>
          </w:rPr>
          <w:delText>8.5. Részleges érvénytelenség</w:delText>
        </w:r>
        <w:r w:rsidRPr="00B253C5" w:rsidDel="000D7D93">
          <w:rPr>
            <w:noProof/>
          </w:rPr>
          <w:tab/>
          <w:delText>122</w:delText>
        </w:r>
      </w:del>
    </w:p>
    <w:p w14:paraId="773254F8" w14:textId="7060CC5B" w:rsidR="00F9180E" w:rsidRPr="00B253C5" w:rsidDel="000D7D93" w:rsidRDefault="00F9180E">
      <w:pPr>
        <w:pStyle w:val="TJ2"/>
        <w:tabs>
          <w:tab w:val="right" w:leader="dot" w:pos="8776"/>
        </w:tabs>
        <w:rPr>
          <w:del w:id="539" w:author="Ábrám Hanga" w:date="2025-10-28T12:57:00Z"/>
          <w:rFonts w:asciiTheme="minorHAnsi" w:eastAsiaTheme="minorEastAsia" w:hAnsiTheme="minorHAnsi" w:cstheme="minorBidi"/>
          <w:noProof/>
          <w:kern w:val="2"/>
          <w:sz w:val="22"/>
          <w:szCs w:val="22"/>
          <w:lang w:eastAsia="hu-HU"/>
          <w14:ligatures w14:val="standardContextual"/>
        </w:rPr>
      </w:pPr>
      <w:del w:id="540" w:author="Ábrám Hanga" w:date="2025-10-28T12:57:00Z">
        <w:r w:rsidRPr="000D7D93" w:rsidDel="000D7D93">
          <w:rPr>
            <w:rFonts w:ascii="Garamond" w:hAnsi="Garamond"/>
            <w:noProof/>
          </w:rPr>
          <w:delText>8.6. Kötelező írásbeliség</w:delText>
        </w:r>
        <w:r w:rsidRPr="00B253C5" w:rsidDel="000D7D93">
          <w:rPr>
            <w:noProof/>
          </w:rPr>
          <w:tab/>
          <w:delText>123</w:delText>
        </w:r>
      </w:del>
    </w:p>
    <w:p w14:paraId="60F294D2" w14:textId="7A9C6ADE" w:rsidR="00F9180E" w:rsidRPr="00B253C5" w:rsidDel="000D7D93" w:rsidRDefault="00F9180E">
      <w:pPr>
        <w:pStyle w:val="TJ2"/>
        <w:tabs>
          <w:tab w:val="right" w:leader="dot" w:pos="8776"/>
        </w:tabs>
        <w:rPr>
          <w:del w:id="541" w:author="Ábrám Hanga" w:date="2025-10-28T12:57:00Z"/>
          <w:rFonts w:asciiTheme="minorHAnsi" w:eastAsiaTheme="minorEastAsia" w:hAnsiTheme="minorHAnsi" w:cstheme="minorBidi"/>
          <w:noProof/>
          <w:kern w:val="2"/>
          <w:sz w:val="22"/>
          <w:szCs w:val="22"/>
          <w:lang w:eastAsia="hu-HU"/>
          <w14:ligatures w14:val="standardContextual"/>
        </w:rPr>
      </w:pPr>
      <w:del w:id="542" w:author="Ábrám Hanga" w:date="2025-10-28T12:57:00Z">
        <w:r w:rsidRPr="000D7D93" w:rsidDel="000D7D93">
          <w:rPr>
            <w:rFonts w:ascii="Garamond" w:hAnsi="Garamond"/>
            <w:noProof/>
          </w:rPr>
          <w:delText>8.7. Alkalmazandó anyagi és eljárási jog</w:delText>
        </w:r>
        <w:r w:rsidRPr="00B253C5" w:rsidDel="000D7D93">
          <w:rPr>
            <w:noProof/>
          </w:rPr>
          <w:tab/>
          <w:delText>123</w:delText>
        </w:r>
      </w:del>
    </w:p>
    <w:p w14:paraId="5EEDAE14" w14:textId="756B1044" w:rsidR="00345E85" w:rsidRPr="00B253C5" w:rsidRDefault="00AB295D" w:rsidP="00345E85">
      <w:pPr>
        <w:pStyle w:val="TJ1"/>
        <w:tabs>
          <w:tab w:val="right" w:leader="dot" w:pos="8786"/>
        </w:tabs>
        <w:rPr>
          <w:rFonts w:ascii="Garamond" w:hAnsi="Garamond"/>
          <w:sz w:val="23"/>
        </w:rPr>
        <w:sectPr w:rsidR="00345E85" w:rsidRPr="00B253C5" w:rsidSect="001341B5">
          <w:footerReference w:type="even" r:id="rId14"/>
          <w:footerReference w:type="default" r:id="rId15"/>
          <w:footerReference w:type="first" r:id="rId16"/>
          <w:footnotePr>
            <w:pos w:val="beneathText"/>
          </w:footnotePr>
          <w:type w:val="continuous"/>
          <w:pgSz w:w="11905" w:h="16837"/>
          <w:pgMar w:top="1418" w:right="1418" w:bottom="1418" w:left="1701" w:header="708" w:footer="709" w:gutter="0"/>
          <w:cols w:space="708"/>
          <w:docGrid w:linePitch="360"/>
        </w:sectPr>
      </w:pPr>
      <w:r w:rsidRPr="00B253C5">
        <w:rPr>
          <w:rFonts w:ascii="Garamond" w:hAnsi="Garamond"/>
          <w:sz w:val="23"/>
        </w:rPr>
        <w:fldChar w:fldCharType="end"/>
      </w:r>
    </w:p>
    <w:p w14:paraId="5F3C28BB" w14:textId="77777777" w:rsidR="00345E85" w:rsidRPr="00B253C5" w:rsidRDefault="00345E85" w:rsidP="00345E85">
      <w:pPr>
        <w:pStyle w:val="Cmsor1"/>
        <w:rPr>
          <w:rFonts w:ascii="Garamond" w:hAnsi="Garamond" w:cs="Times New Roman"/>
          <w:bCs w:val="0"/>
          <w:sz w:val="23"/>
          <w:szCs w:val="23"/>
        </w:rPr>
        <w:sectPr w:rsidR="00345E85" w:rsidRPr="00B253C5" w:rsidSect="001341B5">
          <w:footerReference w:type="even" r:id="rId17"/>
          <w:footerReference w:type="default" r:id="rId18"/>
          <w:footerReference w:type="first" r:id="rId19"/>
          <w:footnotePr>
            <w:pos w:val="beneathText"/>
          </w:footnotePr>
          <w:type w:val="continuous"/>
          <w:pgSz w:w="11905" w:h="16837"/>
          <w:pgMar w:top="1418" w:right="1418" w:bottom="1418" w:left="1701" w:header="709" w:footer="709" w:gutter="0"/>
          <w:pgNumType w:start="5"/>
          <w:cols w:space="708"/>
          <w:docGrid w:linePitch="360"/>
        </w:sectPr>
      </w:pPr>
    </w:p>
    <w:p w14:paraId="21F36441" w14:textId="77777777" w:rsidR="00412396" w:rsidRPr="00B253C5" w:rsidRDefault="00412396" w:rsidP="00C06479">
      <w:pPr>
        <w:pStyle w:val="Cmsor1"/>
        <w:numPr>
          <w:ilvl w:val="0"/>
          <w:numId w:val="18"/>
        </w:numPr>
        <w:jc w:val="center"/>
        <w:rPr>
          <w:rFonts w:ascii="Garamond" w:hAnsi="Garamond" w:cs="Times New Roman"/>
          <w:bCs w:val="0"/>
          <w:caps/>
          <w:sz w:val="23"/>
          <w:szCs w:val="23"/>
        </w:rPr>
      </w:pPr>
      <w:bookmarkStart w:id="543" w:name="_Toc357145164"/>
      <w:bookmarkStart w:id="544" w:name="_Toc219205477"/>
      <w:r w:rsidRPr="00B253C5">
        <w:rPr>
          <w:rFonts w:ascii="Garamond" w:hAnsi="Garamond" w:cs="Times New Roman"/>
          <w:bCs w:val="0"/>
          <w:caps/>
          <w:sz w:val="23"/>
          <w:szCs w:val="23"/>
        </w:rPr>
        <w:lastRenderedPageBreak/>
        <w:t>Általános rendelkezések</w:t>
      </w:r>
      <w:bookmarkEnd w:id="543"/>
      <w:bookmarkEnd w:id="544"/>
    </w:p>
    <w:p w14:paraId="1159CEAF" w14:textId="77777777" w:rsidR="00412396" w:rsidRPr="00B253C5" w:rsidRDefault="00412396" w:rsidP="00412396"/>
    <w:p w14:paraId="3D5AC479" w14:textId="67953AA5" w:rsidR="00745F19" w:rsidRPr="00B253C5" w:rsidRDefault="008607EE" w:rsidP="00130709">
      <w:pPr>
        <w:pStyle w:val="Cmsor1"/>
        <w:jc w:val="both"/>
        <w:rPr>
          <w:rFonts w:ascii="Garamond" w:hAnsi="Garamond" w:cs="Times New Roman"/>
          <w:bCs w:val="0"/>
          <w:smallCaps/>
          <w:sz w:val="23"/>
          <w:szCs w:val="23"/>
        </w:rPr>
      </w:pPr>
      <w:bookmarkStart w:id="545" w:name="_Toc357145165"/>
      <w:bookmarkStart w:id="546" w:name="_Toc219205478"/>
      <w:ins w:id="547" w:author="Ábrám Hanga" w:date="2025-10-21T09:11:00Z">
        <w:r>
          <w:rPr>
            <w:rFonts w:ascii="Garamond" w:hAnsi="Garamond" w:cs="Times New Roman"/>
            <w:bCs w:val="0"/>
            <w:smallCaps/>
            <w:sz w:val="23"/>
            <w:szCs w:val="23"/>
          </w:rPr>
          <w:t>I.</w:t>
        </w:r>
      </w:ins>
      <w:r w:rsidR="00745F19" w:rsidRPr="00B253C5">
        <w:rPr>
          <w:rFonts w:ascii="Garamond" w:hAnsi="Garamond" w:cs="Times New Roman"/>
          <w:bCs w:val="0"/>
          <w:smallCaps/>
          <w:sz w:val="23"/>
          <w:szCs w:val="23"/>
        </w:rPr>
        <w:t xml:space="preserve">1. Az </w:t>
      </w:r>
      <w:r w:rsidR="007068CB" w:rsidRPr="00B253C5">
        <w:rPr>
          <w:rFonts w:ascii="Garamond" w:hAnsi="Garamond" w:cs="Times New Roman"/>
          <w:bCs w:val="0"/>
          <w:smallCaps/>
          <w:sz w:val="23"/>
          <w:szCs w:val="23"/>
        </w:rPr>
        <w:t>Ü</w:t>
      </w:r>
      <w:r w:rsidR="00EA4E54" w:rsidRPr="00B253C5">
        <w:rPr>
          <w:rFonts w:ascii="Garamond" w:hAnsi="Garamond" w:cs="Times New Roman"/>
          <w:bCs w:val="0"/>
          <w:smallCaps/>
          <w:sz w:val="23"/>
          <w:szCs w:val="23"/>
        </w:rPr>
        <w:t>zletszabályzat</w:t>
      </w:r>
      <w:r w:rsidR="00745F19" w:rsidRPr="00B253C5">
        <w:rPr>
          <w:rFonts w:ascii="Garamond" w:hAnsi="Garamond" w:cs="Times New Roman"/>
          <w:bCs w:val="0"/>
          <w:smallCaps/>
          <w:sz w:val="23"/>
          <w:szCs w:val="23"/>
        </w:rPr>
        <w:t xml:space="preserve"> </w:t>
      </w:r>
      <w:r w:rsidR="00130709" w:rsidRPr="00B253C5">
        <w:rPr>
          <w:rFonts w:ascii="Garamond" w:hAnsi="Garamond" w:cs="Times New Roman"/>
          <w:bCs w:val="0"/>
          <w:smallCaps/>
          <w:sz w:val="23"/>
          <w:szCs w:val="23"/>
        </w:rPr>
        <w:t>hatálya, fogalom-meghatározások, a víziközmű-szolgáltatóra vonatkozó adatok, tevékenység bemutatása</w:t>
      </w:r>
      <w:bookmarkEnd w:id="545"/>
      <w:bookmarkEnd w:id="546"/>
    </w:p>
    <w:p w14:paraId="5E3038F0" w14:textId="4BC7616E" w:rsidR="00745F19" w:rsidRPr="00B253C5" w:rsidRDefault="00745F19" w:rsidP="00130709">
      <w:pPr>
        <w:autoSpaceDE w:val="0"/>
        <w:spacing w:before="120"/>
        <w:jc w:val="both"/>
        <w:rPr>
          <w:rFonts w:ascii="Garamond" w:hAnsi="Garamond"/>
          <w:sz w:val="23"/>
        </w:rPr>
      </w:pPr>
      <w:r w:rsidRPr="00B253C5">
        <w:rPr>
          <w:rFonts w:ascii="Garamond" w:hAnsi="Garamond"/>
          <w:sz w:val="23"/>
        </w:rPr>
        <w:t xml:space="preserve">Az </w:t>
      </w:r>
      <w:r w:rsidR="0026262D" w:rsidRPr="00B253C5">
        <w:rPr>
          <w:rFonts w:ascii="Garamond" w:hAnsi="Garamond"/>
          <w:sz w:val="23"/>
        </w:rPr>
        <w:t xml:space="preserve">Érd </w:t>
      </w:r>
      <w:r w:rsidRPr="00B253C5">
        <w:rPr>
          <w:rFonts w:ascii="Garamond" w:hAnsi="Garamond"/>
          <w:sz w:val="23"/>
        </w:rPr>
        <w:t xml:space="preserve">és </w:t>
      </w:r>
      <w:r w:rsidR="0026262D" w:rsidRPr="00B253C5">
        <w:rPr>
          <w:rFonts w:ascii="Garamond" w:hAnsi="Garamond"/>
          <w:sz w:val="23"/>
        </w:rPr>
        <w:t xml:space="preserve">Térsége </w:t>
      </w:r>
      <w:r w:rsidRPr="00B253C5">
        <w:rPr>
          <w:rFonts w:ascii="Garamond" w:hAnsi="Garamond"/>
          <w:sz w:val="23"/>
        </w:rPr>
        <w:t xml:space="preserve">Regionális </w:t>
      </w:r>
      <w:r w:rsidR="00C65528" w:rsidRPr="00B253C5">
        <w:rPr>
          <w:rFonts w:ascii="Garamond" w:hAnsi="Garamond"/>
          <w:sz w:val="23"/>
        </w:rPr>
        <w:t>Víziközmű</w:t>
      </w:r>
      <w:r w:rsidRPr="00B253C5">
        <w:rPr>
          <w:rFonts w:ascii="Garamond" w:hAnsi="Garamond"/>
          <w:sz w:val="23"/>
        </w:rPr>
        <w:t xml:space="preserve"> K</w:t>
      </w:r>
      <w:r w:rsidR="007E5A94" w:rsidRPr="00B253C5">
        <w:rPr>
          <w:rFonts w:ascii="Garamond" w:hAnsi="Garamond"/>
          <w:sz w:val="23"/>
        </w:rPr>
        <w:t>orlátolt Felelősségű Társaság</w:t>
      </w:r>
      <w:r w:rsidRPr="00B253C5">
        <w:rPr>
          <w:rFonts w:ascii="Garamond" w:hAnsi="Garamond"/>
          <w:sz w:val="23"/>
        </w:rPr>
        <w:t xml:space="preserve"> (Cg. 13-09-066513</w:t>
      </w:r>
      <w:r w:rsidR="007E5A94" w:rsidRPr="00B253C5">
        <w:rPr>
          <w:rFonts w:ascii="Garamond" w:hAnsi="Garamond"/>
          <w:sz w:val="23"/>
        </w:rPr>
        <w:t>;</w:t>
      </w:r>
      <w:r w:rsidRPr="00B253C5">
        <w:rPr>
          <w:rFonts w:ascii="Garamond" w:hAnsi="Garamond"/>
          <w:sz w:val="23"/>
        </w:rPr>
        <w:t xml:space="preserve"> székhelye: 2030 Érd, Fehérvári út 6</w:t>
      </w:r>
      <w:r w:rsidR="00B37971" w:rsidRPr="00B253C5">
        <w:rPr>
          <w:rFonts w:ascii="Garamond" w:hAnsi="Garamond"/>
          <w:sz w:val="23"/>
        </w:rPr>
        <w:t>7</w:t>
      </w:r>
      <w:r w:rsidRPr="00B253C5">
        <w:rPr>
          <w:rFonts w:ascii="Garamond" w:hAnsi="Garamond"/>
          <w:sz w:val="23"/>
        </w:rPr>
        <w:t xml:space="preserve">., a továbbiakban: </w:t>
      </w:r>
      <w:r w:rsidRPr="00B253C5">
        <w:rPr>
          <w:rFonts w:ascii="Garamond" w:hAnsi="Garamond"/>
          <w:b/>
          <w:i/>
          <w:sz w:val="23"/>
        </w:rPr>
        <w:t>Szolgáltató</w:t>
      </w:r>
      <w:r w:rsidR="00D327A8" w:rsidRPr="00B253C5">
        <w:rPr>
          <w:rFonts w:ascii="Garamond" w:hAnsi="Garamond"/>
          <w:b/>
          <w:i/>
          <w:sz w:val="23"/>
        </w:rPr>
        <w:t>, Közszolgáltató</w:t>
      </w:r>
      <w:r w:rsidRPr="00B253C5">
        <w:rPr>
          <w:rFonts w:ascii="Garamond" w:hAnsi="Garamond"/>
          <w:b/>
          <w:i/>
          <w:sz w:val="23"/>
        </w:rPr>
        <w:t xml:space="preserve"> vagy ÉTV Kft.</w:t>
      </w:r>
      <w:r w:rsidRPr="00B253C5">
        <w:rPr>
          <w:rFonts w:ascii="Garamond" w:hAnsi="Garamond"/>
          <w:sz w:val="23"/>
        </w:rPr>
        <w:t>)</w:t>
      </w:r>
      <w:r w:rsidR="00FD2384" w:rsidRPr="00B253C5">
        <w:rPr>
          <w:rFonts w:ascii="Garamond" w:hAnsi="Garamond"/>
          <w:sz w:val="23"/>
        </w:rPr>
        <w:t xml:space="preserve"> </w:t>
      </w:r>
      <w:r w:rsidR="006744C5" w:rsidRPr="00B253C5">
        <w:rPr>
          <w:rFonts w:ascii="Garamond" w:hAnsi="Garamond"/>
          <w:sz w:val="23"/>
          <w:szCs w:val="23"/>
        </w:rPr>
        <w:t xml:space="preserve">a Magyar Energetikai és Közmű-szabályozási Hivatal által kiadott </w:t>
      </w:r>
      <w:r w:rsidR="00867ED0" w:rsidRPr="00B253C5">
        <w:rPr>
          <w:rFonts w:ascii="Garamond" w:hAnsi="Garamond"/>
          <w:sz w:val="23"/>
          <w:szCs w:val="23"/>
        </w:rPr>
        <w:t>víziközmű-szolgáltatói engedély, illetve működési engedély</w:t>
      </w:r>
      <w:r w:rsidR="006744C5" w:rsidRPr="00B253C5">
        <w:rPr>
          <w:rFonts w:ascii="Garamond" w:hAnsi="Garamond"/>
          <w:sz w:val="23"/>
          <w:szCs w:val="23"/>
        </w:rPr>
        <w:t xml:space="preserve"> alapján nyújt víziközmű szolgáltatást. Az ÉTV Kft.</w:t>
      </w:r>
      <w:r w:rsidR="006744C5" w:rsidRPr="00B253C5">
        <w:rPr>
          <w:rFonts w:ascii="Garamond" w:hAnsi="Garamond"/>
          <w:sz w:val="23"/>
        </w:rPr>
        <w:t xml:space="preserve"> a </w:t>
      </w:r>
      <w:r w:rsidRPr="00B253C5">
        <w:rPr>
          <w:rFonts w:ascii="Garamond" w:hAnsi="Garamond"/>
          <w:sz w:val="23"/>
        </w:rPr>
        <w:t xml:space="preserve">vonatkozó és hatályos jogszabályok előírásainak megfelelően végzi ivóvíz- és </w:t>
      </w:r>
      <w:r w:rsidR="00EA4E54" w:rsidRPr="00B253C5">
        <w:rPr>
          <w:rFonts w:ascii="Garamond" w:hAnsi="Garamond"/>
          <w:sz w:val="23"/>
        </w:rPr>
        <w:t>szennyvíz-elvezetés</w:t>
      </w:r>
      <w:r w:rsidR="00876CB8" w:rsidRPr="00B253C5">
        <w:rPr>
          <w:rFonts w:ascii="Garamond" w:hAnsi="Garamond"/>
          <w:sz w:val="23"/>
        </w:rPr>
        <w:t xml:space="preserve"> és kezelés</w:t>
      </w:r>
      <w:r w:rsidR="00EA4E54" w:rsidRPr="00B253C5">
        <w:rPr>
          <w:rFonts w:ascii="Garamond" w:hAnsi="Garamond"/>
          <w:sz w:val="23"/>
        </w:rPr>
        <w:t xml:space="preserve"> </w:t>
      </w:r>
      <w:r w:rsidRPr="00B253C5">
        <w:rPr>
          <w:rFonts w:ascii="Garamond" w:hAnsi="Garamond"/>
          <w:sz w:val="23"/>
        </w:rPr>
        <w:t>szolgáltatási tevékenységét</w:t>
      </w:r>
      <w:r w:rsidR="00EA4E54" w:rsidRPr="00B253C5">
        <w:rPr>
          <w:rFonts w:ascii="Garamond" w:hAnsi="Garamond"/>
          <w:sz w:val="23"/>
        </w:rPr>
        <w:t>,</w:t>
      </w:r>
      <w:r w:rsidRPr="00B253C5">
        <w:rPr>
          <w:rFonts w:ascii="Garamond" w:hAnsi="Garamond"/>
          <w:sz w:val="23"/>
        </w:rPr>
        <w:t xml:space="preserve"> és készítette el </w:t>
      </w:r>
      <w:r w:rsidR="005149B0" w:rsidRPr="00B253C5">
        <w:rPr>
          <w:rFonts w:ascii="Garamond" w:hAnsi="Garamond"/>
          <w:sz w:val="23"/>
        </w:rPr>
        <w:t>Üzletszabályzat</w:t>
      </w:r>
      <w:r w:rsidR="00A81527" w:rsidRPr="00B253C5">
        <w:rPr>
          <w:rFonts w:ascii="Garamond" w:hAnsi="Garamond"/>
          <w:sz w:val="23"/>
        </w:rPr>
        <w:t>át</w:t>
      </w:r>
      <w:r w:rsidRPr="00B253C5">
        <w:rPr>
          <w:rFonts w:ascii="Garamond" w:hAnsi="Garamond"/>
          <w:sz w:val="23"/>
        </w:rPr>
        <w:t xml:space="preserve"> (a továbbiakban: </w:t>
      </w:r>
      <w:r w:rsidR="005149B0" w:rsidRPr="00B253C5">
        <w:rPr>
          <w:rFonts w:ascii="Garamond" w:hAnsi="Garamond"/>
          <w:b/>
          <w:i/>
          <w:sz w:val="23"/>
        </w:rPr>
        <w:t>Ü</w:t>
      </w:r>
      <w:r w:rsidR="00635D62" w:rsidRPr="00B253C5">
        <w:rPr>
          <w:rFonts w:ascii="Garamond" w:hAnsi="Garamond"/>
          <w:b/>
          <w:i/>
          <w:sz w:val="23"/>
        </w:rPr>
        <w:t>zletszabályzat</w:t>
      </w:r>
      <w:r w:rsidRPr="00B253C5">
        <w:rPr>
          <w:rFonts w:ascii="Garamond" w:hAnsi="Garamond"/>
          <w:sz w:val="23"/>
        </w:rPr>
        <w:t xml:space="preserve">), </w:t>
      </w:r>
      <w:r w:rsidR="00A81527" w:rsidRPr="00B253C5">
        <w:rPr>
          <w:rFonts w:ascii="Garamond" w:hAnsi="Garamond"/>
          <w:sz w:val="23"/>
        </w:rPr>
        <w:t xml:space="preserve">amely az általa nyújtott szolgáltatások általános műszaki, kereskedelmi, elszámolási és fizetési szerződési feltételeit tartalmazza. </w:t>
      </w:r>
    </w:p>
    <w:p w14:paraId="7B052700" w14:textId="5548D12B" w:rsidR="00745F19" w:rsidRPr="00B253C5" w:rsidRDefault="008607EE" w:rsidP="0002214D">
      <w:pPr>
        <w:pStyle w:val="Cmsor2"/>
        <w:spacing w:before="120"/>
        <w:ind w:firstLine="720"/>
        <w:rPr>
          <w:rFonts w:ascii="Garamond" w:hAnsi="Garamond"/>
          <w:bCs w:val="0"/>
          <w:sz w:val="23"/>
          <w:szCs w:val="23"/>
        </w:rPr>
      </w:pPr>
      <w:bookmarkStart w:id="548" w:name="_Toc357145166"/>
      <w:bookmarkStart w:id="549" w:name="_Toc219205479"/>
      <w:ins w:id="550" w:author="Ábrám Hanga" w:date="2025-10-21T09:11:00Z">
        <w:r>
          <w:rPr>
            <w:rFonts w:ascii="Garamond" w:hAnsi="Garamond"/>
            <w:bCs w:val="0"/>
            <w:sz w:val="23"/>
            <w:szCs w:val="23"/>
          </w:rPr>
          <w:t>I</w:t>
        </w:r>
      </w:ins>
      <w:ins w:id="551" w:author="Ábrám Hanga" w:date="2025-10-21T09:12:00Z">
        <w:r>
          <w:rPr>
            <w:rFonts w:ascii="Garamond" w:hAnsi="Garamond"/>
            <w:bCs w:val="0"/>
            <w:sz w:val="23"/>
            <w:szCs w:val="23"/>
          </w:rPr>
          <w:t>.</w:t>
        </w:r>
      </w:ins>
      <w:r w:rsidR="00745F19" w:rsidRPr="00B253C5">
        <w:rPr>
          <w:rFonts w:ascii="Garamond" w:hAnsi="Garamond"/>
          <w:bCs w:val="0"/>
          <w:sz w:val="23"/>
          <w:szCs w:val="23"/>
        </w:rPr>
        <w:t xml:space="preserve">1.1. Az </w:t>
      </w:r>
      <w:r w:rsidR="005149B0" w:rsidRPr="00B253C5">
        <w:rPr>
          <w:rFonts w:ascii="Garamond" w:hAnsi="Garamond"/>
          <w:bCs w:val="0"/>
          <w:sz w:val="23"/>
          <w:szCs w:val="23"/>
        </w:rPr>
        <w:t>Ü</w:t>
      </w:r>
      <w:r w:rsidR="00635D62" w:rsidRPr="00B253C5">
        <w:rPr>
          <w:rFonts w:ascii="Garamond" w:hAnsi="Garamond"/>
          <w:bCs w:val="0"/>
          <w:sz w:val="23"/>
          <w:szCs w:val="23"/>
        </w:rPr>
        <w:t>zletszabályzat</w:t>
      </w:r>
      <w:r w:rsidR="00745F19" w:rsidRPr="00B253C5">
        <w:rPr>
          <w:rFonts w:ascii="Garamond" w:hAnsi="Garamond"/>
          <w:bCs w:val="0"/>
          <w:sz w:val="23"/>
          <w:szCs w:val="23"/>
        </w:rPr>
        <w:t xml:space="preserve"> célja</w:t>
      </w:r>
      <w:r w:rsidR="00130709" w:rsidRPr="00B253C5">
        <w:rPr>
          <w:rFonts w:ascii="Garamond" w:hAnsi="Garamond"/>
          <w:bCs w:val="0"/>
          <w:sz w:val="23"/>
          <w:szCs w:val="23"/>
        </w:rPr>
        <w:t xml:space="preserve">, </w:t>
      </w:r>
      <w:bookmarkStart w:id="552" w:name="OLE_LINK2"/>
      <w:r w:rsidR="005C483B" w:rsidRPr="00B253C5">
        <w:rPr>
          <w:rFonts w:ascii="Garamond" w:hAnsi="Garamond"/>
          <w:bCs w:val="0"/>
          <w:sz w:val="23"/>
          <w:szCs w:val="23"/>
        </w:rPr>
        <w:t>tárgya</w:t>
      </w:r>
      <w:bookmarkEnd w:id="548"/>
      <w:bookmarkEnd w:id="549"/>
    </w:p>
    <w:bookmarkEnd w:id="552"/>
    <w:p w14:paraId="0FB626B6" w14:textId="538206C4" w:rsidR="00745F19" w:rsidRPr="00B253C5" w:rsidRDefault="00745F19" w:rsidP="00C9475D">
      <w:pPr>
        <w:autoSpaceDE w:val="0"/>
        <w:spacing w:before="120"/>
        <w:jc w:val="both"/>
        <w:rPr>
          <w:rFonts w:ascii="Garamond" w:hAnsi="Garamond"/>
          <w:color w:val="0F0F0F"/>
          <w:sz w:val="23"/>
        </w:rPr>
      </w:pPr>
      <w:r w:rsidRPr="00B253C5">
        <w:rPr>
          <w:rFonts w:ascii="Garamond" w:hAnsi="Garamond"/>
          <w:color w:val="0F0F0F"/>
          <w:sz w:val="23"/>
        </w:rPr>
        <w:t xml:space="preserve">Az </w:t>
      </w:r>
      <w:r w:rsidR="005149B0" w:rsidRPr="00B253C5">
        <w:rPr>
          <w:rFonts w:ascii="Garamond" w:hAnsi="Garamond"/>
          <w:color w:val="0F0F0F"/>
          <w:sz w:val="23"/>
        </w:rPr>
        <w:t>Ü</w:t>
      </w:r>
      <w:r w:rsidR="00635D62" w:rsidRPr="00B253C5">
        <w:rPr>
          <w:rFonts w:ascii="Garamond" w:hAnsi="Garamond"/>
          <w:color w:val="0F0F0F"/>
          <w:sz w:val="23"/>
        </w:rPr>
        <w:t>zletszabályzat</w:t>
      </w:r>
      <w:r w:rsidRPr="00B253C5">
        <w:rPr>
          <w:rFonts w:ascii="Garamond" w:hAnsi="Garamond"/>
          <w:color w:val="0F0F0F"/>
          <w:sz w:val="23"/>
        </w:rPr>
        <w:t xml:space="preserve"> célja a közműves ivóvízellátással és közműves szennyvízelvezetéssel és </w:t>
      </w:r>
      <w:r w:rsidR="00B37971" w:rsidRPr="00B253C5">
        <w:rPr>
          <w:rFonts w:ascii="Garamond" w:hAnsi="Garamond"/>
          <w:color w:val="0F0F0F"/>
          <w:sz w:val="23"/>
        </w:rPr>
        <w:t>-</w:t>
      </w:r>
      <w:r w:rsidRPr="00B253C5">
        <w:rPr>
          <w:rFonts w:ascii="Garamond" w:hAnsi="Garamond"/>
          <w:color w:val="0F0F0F"/>
          <w:sz w:val="23"/>
        </w:rPr>
        <w:t xml:space="preserve">kezeléssel, mint </w:t>
      </w:r>
      <w:r w:rsidR="00F76E24" w:rsidRPr="00B253C5">
        <w:rPr>
          <w:rFonts w:ascii="Garamond" w:hAnsi="Garamond"/>
          <w:color w:val="0F0F0F"/>
          <w:sz w:val="23"/>
        </w:rPr>
        <w:t>köz</w:t>
      </w:r>
      <w:r w:rsidRPr="00B253C5">
        <w:rPr>
          <w:rFonts w:ascii="Garamond" w:hAnsi="Garamond"/>
          <w:color w:val="0F0F0F"/>
          <w:sz w:val="23"/>
        </w:rPr>
        <w:t xml:space="preserve">szolgáltatással kapcsolatos jogok és kötelezettségek Szolgáltatóra és </w:t>
      </w:r>
      <w:r w:rsidR="00A81527" w:rsidRPr="00B253C5">
        <w:rPr>
          <w:rFonts w:ascii="Garamond" w:hAnsi="Garamond"/>
          <w:color w:val="0F0F0F"/>
          <w:sz w:val="23"/>
        </w:rPr>
        <w:t>Felhasználó</w:t>
      </w:r>
      <w:r w:rsidRPr="00B253C5">
        <w:rPr>
          <w:rFonts w:ascii="Garamond" w:hAnsi="Garamond"/>
          <w:color w:val="0F0F0F"/>
          <w:sz w:val="23"/>
        </w:rPr>
        <w:t>ra vonatkozó szabályainak rögzítése.</w:t>
      </w:r>
    </w:p>
    <w:p w14:paraId="59F7C365" w14:textId="743E6D54" w:rsidR="00745F19" w:rsidRPr="00B253C5" w:rsidRDefault="00745F19" w:rsidP="00B50DDE">
      <w:pPr>
        <w:autoSpaceDE w:val="0"/>
        <w:spacing w:before="120" w:after="120"/>
        <w:jc w:val="both"/>
        <w:rPr>
          <w:rFonts w:ascii="Garamond" w:hAnsi="Garamond"/>
          <w:sz w:val="23"/>
        </w:rPr>
      </w:pPr>
      <w:r w:rsidRPr="00B253C5">
        <w:rPr>
          <w:rFonts w:ascii="Garamond" w:hAnsi="Garamond"/>
          <w:sz w:val="23"/>
        </w:rPr>
        <w:t xml:space="preserve">Az </w:t>
      </w:r>
      <w:r w:rsidR="005149B0" w:rsidRPr="00B253C5">
        <w:rPr>
          <w:rFonts w:ascii="Garamond" w:hAnsi="Garamond"/>
          <w:sz w:val="23"/>
        </w:rPr>
        <w:t>Ü</w:t>
      </w:r>
      <w:r w:rsidR="00635D62" w:rsidRPr="00B253C5">
        <w:rPr>
          <w:rFonts w:ascii="Garamond" w:hAnsi="Garamond"/>
          <w:sz w:val="23"/>
        </w:rPr>
        <w:t>zletszabályzat</w:t>
      </w:r>
      <w:r w:rsidRPr="00B253C5">
        <w:rPr>
          <w:rFonts w:ascii="Garamond" w:hAnsi="Garamond"/>
          <w:sz w:val="23"/>
        </w:rPr>
        <w:t xml:space="preserve"> tartalmazza az ÉTV Kft., mint Szolgáltató által a </w:t>
      </w:r>
      <w:r w:rsidR="00A81527" w:rsidRPr="00B253C5">
        <w:rPr>
          <w:rFonts w:ascii="Garamond" w:hAnsi="Garamond"/>
          <w:sz w:val="23"/>
        </w:rPr>
        <w:t>Felhasználó</w:t>
      </w:r>
      <w:r w:rsidRPr="00B253C5">
        <w:rPr>
          <w:rFonts w:ascii="Garamond" w:hAnsi="Garamond"/>
          <w:sz w:val="23"/>
        </w:rPr>
        <w:t>k részére nyújtott víziközmű-szolgáltatások igénybevételének részletes feltételeit</w:t>
      </w:r>
      <w:r w:rsidR="00516FD7" w:rsidRPr="00B253C5">
        <w:rPr>
          <w:rFonts w:ascii="Garamond" w:hAnsi="Garamond"/>
          <w:sz w:val="23"/>
        </w:rPr>
        <w:t>.</w:t>
      </w:r>
      <w:r w:rsidRPr="00B253C5">
        <w:rPr>
          <w:rFonts w:ascii="Garamond" w:hAnsi="Garamond"/>
          <w:sz w:val="23"/>
        </w:rPr>
        <w:t xml:space="preserve"> Az </w:t>
      </w:r>
      <w:r w:rsidR="005149B0" w:rsidRPr="00B253C5">
        <w:rPr>
          <w:rFonts w:ascii="Garamond" w:hAnsi="Garamond"/>
          <w:sz w:val="23"/>
        </w:rPr>
        <w:t>Ü</w:t>
      </w:r>
      <w:r w:rsidR="00635D62" w:rsidRPr="00B253C5">
        <w:rPr>
          <w:rFonts w:ascii="Garamond" w:hAnsi="Garamond"/>
          <w:sz w:val="23"/>
        </w:rPr>
        <w:t>zletszabályzat</w:t>
      </w:r>
      <w:r w:rsidRPr="00B253C5">
        <w:rPr>
          <w:rFonts w:ascii="Garamond" w:hAnsi="Garamond"/>
          <w:sz w:val="23"/>
        </w:rPr>
        <w:t xml:space="preserve"> tartalmazza továbbá többek között az adott felhasználási helyre vonatkozó szerződés megszegésének jogkövetkezményeit, valamint a </w:t>
      </w:r>
      <w:r w:rsidR="009B1854" w:rsidRPr="00B253C5">
        <w:rPr>
          <w:rFonts w:ascii="Garamond" w:hAnsi="Garamond"/>
          <w:sz w:val="23"/>
          <w:szCs w:val="23"/>
        </w:rPr>
        <w:t>Közszolgáltatási Szerződés</w:t>
      </w:r>
      <w:r w:rsidRPr="00B253C5">
        <w:rPr>
          <w:rFonts w:ascii="Garamond" w:hAnsi="Garamond"/>
          <w:sz w:val="23"/>
        </w:rPr>
        <w:t xml:space="preserve"> nélküli (szabálytalan) igénybevétel következményeit.</w:t>
      </w:r>
    </w:p>
    <w:p w14:paraId="110FEB23" w14:textId="758DDA9B" w:rsidR="00745F19" w:rsidRPr="00B253C5" w:rsidRDefault="008607EE" w:rsidP="0002214D">
      <w:pPr>
        <w:pStyle w:val="Cmsor2"/>
        <w:spacing w:before="120"/>
        <w:ind w:firstLine="709"/>
        <w:rPr>
          <w:rFonts w:ascii="Garamond" w:hAnsi="Garamond"/>
          <w:bCs w:val="0"/>
          <w:sz w:val="23"/>
          <w:szCs w:val="23"/>
        </w:rPr>
      </w:pPr>
      <w:bookmarkStart w:id="553" w:name="_Toc357145167"/>
      <w:bookmarkStart w:id="554" w:name="_Toc219205480"/>
      <w:ins w:id="555" w:author="Ábrám Hanga" w:date="2025-10-21T09:12:00Z">
        <w:r>
          <w:rPr>
            <w:rFonts w:ascii="Garamond" w:hAnsi="Garamond"/>
            <w:bCs w:val="0"/>
            <w:sz w:val="23"/>
            <w:szCs w:val="23"/>
          </w:rPr>
          <w:t>I.</w:t>
        </w:r>
      </w:ins>
      <w:del w:id="556" w:author="Ábrám Hanga" w:date="2025-10-21T09:13:00Z">
        <w:r w:rsidR="00745F19" w:rsidRPr="00B253C5" w:rsidDel="008607EE">
          <w:rPr>
            <w:rFonts w:ascii="Garamond" w:hAnsi="Garamond"/>
            <w:bCs w:val="0"/>
            <w:sz w:val="23"/>
            <w:szCs w:val="23"/>
          </w:rPr>
          <w:delText>1.</w:delText>
        </w:r>
      </w:del>
      <w:r w:rsidR="005C483B" w:rsidRPr="00B253C5">
        <w:rPr>
          <w:rFonts w:ascii="Garamond" w:hAnsi="Garamond"/>
          <w:bCs w:val="0"/>
          <w:sz w:val="23"/>
          <w:szCs w:val="23"/>
        </w:rPr>
        <w:t>2</w:t>
      </w:r>
      <w:r w:rsidR="00745F19" w:rsidRPr="00B253C5">
        <w:rPr>
          <w:rFonts w:ascii="Garamond" w:hAnsi="Garamond"/>
          <w:bCs w:val="0"/>
          <w:sz w:val="23"/>
          <w:szCs w:val="23"/>
        </w:rPr>
        <w:t xml:space="preserve">. Az </w:t>
      </w:r>
      <w:r w:rsidR="005149B0" w:rsidRPr="00B253C5">
        <w:rPr>
          <w:rFonts w:ascii="Garamond" w:hAnsi="Garamond"/>
          <w:bCs w:val="0"/>
          <w:sz w:val="23"/>
          <w:szCs w:val="23"/>
        </w:rPr>
        <w:t>Ü</w:t>
      </w:r>
      <w:r w:rsidR="00635D62" w:rsidRPr="00B253C5">
        <w:rPr>
          <w:rFonts w:ascii="Garamond" w:hAnsi="Garamond"/>
          <w:bCs w:val="0"/>
          <w:sz w:val="23"/>
          <w:szCs w:val="23"/>
        </w:rPr>
        <w:t>zletszabályzat</w:t>
      </w:r>
      <w:r w:rsidR="00745F19" w:rsidRPr="00B253C5">
        <w:rPr>
          <w:rFonts w:ascii="Garamond" w:hAnsi="Garamond"/>
          <w:bCs w:val="0"/>
          <w:sz w:val="23"/>
          <w:szCs w:val="23"/>
        </w:rPr>
        <w:t xml:space="preserve"> hatálya</w:t>
      </w:r>
      <w:bookmarkEnd w:id="553"/>
      <w:bookmarkEnd w:id="554"/>
    </w:p>
    <w:p w14:paraId="2ABC5158" w14:textId="028882BD" w:rsidR="00745F19" w:rsidRPr="00B253C5" w:rsidRDefault="008607EE" w:rsidP="00130709">
      <w:pPr>
        <w:pStyle w:val="Cmsor3"/>
        <w:spacing w:before="120" w:after="0"/>
        <w:ind w:left="709"/>
        <w:rPr>
          <w:rFonts w:ascii="Garamond" w:hAnsi="Garamond"/>
          <w:sz w:val="23"/>
        </w:rPr>
      </w:pPr>
      <w:bookmarkStart w:id="557" w:name="_Toc357145168"/>
      <w:bookmarkStart w:id="558" w:name="_Toc219205481"/>
      <w:ins w:id="559" w:author="Ábrám Hanga" w:date="2025-10-21T09:12:00Z">
        <w:r>
          <w:rPr>
            <w:rFonts w:ascii="Garamond" w:hAnsi="Garamond"/>
            <w:sz w:val="23"/>
          </w:rPr>
          <w:t>I.</w:t>
        </w:r>
      </w:ins>
      <w:del w:id="560" w:author="Ábrám Hanga" w:date="2025-10-21T09:13:00Z">
        <w:r w:rsidR="00745F19" w:rsidRPr="00B253C5" w:rsidDel="008607EE">
          <w:rPr>
            <w:rFonts w:ascii="Garamond" w:hAnsi="Garamond"/>
            <w:sz w:val="23"/>
          </w:rPr>
          <w:delText>1.</w:delText>
        </w:r>
      </w:del>
      <w:r w:rsidR="005C483B" w:rsidRPr="00B253C5">
        <w:rPr>
          <w:rFonts w:ascii="Garamond" w:hAnsi="Garamond"/>
          <w:sz w:val="23"/>
        </w:rPr>
        <w:t>2</w:t>
      </w:r>
      <w:r w:rsidR="00745F19" w:rsidRPr="00B253C5">
        <w:rPr>
          <w:rFonts w:ascii="Garamond" w:hAnsi="Garamond"/>
          <w:sz w:val="23"/>
        </w:rPr>
        <w:t>.1. Személyi és területi hatály</w:t>
      </w:r>
      <w:bookmarkEnd w:id="557"/>
      <w:bookmarkEnd w:id="558"/>
    </w:p>
    <w:p w14:paraId="15895638" w14:textId="49DA7AE7" w:rsidR="00745F19" w:rsidRPr="00B253C5" w:rsidRDefault="00745F19" w:rsidP="0002214D">
      <w:pPr>
        <w:autoSpaceDE w:val="0"/>
        <w:spacing w:before="120"/>
        <w:jc w:val="both"/>
        <w:rPr>
          <w:rFonts w:ascii="Garamond" w:hAnsi="Garamond"/>
          <w:sz w:val="23"/>
        </w:rPr>
      </w:pPr>
      <w:r w:rsidRPr="00B253C5">
        <w:rPr>
          <w:rFonts w:ascii="Garamond" w:hAnsi="Garamond"/>
          <w:sz w:val="23"/>
        </w:rPr>
        <w:t xml:space="preserve">Az </w:t>
      </w:r>
      <w:r w:rsidR="005149B0" w:rsidRPr="00B253C5">
        <w:rPr>
          <w:rFonts w:ascii="Garamond" w:hAnsi="Garamond"/>
          <w:sz w:val="23"/>
        </w:rPr>
        <w:t>Ü</w:t>
      </w:r>
      <w:r w:rsidR="00635D62" w:rsidRPr="00B253C5">
        <w:rPr>
          <w:rFonts w:ascii="Garamond" w:hAnsi="Garamond"/>
          <w:sz w:val="23"/>
        </w:rPr>
        <w:t>zletszabályzat</w:t>
      </w:r>
      <w:r w:rsidRPr="00B253C5">
        <w:rPr>
          <w:rFonts w:ascii="Garamond" w:hAnsi="Garamond"/>
          <w:sz w:val="23"/>
        </w:rPr>
        <w:t xml:space="preserve"> </w:t>
      </w:r>
      <w:r w:rsidR="005C483B" w:rsidRPr="00B253C5">
        <w:rPr>
          <w:rFonts w:ascii="Garamond" w:hAnsi="Garamond"/>
          <w:sz w:val="23"/>
        </w:rPr>
        <w:t xml:space="preserve">területi </w:t>
      </w:r>
      <w:r w:rsidRPr="00B253C5">
        <w:rPr>
          <w:rFonts w:ascii="Garamond" w:hAnsi="Garamond"/>
          <w:sz w:val="23"/>
        </w:rPr>
        <w:t xml:space="preserve">hatálya </w:t>
      </w:r>
      <w:r w:rsidR="005C483B" w:rsidRPr="00B253C5">
        <w:rPr>
          <w:rFonts w:ascii="Garamond" w:hAnsi="Garamond"/>
          <w:sz w:val="23"/>
        </w:rPr>
        <w:t xml:space="preserve">a Szolgáltató vízjogi engedélyeiben </w:t>
      </w:r>
      <w:r w:rsidR="00524321" w:rsidRPr="00B253C5">
        <w:rPr>
          <w:rFonts w:ascii="Garamond" w:hAnsi="Garamond"/>
          <w:sz w:val="23"/>
        </w:rPr>
        <w:t xml:space="preserve">és működési engedélyében </w:t>
      </w:r>
      <w:r w:rsidR="005C483B" w:rsidRPr="00B253C5">
        <w:rPr>
          <w:rFonts w:ascii="Garamond" w:hAnsi="Garamond"/>
          <w:sz w:val="23"/>
        </w:rPr>
        <w:t>meghatározott működési területére, személyi hatálya a Szolgáltató</w:t>
      </w:r>
      <w:r w:rsidRPr="00B253C5">
        <w:rPr>
          <w:rFonts w:ascii="Garamond" w:hAnsi="Garamond"/>
          <w:sz w:val="23"/>
        </w:rPr>
        <w:t xml:space="preserve"> által üzemeltetett ivóvíz és szennyvízcsatorna-hálózathoz csatlakozó, abból vételező vagy abba bebocsátó </w:t>
      </w:r>
      <w:r w:rsidR="00A81527" w:rsidRPr="00B253C5">
        <w:rPr>
          <w:rFonts w:ascii="Garamond" w:hAnsi="Garamond"/>
          <w:sz w:val="23"/>
        </w:rPr>
        <w:t>Felhasználó</w:t>
      </w:r>
      <w:r w:rsidRPr="00B253C5">
        <w:rPr>
          <w:rFonts w:ascii="Garamond" w:hAnsi="Garamond"/>
          <w:sz w:val="23"/>
        </w:rPr>
        <w:t>kra, és az ÉTV Kft-re, mint Szolgáltatóra</w:t>
      </w:r>
      <w:r w:rsidR="005C483B" w:rsidRPr="00B253C5">
        <w:rPr>
          <w:rFonts w:ascii="Garamond" w:hAnsi="Garamond"/>
          <w:sz w:val="23"/>
        </w:rPr>
        <w:t xml:space="preserve"> terjed ki</w:t>
      </w:r>
      <w:r w:rsidRPr="00B253C5">
        <w:rPr>
          <w:rFonts w:ascii="Garamond" w:hAnsi="Garamond"/>
          <w:sz w:val="23"/>
        </w:rPr>
        <w:t xml:space="preserve">. </w:t>
      </w:r>
    </w:p>
    <w:p w14:paraId="50BD4D21" w14:textId="54A61DA3" w:rsidR="00745F19" w:rsidRPr="00B253C5" w:rsidRDefault="008607EE" w:rsidP="00130709">
      <w:pPr>
        <w:pStyle w:val="Cmsor3"/>
        <w:spacing w:before="120" w:after="0"/>
        <w:ind w:left="709"/>
        <w:rPr>
          <w:rFonts w:ascii="Garamond" w:hAnsi="Garamond"/>
          <w:sz w:val="23"/>
        </w:rPr>
      </w:pPr>
      <w:bookmarkStart w:id="561" w:name="_Toc357145169"/>
      <w:bookmarkStart w:id="562" w:name="_Toc219205482"/>
      <w:ins w:id="563" w:author="Ábrám Hanga" w:date="2025-10-21T09:12:00Z">
        <w:r>
          <w:rPr>
            <w:rFonts w:ascii="Garamond" w:hAnsi="Garamond"/>
            <w:sz w:val="23"/>
          </w:rPr>
          <w:t>I.</w:t>
        </w:r>
      </w:ins>
      <w:del w:id="564" w:author="Ábrám Hanga" w:date="2025-10-21T09:13:00Z">
        <w:r w:rsidR="00745F19" w:rsidRPr="00B253C5" w:rsidDel="008607EE">
          <w:rPr>
            <w:rFonts w:ascii="Garamond" w:hAnsi="Garamond"/>
            <w:sz w:val="23"/>
          </w:rPr>
          <w:delText>1.</w:delText>
        </w:r>
      </w:del>
      <w:r w:rsidR="005C483B" w:rsidRPr="00B253C5">
        <w:rPr>
          <w:rFonts w:ascii="Garamond" w:hAnsi="Garamond"/>
          <w:sz w:val="23"/>
        </w:rPr>
        <w:t>2</w:t>
      </w:r>
      <w:r w:rsidR="00745F19" w:rsidRPr="00B253C5">
        <w:rPr>
          <w:rFonts w:ascii="Garamond" w:hAnsi="Garamond"/>
          <w:sz w:val="23"/>
        </w:rPr>
        <w:t>.2. Időbeli hatály</w:t>
      </w:r>
      <w:bookmarkEnd w:id="561"/>
      <w:bookmarkEnd w:id="562"/>
    </w:p>
    <w:p w14:paraId="2122C4EB" w14:textId="25CA57CF" w:rsidR="00921A66" w:rsidRPr="00B253C5" w:rsidRDefault="00921A66" w:rsidP="00921A66">
      <w:pPr>
        <w:spacing w:before="120"/>
        <w:rPr>
          <w:szCs w:val="23"/>
        </w:rPr>
      </w:pPr>
      <w:r w:rsidRPr="00B253C5">
        <w:rPr>
          <w:rFonts w:ascii="Garamond" w:hAnsi="Garamond"/>
          <w:sz w:val="23"/>
        </w:rPr>
        <w:t>Az Üzletszabályzat 2013. áprilisban készült, a Magyar Energetikai és Közmű-szabályozási Hivatal jóváhagyásával 2013. december 12-én lépett hatályba, és visszavonásáig érvényes.</w:t>
      </w:r>
    </w:p>
    <w:p w14:paraId="2C9EFD71" w14:textId="3787429B" w:rsidR="00745F19" w:rsidRPr="00B253C5" w:rsidRDefault="005336C9" w:rsidP="00921A66">
      <w:pPr>
        <w:autoSpaceDE w:val="0"/>
        <w:spacing w:before="120"/>
        <w:jc w:val="both"/>
        <w:rPr>
          <w:rFonts w:ascii="Garamond" w:hAnsi="Garamond"/>
          <w:sz w:val="23"/>
        </w:rPr>
      </w:pPr>
      <w:r w:rsidRPr="00B253C5">
        <w:rPr>
          <w:rFonts w:ascii="Garamond" w:hAnsi="Garamond"/>
          <w:sz w:val="23"/>
        </w:rPr>
        <w:t>Az Üzletszabályzat egyes módosításai a Magyar Energetikai és Közmű-szabályozási Hivatal jóváhagyásával lépnek hatályba</w:t>
      </w:r>
      <w:r w:rsidR="00B37971" w:rsidRPr="00B253C5">
        <w:rPr>
          <w:rFonts w:ascii="Garamond" w:hAnsi="Garamond"/>
          <w:sz w:val="23"/>
        </w:rPr>
        <w:t>,</w:t>
      </w:r>
      <w:r w:rsidRPr="00B253C5">
        <w:rPr>
          <w:rFonts w:ascii="Garamond" w:hAnsi="Garamond"/>
          <w:sz w:val="23"/>
        </w:rPr>
        <w:t xml:space="preserve"> és a jóváhagyott módosításokat a hatálybalépés előtt megkötött szerződésekre is alkalmazni kell.</w:t>
      </w:r>
      <w:r w:rsidR="00921A66" w:rsidRPr="00B253C5">
        <w:t xml:space="preserve"> </w:t>
      </w:r>
      <w:r w:rsidR="00921A66" w:rsidRPr="00B253C5">
        <w:rPr>
          <w:rFonts w:ascii="Garamond" w:hAnsi="Garamond"/>
          <w:sz w:val="23"/>
        </w:rPr>
        <w:t>Az egyes módosítások hatálybalépésének időpontját az ÉTV Kft. a honlapján teszi közzé.</w:t>
      </w:r>
    </w:p>
    <w:p w14:paraId="6A6DA12E" w14:textId="3D0AB9FB" w:rsidR="00745F19" w:rsidRPr="00B253C5" w:rsidRDefault="008607EE" w:rsidP="0002214D">
      <w:pPr>
        <w:pStyle w:val="Cmsor2"/>
        <w:spacing w:before="120"/>
        <w:ind w:firstLine="720"/>
        <w:rPr>
          <w:rFonts w:ascii="Garamond" w:hAnsi="Garamond"/>
          <w:bCs w:val="0"/>
          <w:sz w:val="23"/>
          <w:szCs w:val="23"/>
        </w:rPr>
      </w:pPr>
      <w:bookmarkStart w:id="565" w:name="_Toc357145170"/>
      <w:bookmarkStart w:id="566" w:name="_Toc219205483"/>
      <w:ins w:id="567" w:author="Ábrám Hanga" w:date="2025-10-21T09:12:00Z">
        <w:r>
          <w:rPr>
            <w:rFonts w:ascii="Garamond" w:hAnsi="Garamond"/>
            <w:bCs w:val="0"/>
            <w:sz w:val="23"/>
            <w:szCs w:val="23"/>
          </w:rPr>
          <w:t>I.</w:t>
        </w:r>
      </w:ins>
      <w:del w:id="568" w:author="Ábrám Hanga" w:date="2025-10-21T09:13:00Z">
        <w:r w:rsidR="00745F19" w:rsidRPr="00B253C5" w:rsidDel="008607EE">
          <w:rPr>
            <w:rFonts w:ascii="Garamond" w:hAnsi="Garamond"/>
            <w:bCs w:val="0"/>
            <w:sz w:val="23"/>
            <w:szCs w:val="23"/>
          </w:rPr>
          <w:delText>1.</w:delText>
        </w:r>
      </w:del>
      <w:r w:rsidR="005149B0" w:rsidRPr="00B253C5">
        <w:rPr>
          <w:rFonts w:ascii="Garamond" w:hAnsi="Garamond"/>
          <w:bCs w:val="0"/>
          <w:sz w:val="23"/>
          <w:szCs w:val="23"/>
        </w:rPr>
        <w:t>3</w:t>
      </w:r>
      <w:r w:rsidR="00745F19" w:rsidRPr="00B253C5">
        <w:rPr>
          <w:rFonts w:ascii="Garamond" w:hAnsi="Garamond"/>
          <w:bCs w:val="0"/>
          <w:sz w:val="23"/>
          <w:szCs w:val="23"/>
        </w:rPr>
        <w:t xml:space="preserve">. Az </w:t>
      </w:r>
      <w:r w:rsidR="005149B0" w:rsidRPr="00B253C5">
        <w:rPr>
          <w:rFonts w:ascii="Garamond" w:hAnsi="Garamond"/>
          <w:bCs w:val="0"/>
          <w:sz w:val="23"/>
          <w:szCs w:val="23"/>
        </w:rPr>
        <w:t>Ü</w:t>
      </w:r>
      <w:r w:rsidR="00635D62" w:rsidRPr="00B253C5">
        <w:rPr>
          <w:rFonts w:ascii="Garamond" w:hAnsi="Garamond"/>
          <w:bCs w:val="0"/>
          <w:sz w:val="23"/>
          <w:szCs w:val="23"/>
        </w:rPr>
        <w:t>zletszabályzat</w:t>
      </w:r>
      <w:r w:rsidR="00745F19" w:rsidRPr="00B253C5">
        <w:rPr>
          <w:rFonts w:ascii="Garamond" w:hAnsi="Garamond"/>
          <w:bCs w:val="0"/>
          <w:sz w:val="23"/>
          <w:szCs w:val="23"/>
        </w:rPr>
        <w:t xml:space="preserve"> közzététele, hatályba lépése</w:t>
      </w:r>
      <w:bookmarkEnd w:id="565"/>
      <w:bookmarkEnd w:id="566"/>
    </w:p>
    <w:p w14:paraId="0ACD4658" w14:textId="5B071D17" w:rsidR="00745F19" w:rsidRPr="00B253C5" w:rsidRDefault="008607EE" w:rsidP="0002214D">
      <w:pPr>
        <w:pStyle w:val="Cmsor3"/>
        <w:spacing w:before="120" w:after="0"/>
        <w:ind w:firstLine="720"/>
        <w:rPr>
          <w:rFonts w:ascii="Garamond" w:hAnsi="Garamond"/>
          <w:sz w:val="23"/>
        </w:rPr>
      </w:pPr>
      <w:bookmarkStart w:id="569" w:name="_Toc357145171"/>
      <w:bookmarkStart w:id="570" w:name="_Toc219205484"/>
      <w:ins w:id="571" w:author="Ábrám Hanga" w:date="2025-10-21T09:12:00Z">
        <w:r>
          <w:rPr>
            <w:rFonts w:ascii="Garamond" w:hAnsi="Garamond"/>
            <w:sz w:val="23"/>
          </w:rPr>
          <w:t>I.</w:t>
        </w:r>
      </w:ins>
      <w:del w:id="572" w:author="Ábrám Hanga" w:date="2025-10-21T09:13:00Z">
        <w:r w:rsidR="00745F19" w:rsidRPr="00B253C5" w:rsidDel="008607EE">
          <w:rPr>
            <w:rFonts w:ascii="Garamond" w:hAnsi="Garamond"/>
            <w:sz w:val="23"/>
          </w:rPr>
          <w:delText>1.</w:delText>
        </w:r>
      </w:del>
      <w:r w:rsidR="005149B0" w:rsidRPr="00B253C5">
        <w:rPr>
          <w:rFonts w:ascii="Garamond" w:hAnsi="Garamond"/>
          <w:sz w:val="23"/>
        </w:rPr>
        <w:t>3</w:t>
      </w:r>
      <w:r w:rsidR="00745F19" w:rsidRPr="00B253C5">
        <w:rPr>
          <w:rFonts w:ascii="Garamond" w:hAnsi="Garamond"/>
          <w:sz w:val="23"/>
        </w:rPr>
        <w:t xml:space="preserve">.1. Az </w:t>
      </w:r>
      <w:r w:rsidR="005149B0" w:rsidRPr="00B253C5">
        <w:rPr>
          <w:rFonts w:ascii="Garamond" w:hAnsi="Garamond"/>
          <w:sz w:val="23"/>
        </w:rPr>
        <w:t>Ü</w:t>
      </w:r>
      <w:r w:rsidR="00635D62" w:rsidRPr="00B253C5">
        <w:rPr>
          <w:rFonts w:ascii="Garamond" w:hAnsi="Garamond"/>
          <w:sz w:val="23"/>
        </w:rPr>
        <w:t>zletszabályzat</w:t>
      </w:r>
      <w:r w:rsidR="00745F19" w:rsidRPr="00B253C5">
        <w:rPr>
          <w:rFonts w:ascii="Garamond" w:hAnsi="Garamond"/>
          <w:sz w:val="23"/>
        </w:rPr>
        <w:t xml:space="preserve"> közzététele</w:t>
      </w:r>
      <w:bookmarkEnd w:id="569"/>
      <w:bookmarkEnd w:id="570"/>
    </w:p>
    <w:p w14:paraId="00104F47" w14:textId="5218C4B2" w:rsidR="00745F19" w:rsidRPr="00B253C5" w:rsidRDefault="00745F19" w:rsidP="0002214D">
      <w:pPr>
        <w:autoSpaceDE w:val="0"/>
        <w:spacing w:before="120"/>
        <w:jc w:val="both"/>
        <w:rPr>
          <w:rFonts w:ascii="Garamond" w:hAnsi="Garamond"/>
          <w:color w:val="0F0F0F"/>
          <w:sz w:val="23"/>
        </w:rPr>
      </w:pPr>
      <w:r w:rsidRPr="00B253C5">
        <w:rPr>
          <w:rFonts w:ascii="Garamond" w:hAnsi="Garamond"/>
          <w:sz w:val="23"/>
        </w:rPr>
        <w:t xml:space="preserve">Az ÉTV Kft. az </w:t>
      </w:r>
      <w:r w:rsidR="005149B0" w:rsidRPr="00B253C5">
        <w:rPr>
          <w:rFonts w:ascii="Garamond" w:hAnsi="Garamond"/>
          <w:sz w:val="23"/>
        </w:rPr>
        <w:t>Ü</w:t>
      </w:r>
      <w:r w:rsidR="00635D62" w:rsidRPr="00B253C5">
        <w:rPr>
          <w:rFonts w:ascii="Garamond" w:hAnsi="Garamond"/>
          <w:sz w:val="23"/>
        </w:rPr>
        <w:t>zletszabályzatot</w:t>
      </w:r>
      <w:r w:rsidRPr="00B253C5">
        <w:rPr>
          <w:rFonts w:ascii="Garamond" w:hAnsi="Garamond"/>
          <w:sz w:val="23"/>
        </w:rPr>
        <w:t xml:space="preserve"> az ügyfélforgalom számára nyitva álló helyiségekben </w:t>
      </w:r>
      <w:r w:rsidR="00C13CDD" w:rsidRPr="00B253C5">
        <w:rPr>
          <w:rFonts w:ascii="Garamond" w:hAnsi="Garamond"/>
          <w:sz w:val="23"/>
        </w:rPr>
        <w:t>–</w:t>
      </w:r>
      <w:r w:rsidRPr="00B253C5">
        <w:rPr>
          <w:rFonts w:ascii="Garamond" w:hAnsi="Garamond"/>
          <w:sz w:val="23"/>
        </w:rPr>
        <w:t xml:space="preserve"> elsősorban</w:t>
      </w:r>
      <w:r w:rsidRPr="00B253C5">
        <w:rPr>
          <w:rFonts w:ascii="Garamond" w:hAnsi="Garamond"/>
          <w:color w:val="0F0F0F"/>
          <w:sz w:val="23"/>
        </w:rPr>
        <w:t xml:space="preserve"> </w:t>
      </w:r>
      <w:del w:id="573" w:author="Ábrám Hanga" w:date="2026-01-13T13:32:00Z">
        <w:r w:rsidR="00237CA6" w:rsidRPr="00B253C5" w:rsidDel="00AD73D9">
          <w:rPr>
            <w:rFonts w:ascii="Garamond" w:hAnsi="Garamond"/>
            <w:color w:val="0F0F0F"/>
            <w:sz w:val="23"/>
          </w:rPr>
          <w:delText>ügyfélszolgálati i</w:delText>
        </w:r>
        <w:r w:rsidRPr="00B253C5" w:rsidDel="00AD73D9">
          <w:rPr>
            <w:rFonts w:ascii="Garamond" w:hAnsi="Garamond"/>
            <w:color w:val="0F0F0F"/>
            <w:sz w:val="23"/>
          </w:rPr>
          <w:delText>rodájában</w:delText>
        </w:r>
      </w:del>
      <w:ins w:id="574" w:author="Ábrám Hanga" w:date="2026-01-13T13:32:00Z">
        <w:r w:rsidR="00AD73D9">
          <w:rPr>
            <w:rFonts w:ascii="Garamond" w:hAnsi="Garamond"/>
            <w:color w:val="0F0F0F"/>
            <w:sz w:val="23"/>
          </w:rPr>
          <w:t>Ügyfélszolgálatán</w:t>
        </w:r>
      </w:ins>
      <w:r w:rsidRPr="00B253C5">
        <w:rPr>
          <w:rFonts w:ascii="Garamond" w:hAnsi="Garamond"/>
          <w:color w:val="0F0F0F"/>
          <w:sz w:val="23"/>
        </w:rPr>
        <w:t xml:space="preserve"> </w:t>
      </w:r>
      <w:r w:rsidR="00C13CDD" w:rsidRPr="00B253C5">
        <w:rPr>
          <w:rFonts w:ascii="Garamond" w:hAnsi="Garamond"/>
          <w:color w:val="0F0F0F"/>
          <w:sz w:val="23"/>
        </w:rPr>
        <w:t>–</w:t>
      </w:r>
      <w:r w:rsidRPr="00B253C5">
        <w:rPr>
          <w:rFonts w:ascii="Garamond" w:hAnsi="Garamond"/>
          <w:sz w:val="23"/>
        </w:rPr>
        <w:t xml:space="preserve"> jól látható módon elhelyezi, kérésére bárkinek </w:t>
      </w:r>
      <w:r w:rsidR="00282454" w:rsidRPr="00B253C5">
        <w:rPr>
          <w:rFonts w:ascii="Garamond" w:hAnsi="Garamond"/>
          <w:sz w:val="23"/>
        </w:rPr>
        <w:t xml:space="preserve">ingyenesen </w:t>
      </w:r>
      <w:r w:rsidRPr="00B253C5">
        <w:rPr>
          <w:rFonts w:ascii="Garamond" w:hAnsi="Garamond"/>
          <w:sz w:val="23"/>
        </w:rPr>
        <w:t>rendelkezésre bocsátja, és a</w:t>
      </w:r>
      <w:r w:rsidR="00635D62" w:rsidRPr="00B253C5">
        <w:rPr>
          <w:rFonts w:ascii="Garamond" w:hAnsi="Garamond"/>
          <w:color w:val="0F0F0F"/>
          <w:sz w:val="23"/>
        </w:rPr>
        <w:t xml:space="preserve"> </w:t>
      </w:r>
      <w:hyperlink r:id="rId20" w:history="1">
        <w:r w:rsidR="00F76E24" w:rsidRPr="00B253C5" w:rsidDel="00F76E24">
          <w:rPr>
            <w:rStyle w:val="Hiperhivatkozs"/>
            <w:rFonts w:ascii="Garamond" w:hAnsi="Garamond"/>
            <w:sz w:val="23"/>
          </w:rPr>
          <w:t>http://</w:t>
        </w:r>
        <w:r w:rsidR="00F76E24" w:rsidRPr="00B253C5">
          <w:rPr>
            <w:rStyle w:val="Hiperhivatkozs"/>
            <w:rFonts w:ascii="Garamond" w:hAnsi="Garamond"/>
            <w:sz w:val="23"/>
          </w:rPr>
          <w:t>www.erdivizmuvek.hu</w:t>
        </w:r>
      </w:hyperlink>
      <w:r w:rsidR="00635D62" w:rsidRPr="00B253C5">
        <w:rPr>
          <w:rFonts w:ascii="Garamond" w:hAnsi="Garamond"/>
          <w:color w:val="0F0F0F"/>
          <w:sz w:val="23"/>
        </w:rPr>
        <w:t xml:space="preserve"> internetes </w:t>
      </w:r>
      <w:r w:rsidR="00F76E24" w:rsidRPr="00B253C5">
        <w:rPr>
          <w:rFonts w:ascii="Garamond" w:hAnsi="Garamond"/>
          <w:color w:val="0F0F0F"/>
          <w:sz w:val="23"/>
        </w:rPr>
        <w:t xml:space="preserve">oldalán szabadon </w:t>
      </w:r>
      <w:r w:rsidRPr="00B253C5">
        <w:rPr>
          <w:rFonts w:ascii="Garamond" w:hAnsi="Garamond"/>
          <w:sz w:val="23"/>
        </w:rPr>
        <w:t>hozzáférhetővé teszi.</w:t>
      </w:r>
    </w:p>
    <w:p w14:paraId="0CBDF7D7" w14:textId="37BF6B68" w:rsidR="00745F19" w:rsidRPr="00B253C5" w:rsidRDefault="008607EE" w:rsidP="0002214D">
      <w:pPr>
        <w:pStyle w:val="Cmsor3"/>
        <w:spacing w:before="120" w:after="0"/>
        <w:ind w:firstLine="720"/>
        <w:rPr>
          <w:rFonts w:ascii="Garamond" w:hAnsi="Garamond"/>
          <w:sz w:val="23"/>
        </w:rPr>
      </w:pPr>
      <w:bookmarkStart w:id="575" w:name="_Toc357145172"/>
      <w:bookmarkStart w:id="576" w:name="_Toc219205485"/>
      <w:ins w:id="577" w:author="Ábrám Hanga" w:date="2025-10-21T09:12:00Z">
        <w:r>
          <w:rPr>
            <w:rFonts w:ascii="Garamond" w:hAnsi="Garamond"/>
            <w:sz w:val="23"/>
          </w:rPr>
          <w:t>I.</w:t>
        </w:r>
      </w:ins>
      <w:del w:id="578" w:author="Ábrám Hanga" w:date="2025-10-21T09:13:00Z">
        <w:r w:rsidR="00745F19" w:rsidRPr="00B253C5" w:rsidDel="008607EE">
          <w:rPr>
            <w:rFonts w:ascii="Garamond" w:hAnsi="Garamond"/>
            <w:sz w:val="23"/>
          </w:rPr>
          <w:delText>1.</w:delText>
        </w:r>
      </w:del>
      <w:r w:rsidR="00635D62" w:rsidRPr="00B253C5">
        <w:rPr>
          <w:rFonts w:ascii="Garamond" w:hAnsi="Garamond"/>
          <w:sz w:val="23"/>
        </w:rPr>
        <w:t>3</w:t>
      </w:r>
      <w:r w:rsidR="00745F19" w:rsidRPr="00B253C5">
        <w:rPr>
          <w:rFonts w:ascii="Garamond" w:hAnsi="Garamond"/>
          <w:sz w:val="23"/>
        </w:rPr>
        <w:t>.2. A</w:t>
      </w:r>
      <w:r w:rsidR="006569DD" w:rsidRPr="00B253C5">
        <w:rPr>
          <w:rFonts w:ascii="Garamond" w:hAnsi="Garamond"/>
          <w:sz w:val="23"/>
        </w:rPr>
        <w:t>z</w:t>
      </w:r>
      <w:r w:rsidR="00EC52A0" w:rsidRPr="00B253C5">
        <w:rPr>
          <w:rFonts w:ascii="Garamond" w:hAnsi="Garamond"/>
          <w:sz w:val="23"/>
        </w:rPr>
        <w:t xml:space="preserve"> </w:t>
      </w:r>
      <w:r w:rsidR="005149B0" w:rsidRPr="00B253C5">
        <w:rPr>
          <w:rFonts w:ascii="Garamond" w:hAnsi="Garamond"/>
          <w:sz w:val="23"/>
        </w:rPr>
        <w:t>Ü</w:t>
      </w:r>
      <w:r w:rsidR="00635D62" w:rsidRPr="00B253C5">
        <w:rPr>
          <w:rFonts w:ascii="Garamond" w:hAnsi="Garamond"/>
          <w:sz w:val="23"/>
        </w:rPr>
        <w:t>zletszabályzat</w:t>
      </w:r>
      <w:r w:rsidR="00745F19" w:rsidRPr="00B253C5">
        <w:rPr>
          <w:rFonts w:ascii="Garamond" w:hAnsi="Garamond"/>
          <w:sz w:val="23"/>
        </w:rPr>
        <w:t xml:space="preserve"> </w:t>
      </w:r>
      <w:r w:rsidR="006569DD" w:rsidRPr="00B253C5">
        <w:rPr>
          <w:rFonts w:ascii="Garamond" w:hAnsi="Garamond"/>
          <w:sz w:val="23"/>
        </w:rPr>
        <w:t xml:space="preserve">módosítása és </w:t>
      </w:r>
      <w:r w:rsidR="00745F19" w:rsidRPr="00B253C5">
        <w:rPr>
          <w:rFonts w:ascii="Garamond" w:hAnsi="Garamond"/>
          <w:sz w:val="23"/>
        </w:rPr>
        <w:t>hatályba lépése</w:t>
      </w:r>
      <w:bookmarkEnd w:id="575"/>
      <w:bookmarkEnd w:id="576"/>
    </w:p>
    <w:p w14:paraId="2A3EA138" w14:textId="0FBE9048" w:rsidR="00020826" w:rsidRDefault="00020826" w:rsidP="00020826">
      <w:pPr>
        <w:autoSpaceDE w:val="0"/>
        <w:spacing w:before="120"/>
        <w:jc w:val="both"/>
        <w:rPr>
          <w:ins w:id="579" w:author="Ábrám Hanga" w:date="2025-10-20T11:07:00Z"/>
          <w:rFonts w:ascii="Garamond" w:hAnsi="Garamond"/>
          <w:sz w:val="23"/>
        </w:rPr>
      </w:pPr>
      <w:r w:rsidRPr="00B253C5">
        <w:rPr>
          <w:rFonts w:ascii="Garamond" w:hAnsi="Garamond"/>
          <w:sz w:val="23"/>
        </w:rPr>
        <w:t>A Szolgáltató az Üzletszabályzat egyoldalú módosításának jogát – a tisztességtelen szerződési feltételről szóló rendelkezések (Ptk. 6:77-78. §, valamint 6:103-104. §) figyelembevételével – fenntartja, azzal, hogy az Üzletszabályzat mindenkori módosítását kizárólag a Magyar Energetikai és Közmű-szabályozási Hivatal jóváhagyó határozatának véglegessé válását követően alkalmazhatja.</w:t>
      </w:r>
    </w:p>
    <w:p w14:paraId="6ED0F300" w14:textId="77777777" w:rsidR="00A56433" w:rsidRPr="00A56433" w:rsidRDefault="00A56433" w:rsidP="00A56433">
      <w:pPr>
        <w:autoSpaceDE w:val="0"/>
        <w:spacing w:before="120"/>
        <w:jc w:val="both"/>
        <w:rPr>
          <w:ins w:id="580" w:author="Ábrám Hanga" w:date="2025-10-20T11:07:00Z"/>
          <w:rFonts w:ascii="Garamond" w:hAnsi="Garamond"/>
          <w:bCs/>
          <w:sz w:val="23"/>
          <w:szCs w:val="23"/>
          <w:highlight w:val="green"/>
        </w:rPr>
      </w:pPr>
      <w:ins w:id="581" w:author="Ábrám Hanga" w:date="2025-10-20T11:07:00Z">
        <w:r w:rsidRPr="00A56433">
          <w:rPr>
            <w:rFonts w:ascii="Garamond" w:hAnsi="Garamond"/>
            <w:bCs/>
            <w:sz w:val="23"/>
            <w:szCs w:val="23"/>
            <w:highlight w:val="green"/>
          </w:rPr>
          <w:t>A Felhasználók az írásos közlés kézbesítésének napjától számított 20 napon belül írásban közölhetik esetleges véleményeltérésüket. A véleményeltérés elmaradása a módosítások elfogadását jelenti, illetve a határidő elmulasztása jogvesztéssel jár a véleményeltérésre vonatkozóan.</w:t>
        </w:r>
      </w:ins>
    </w:p>
    <w:p w14:paraId="61073944" w14:textId="77777777" w:rsidR="00A56433" w:rsidRDefault="00A56433" w:rsidP="00A56433">
      <w:pPr>
        <w:autoSpaceDE w:val="0"/>
        <w:autoSpaceDN w:val="0"/>
        <w:adjustRightInd w:val="0"/>
        <w:spacing w:before="120"/>
        <w:jc w:val="both"/>
        <w:rPr>
          <w:ins w:id="582" w:author="Ábrám Hanga" w:date="2025-10-20T11:07:00Z"/>
          <w:rFonts w:ascii="Garamond" w:hAnsi="Garamond"/>
          <w:sz w:val="23"/>
          <w:szCs w:val="23"/>
        </w:rPr>
      </w:pPr>
      <w:ins w:id="583" w:author="Ábrám Hanga" w:date="2025-10-20T11:07:00Z">
        <w:r w:rsidRPr="00A56433">
          <w:rPr>
            <w:rFonts w:ascii="Garamond" w:hAnsi="Garamond"/>
            <w:sz w:val="23"/>
            <w:szCs w:val="23"/>
            <w:highlight w:val="green"/>
          </w:rPr>
          <w:t>A véleményeltérés nem jelenti a módosítás elfogadását és Üzletszabályzatba történő beépítését, azzal kapcsolatban a Szolgáltató és a Felhasználó egyeztetést kezdeményez.</w:t>
        </w:r>
      </w:ins>
    </w:p>
    <w:p w14:paraId="1CB1DF51" w14:textId="0F0F4AEB" w:rsidR="00A56433" w:rsidRPr="00B253C5" w:rsidRDefault="00A56433" w:rsidP="00A56433">
      <w:pPr>
        <w:autoSpaceDE w:val="0"/>
        <w:spacing w:before="120"/>
        <w:jc w:val="both"/>
        <w:rPr>
          <w:rFonts w:ascii="Garamond" w:hAnsi="Garamond"/>
          <w:sz w:val="23"/>
        </w:rPr>
      </w:pPr>
      <w:ins w:id="584" w:author="Ábrám Hanga" w:date="2025-10-20T11:07:00Z">
        <w:r w:rsidRPr="002D5A5C">
          <w:rPr>
            <w:rFonts w:ascii="Garamond" w:hAnsi="Garamond"/>
            <w:sz w:val="23"/>
            <w:szCs w:val="23"/>
            <w:highlight w:val="green"/>
          </w:rPr>
          <w:t>Az ÉT</w:t>
        </w:r>
        <w:r>
          <w:rPr>
            <w:rFonts w:ascii="Garamond" w:hAnsi="Garamond"/>
            <w:sz w:val="23"/>
            <w:szCs w:val="23"/>
            <w:highlight w:val="green"/>
          </w:rPr>
          <w:t>V</w:t>
        </w:r>
        <w:r w:rsidRPr="002D5A5C">
          <w:rPr>
            <w:rFonts w:ascii="Garamond" w:hAnsi="Garamond"/>
            <w:sz w:val="23"/>
            <w:szCs w:val="23"/>
            <w:highlight w:val="green"/>
          </w:rPr>
          <w:t xml:space="preserve"> Kft. az Üzletszabályzat megváltozása esetében a Hivatal által jóváhagyott - módosításokkal egységes szerkezetbe foglalt - üzletszabályzatát a Hivatal jóváhagyó határozatának közlésétől számított 3 napon belül a honlapján közzéteszi.</w:t>
        </w:r>
      </w:ins>
    </w:p>
    <w:p w14:paraId="6ED9AA8D" w14:textId="56F56231" w:rsidR="00745F19" w:rsidRPr="00B253C5" w:rsidRDefault="00745F19" w:rsidP="00020826">
      <w:pPr>
        <w:autoSpaceDE w:val="0"/>
        <w:spacing w:before="120"/>
        <w:jc w:val="both"/>
        <w:rPr>
          <w:rFonts w:ascii="Garamond" w:hAnsi="Garamond"/>
          <w:sz w:val="23"/>
        </w:rPr>
      </w:pPr>
      <w:del w:id="585" w:author="Ábrám Hanga" w:date="2025-10-20T11:07:00Z">
        <w:r w:rsidRPr="00B253C5" w:rsidDel="00A56433">
          <w:rPr>
            <w:rFonts w:ascii="Garamond" w:hAnsi="Garamond"/>
            <w:sz w:val="23"/>
          </w:rPr>
          <w:lastRenderedPageBreak/>
          <w:delText xml:space="preserve">Az ÉTV Kft. az </w:delText>
        </w:r>
        <w:r w:rsidR="005149B0" w:rsidRPr="00B253C5" w:rsidDel="00A56433">
          <w:rPr>
            <w:rFonts w:ascii="Garamond" w:hAnsi="Garamond"/>
            <w:sz w:val="23"/>
          </w:rPr>
          <w:delText>Ü</w:delText>
        </w:r>
        <w:r w:rsidR="00635D62" w:rsidRPr="00B253C5" w:rsidDel="00A56433">
          <w:rPr>
            <w:rFonts w:ascii="Garamond" w:hAnsi="Garamond"/>
            <w:sz w:val="23"/>
          </w:rPr>
          <w:delText>zletszabályzat</w:delText>
        </w:r>
        <w:r w:rsidRPr="00B253C5" w:rsidDel="00A56433">
          <w:rPr>
            <w:rFonts w:ascii="Garamond" w:hAnsi="Garamond"/>
            <w:sz w:val="23"/>
          </w:rPr>
          <w:delText xml:space="preserve"> megváltozása esetén az érintett </w:delText>
        </w:r>
        <w:r w:rsidR="00A81527" w:rsidRPr="00B253C5" w:rsidDel="00A56433">
          <w:rPr>
            <w:rFonts w:ascii="Garamond" w:hAnsi="Garamond"/>
            <w:sz w:val="23"/>
          </w:rPr>
          <w:delText>Felhasználó</w:delText>
        </w:r>
        <w:r w:rsidRPr="00B253C5" w:rsidDel="00A56433">
          <w:rPr>
            <w:rFonts w:ascii="Garamond" w:hAnsi="Garamond"/>
            <w:sz w:val="23"/>
          </w:rPr>
          <w:delText>kat írásban</w:delText>
        </w:r>
        <w:r w:rsidR="00020826" w:rsidRPr="00B253C5" w:rsidDel="00A56433">
          <w:rPr>
            <w:rFonts w:ascii="Garamond" w:hAnsi="Garamond"/>
            <w:sz w:val="23"/>
          </w:rPr>
          <w:delText>, a számlalevélben</w:delText>
        </w:r>
        <w:r w:rsidRPr="00B253C5" w:rsidDel="00A56433">
          <w:rPr>
            <w:rFonts w:ascii="Garamond" w:hAnsi="Garamond"/>
            <w:sz w:val="23"/>
          </w:rPr>
          <w:delText xml:space="preserve"> értesíti </w:delText>
        </w:r>
        <w:r w:rsidR="006C27D1" w:rsidRPr="00B253C5" w:rsidDel="00A56433">
          <w:rPr>
            <w:rFonts w:ascii="Garamond" w:hAnsi="Garamond"/>
            <w:sz w:val="23"/>
          </w:rPr>
          <w:delText xml:space="preserve">a </w:delText>
        </w:r>
        <w:r w:rsidRPr="00B253C5" w:rsidDel="00A56433">
          <w:rPr>
            <w:rFonts w:ascii="Garamond" w:hAnsi="Garamond"/>
            <w:sz w:val="23"/>
          </w:rPr>
          <w:delText xml:space="preserve">változásról. </w:delText>
        </w:r>
        <w:r w:rsidR="00524321" w:rsidRPr="00B253C5" w:rsidDel="00A56433">
          <w:rPr>
            <w:rFonts w:ascii="Garamond" w:hAnsi="Garamond"/>
            <w:sz w:val="23"/>
          </w:rPr>
          <w:delText>Ezen túlmenően</w:delText>
        </w:r>
        <w:r w:rsidRPr="00B253C5" w:rsidDel="00A56433">
          <w:rPr>
            <w:rFonts w:ascii="Garamond" w:hAnsi="Garamond"/>
            <w:sz w:val="23"/>
          </w:rPr>
          <w:delText xml:space="preserve"> internetes honlapján, valamint </w:delText>
        </w:r>
        <w:r w:rsidR="007A2A71" w:rsidRPr="00B253C5" w:rsidDel="00A56433">
          <w:rPr>
            <w:rFonts w:ascii="Garamond" w:hAnsi="Garamond"/>
            <w:sz w:val="23"/>
          </w:rPr>
          <w:delText>ügyfélszolgálati irodá</w:delText>
        </w:r>
        <w:r w:rsidR="00524321" w:rsidRPr="00B253C5" w:rsidDel="00A56433">
          <w:rPr>
            <w:rFonts w:ascii="Garamond" w:hAnsi="Garamond"/>
            <w:sz w:val="23"/>
          </w:rPr>
          <w:delText>já</w:delText>
        </w:r>
        <w:r w:rsidR="007A2A71" w:rsidRPr="00B253C5" w:rsidDel="00A56433">
          <w:rPr>
            <w:rFonts w:ascii="Garamond" w:hAnsi="Garamond"/>
            <w:sz w:val="23"/>
          </w:rPr>
          <w:delText xml:space="preserve">ban </w:delText>
        </w:r>
        <w:r w:rsidRPr="00B253C5" w:rsidDel="00A56433">
          <w:rPr>
            <w:rFonts w:ascii="Garamond" w:hAnsi="Garamond"/>
            <w:sz w:val="23"/>
          </w:rPr>
          <w:delText xml:space="preserve">nyilvánosan közzéteszi az </w:delText>
        </w:r>
        <w:r w:rsidR="005149B0" w:rsidRPr="00B253C5" w:rsidDel="00A56433">
          <w:rPr>
            <w:rFonts w:ascii="Garamond" w:hAnsi="Garamond"/>
            <w:sz w:val="23"/>
          </w:rPr>
          <w:delText>Ü</w:delText>
        </w:r>
        <w:r w:rsidR="00635D62" w:rsidRPr="00B253C5" w:rsidDel="00A56433">
          <w:rPr>
            <w:rFonts w:ascii="Garamond" w:hAnsi="Garamond"/>
            <w:sz w:val="23"/>
          </w:rPr>
          <w:delText>zletszabályzat</w:delText>
        </w:r>
        <w:r w:rsidRPr="00B253C5" w:rsidDel="00A56433">
          <w:rPr>
            <w:rFonts w:ascii="Garamond" w:hAnsi="Garamond"/>
            <w:sz w:val="23"/>
          </w:rPr>
          <w:delText xml:space="preserve"> megváltozásának tényét</w:delText>
        </w:r>
        <w:r w:rsidR="007318FA" w:rsidRPr="00B253C5" w:rsidDel="00A56433">
          <w:rPr>
            <w:rFonts w:ascii="Garamond" w:hAnsi="Garamond"/>
            <w:sz w:val="23"/>
          </w:rPr>
          <w:delText xml:space="preserve"> és a hatályba lépés időpontját.</w:delText>
        </w:r>
      </w:del>
    </w:p>
    <w:p w14:paraId="2C2A60CA" w14:textId="5A398C50" w:rsidR="00362333" w:rsidRPr="00B253C5" w:rsidRDefault="008607EE" w:rsidP="0002214D">
      <w:pPr>
        <w:pStyle w:val="Cmsor2"/>
        <w:spacing w:before="120"/>
        <w:ind w:firstLine="720"/>
        <w:rPr>
          <w:rFonts w:ascii="Garamond" w:hAnsi="Garamond"/>
          <w:bCs w:val="0"/>
          <w:sz w:val="23"/>
          <w:szCs w:val="23"/>
        </w:rPr>
      </w:pPr>
      <w:bookmarkStart w:id="586" w:name="_Toc357145173"/>
      <w:bookmarkStart w:id="587" w:name="_Toc219205486"/>
      <w:ins w:id="588" w:author="Ábrám Hanga" w:date="2025-10-21T09:12:00Z">
        <w:r>
          <w:rPr>
            <w:rFonts w:ascii="Garamond" w:hAnsi="Garamond"/>
            <w:bCs w:val="0"/>
            <w:sz w:val="23"/>
            <w:szCs w:val="23"/>
          </w:rPr>
          <w:t>I.</w:t>
        </w:r>
      </w:ins>
      <w:del w:id="589" w:author="Ábrám Hanga" w:date="2025-10-21T09:13:00Z">
        <w:r w:rsidR="00362333" w:rsidRPr="00B253C5" w:rsidDel="008607EE">
          <w:rPr>
            <w:rFonts w:ascii="Garamond" w:hAnsi="Garamond"/>
            <w:bCs w:val="0"/>
            <w:sz w:val="23"/>
            <w:szCs w:val="23"/>
          </w:rPr>
          <w:delText>1.</w:delText>
        </w:r>
      </w:del>
      <w:r w:rsidR="00362333" w:rsidRPr="00B253C5">
        <w:rPr>
          <w:rFonts w:ascii="Garamond" w:hAnsi="Garamond"/>
          <w:bCs w:val="0"/>
          <w:sz w:val="23"/>
          <w:szCs w:val="23"/>
        </w:rPr>
        <w:t xml:space="preserve">4. </w:t>
      </w:r>
      <w:r w:rsidR="00130709" w:rsidRPr="00B253C5">
        <w:rPr>
          <w:rFonts w:ascii="Garamond" w:hAnsi="Garamond"/>
          <w:bCs w:val="0"/>
          <w:sz w:val="23"/>
          <w:szCs w:val="23"/>
        </w:rPr>
        <w:t>Fogalom-meghatározások</w:t>
      </w:r>
      <w:bookmarkEnd w:id="586"/>
      <w:bookmarkEnd w:id="587"/>
    </w:p>
    <w:p w14:paraId="4605A546" w14:textId="7DB49898" w:rsidR="00A56433" w:rsidRDefault="00A56433" w:rsidP="00130709">
      <w:pPr>
        <w:autoSpaceDE w:val="0"/>
        <w:spacing w:before="120"/>
        <w:jc w:val="both"/>
        <w:rPr>
          <w:ins w:id="590" w:author="Ábrám Hanga" w:date="2025-10-20T11:08:00Z"/>
          <w:rFonts w:ascii="Garamond" w:hAnsi="Garamond"/>
          <w:sz w:val="23"/>
        </w:rPr>
      </w:pPr>
      <w:moveToRangeStart w:id="591" w:author="Ábrám Hanga" w:date="2025-10-20T11:08:00Z" w:name="move211850911"/>
      <w:moveTo w:id="592" w:author="Ábrám Hanga" w:date="2025-10-20T11:08:00Z">
        <w:r w:rsidRPr="00B253C5">
          <w:rPr>
            <w:rFonts w:ascii="Garamond" w:hAnsi="Garamond"/>
            <w:b/>
            <w:sz w:val="23"/>
          </w:rPr>
          <w:t xml:space="preserve">Alapdíj: </w:t>
        </w:r>
        <w:r w:rsidRPr="00B253C5">
          <w:rPr>
            <w:rFonts w:ascii="Garamond" w:hAnsi="Garamond"/>
            <w:sz w:val="23"/>
          </w:rPr>
          <w:t>a víziközmű-szolgáltatás rendelkezésre állásáért fizetendő díj.</w:t>
        </w:r>
      </w:moveTo>
      <w:moveToRangeEnd w:id="591"/>
    </w:p>
    <w:p w14:paraId="144F07F7" w14:textId="39BC2787" w:rsidR="00A56433" w:rsidRDefault="00A56433" w:rsidP="00130709">
      <w:pPr>
        <w:autoSpaceDE w:val="0"/>
        <w:spacing w:before="120"/>
        <w:jc w:val="both"/>
        <w:rPr>
          <w:ins w:id="593" w:author="Ábrám Hanga" w:date="2025-10-20T11:08:00Z"/>
          <w:rFonts w:ascii="Garamond" w:hAnsi="Garamond"/>
          <w:sz w:val="23"/>
        </w:rPr>
      </w:pPr>
      <w:moveToRangeStart w:id="594" w:author="Ábrám Hanga" w:date="2025-10-20T11:08:00Z" w:name="move211850940"/>
      <w:moveTo w:id="595" w:author="Ábrám Hanga" w:date="2025-10-20T11:08:00Z">
        <w:r w:rsidRPr="00B253C5">
          <w:rPr>
            <w:rFonts w:ascii="Garamond" w:hAnsi="Garamond"/>
            <w:b/>
            <w:sz w:val="23"/>
          </w:rPr>
          <w:t>Csatlakozó hálózat:</w:t>
        </w:r>
        <w:r w:rsidRPr="00B253C5">
          <w:rPr>
            <w:rFonts w:ascii="Garamond" w:hAnsi="Garamond"/>
            <w:sz w:val="23"/>
          </w:rPr>
          <w:t xml:space="preserve"> több felhasználási hely ivóvízét az ivóvíz-bekötővezeték végpontjától a házi ivóvízhálózatokba szállító vízvezeték-hálózat (csatlakozó ivóvízhálózat), vagy több felhasználási hely szennyvizét a házi szennyvízhálózatból a szennyvíz-bekötővezeték végpontjáig szállító vezeték-hálózat (csatlakozó szennyvízhálózat), amely az érintett felhasználási helyek szerinti ingatlantulajdonosok közös tulajdonát képezi,</w:t>
        </w:r>
      </w:moveTo>
      <w:moveToRangeEnd w:id="594"/>
    </w:p>
    <w:p w14:paraId="02454030" w14:textId="12C739FB" w:rsidR="00A56433" w:rsidRDefault="00A56433" w:rsidP="00130709">
      <w:pPr>
        <w:autoSpaceDE w:val="0"/>
        <w:spacing w:before="120"/>
        <w:jc w:val="both"/>
        <w:rPr>
          <w:ins w:id="596" w:author="Ábrám Hanga" w:date="2025-10-20T11:08:00Z"/>
          <w:rFonts w:ascii="Garamond" w:hAnsi="Garamond"/>
          <w:b/>
          <w:color w:val="0F0F0F"/>
          <w:sz w:val="23"/>
        </w:rPr>
      </w:pPr>
      <w:moveToRangeStart w:id="597" w:author="Ábrám Hanga" w:date="2025-10-20T11:08:00Z" w:name="move211850954"/>
      <w:moveTo w:id="598" w:author="Ábrám Hanga" w:date="2025-10-20T11:08:00Z">
        <w:r w:rsidRPr="00B253C5">
          <w:rPr>
            <w:rFonts w:ascii="Garamond" w:hAnsi="Garamond"/>
            <w:b/>
            <w:sz w:val="23"/>
          </w:rPr>
          <w:t xml:space="preserve">Elkülönített felhasználói hely: a </w:t>
        </w:r>
        <w:r w:rsidRPr="00B253C5">
          <w:rPr>
            <w:rFonts w:ascii="Garamond" w:hAnsi="Garamond"/>
            <w:sz w:val="23"/>
          </w:rPr>
          <w:t>felhasználási helyen belül minden, önálló vízhasználattal rendelkező épület, épületrész, lakás, nem lakás céljára szolgáló helyiség, önállóan használható bérlemény.</w:t>
        </w:r>
      </w:moveTo>
      <w:moveToRangeEnd w:id="597"/>
    </w:p>
    <w:p w14:paraId="24570FC5" w14:textId="3B04B81B" w:rsidR="00A56433" w:rsidRDefault="00A56433" w:rsidP="00130709">
      <w:pPr>
        <w:autoSpaceDE w:val="0"/>
        <w:spacing w:before="120"/>
        <w:jc w:val="both"/>
        <w:rPr>
          <w:ins w:id="599" w:author="Ábrám Hanga" w:date="2025-10-20T11:09:00Z"/>
          <w:rFonts w:ascii="Garamond" w:hAnsi="Garamond"/>
          <w:b/>
          <w:color w:val="0F0F0F"/>
          <w:sz w:val="23"/>
        </w:rPr>
      </w:pPr>
      <w:moveToRangeStart w:id="600" w:author="Ábrám Hanga" w:date="2025-10-20T11:09:00Z" w:name="move211851001"/>
      <w:moveTo w:id="601" w:author="Ábrám Hanga" w:date="2025-10-20T11:09:00Z">
        <w:r w:rsidRPr="00B253C5">
          <w:rPr>
            <w:rFonts w:ascii="Garamond" w:hAnsi="Garamond"/>
            <w:b/>
            <w:sz w:val="23"/>
          </w:rPr>
          <w:t xml:space="preserve">Elkülönített vízhasználó: </w:t>
        </w:r>
        <w:r w:rsidRPr="00B253C5">
          <w:rPr>
            <w:rFonts w:ascii="Garamond" w:hAnsi="Garamond"/>
            <w:sz w:val="23"/>
          </w:rPr>
          <w:t>az elkülönített felhasználói hely tulajdonosa vagy egyéb jogcímen használója.</w:t>
        </w:r>
      </w:moveTo>
      <w:moveToRangeEnd w:id="600"/>
    </w:p>
    <w:p w14:paraId="1C8E8F56" w14:textId="77777777" w:rsidR="00444A0C" w:rsidRPr="00077C3E" w:rsidRDefault="00444A0C" w:rsidP="00444A0C">
      <w:pPr>
        <w:autoSpaceDE w:val="0"/>
        <w:spacing w:before="120"/>
        <w:jc w:val="both"/>
        <w:rPr>
          <w:ins w:id="602" w:author="Ábrám Hanga" w:date="2025-10-20T13:47:00Z"/>
          <w:rFonts w:ascii="Garamond" w:hAnsi="Garamond"/>
          <w:snapToGrid w:val="0"/>
          <w:sz w:val="23"/>
          <w:szCs w:val="23"/>
          <w:highlight w:val="yellow"/>
        </w:rPr>
      </w:pPr>
      <w:ins w:id="603" w:author="Ábrám Hanga" w:date="2025-10-20T13:47:00Z">
        <w:r w:rsidRPr="00077C3E">
          <w:rPr>
            <w:rFonts w:ascii="Garamond" w:hAnsi="Garamond"/>
            <w:b/>
            <w:bCs/>
            <w:snapToGrid w:val="0"/>
            <w:sz w:val="23"/>
            <w:szCs w:val="23"/>
            <w:highlight w:val="yellow"/>
          </w:rPr>
          <w:t>Ellátási terület:</w:t>
        </w:r>
        <w:r w:rsidRPr="00077C3E">
          <w:rPr>
            <w:rFonts w:ascii="Garamond" w:hAnsi="Garamond"/>
            <w:snapToGrid w:val="0"/>
            <w:sz w:val="23"/>
            <w:szCs w:val="23"/>
            <w:highlight w:val="yellow"/>
          </w:rPr>
          <w:t xml:space="preserve"> olyan, települési közigazgatási területtel vagy területekkel egyértelműen behatárolható terület, amelyen belül a felhasználók részére az adott víziközmű-szolgáltatást ugyanaz a víziközmű-szolgáltató végzi</w:t>
        </w:r>
        <w:r>
          <w:rPr>
            <w:rFonts w:ascii="Garamond" w:hAnsi="Garamond"/>
            <w:snapToGrid w:val="0"/>
            <w:sz w:val="23"/>
            <w:szCs w:val="23"/>
            <w:highlight w:val="yellow"/>
          </w:rPr>
          <w:t>;</w:t>
        </w:r>
      </w:ins>
    </w:p>
    <w:p w14:paraId="65A8ECBA" w14:textId="241DA212" w:rsidR="00444A0C" w:rsidRDefault="00444A0C" w:rsidP="00444A0C">
      <w:pPr>
        <w:spacing w:before="120"/>
        <w:jc w:val="both"/>
        <w:rPr>
          <w:ins w:id="604" w:author="Ábrám Hanga" w:date="2025-10-20T13:47:00Z"/>
          <w:rFonts w:ascii="Garamond" w:hAnsi="Garamond"/>
          <w:b/>
          <w:sz w:val="23"/>
          <w:szCs w:val="23"/>
        </w:rPr>
      </w:pPr>
      <w:ins w:id="605" w:author="Ábrám Hanga" w:date="2025-10-20T13:47:00Z">
        <w:r w:rsidRPr="00077C3E">
          <w:rPr>
            <w:rFonts w:ascii="Garamond" w:hAnsi="Garamond"/>
            <w:b/>
            <w:bCs/>
            <w:snapToGrid w:val="0"/>
            <w:sz w:val="23"/>
            <w:szCs w:val="23"/>
            <w:highlight w:val="yellow"/>
          </w:rPr>
          <w:t>Ellátási területen átnyúló szolgáltatás:</w:t>
        </w:r>
        <w:r w:rsidRPr="00077C3E">
          <w:rPr>
            <w:rFonts w:ascii="Garamond" w:hAnsi="Garamond"/>
            <w:snapToGrid w:val="0"/>
            <w:sz w:val="23"/>
            <w:szCs w:val="23"/>
            <w:highlight w:val="yellow"/>
          </w:rPr>
          <w:t xml:space="preserve"> egy szomszédos ellátási területen lévő ingatlan víziközmű-rendszerbe történő bekötése esetén nyújtott víziközmű-szolgáltatás</w:t>
        </w:r>
        <w:r>
          <w:rPr>
            <w:rFonts w:ascii="Garamond" w:hAnsi="Garamond"/>
            <w:snapToGrid w:val="0"/>
            <w:sz w:val="23"/>
            <w:szCs w:val="23"/>
          </w:rPr>
          <w:t>;</w:t>
        </w:r>
      </w:ins>
    </w:p>
    <w:p w14:paraId="1213B6B6" w14:textId="55BA42FE" w:rsidR="000D7315" w:rsidRDefault="000D7315" w:rsidP="000D7315">
      <w:pPr>
        <w:spacing w:before="120"/>
        <w:jc w:val="both"/>
        <w:rPr>
          <w:ins w:id="606" w:author="Ábrám Hanga" w:date="2025-10-20T13:35:00Z"/>
          <w:rFonts w:ascii="Garamond" w:hAnsi="Garamond"/>
          <w:sz w:val="23"/>
          <w:szCs w:val="23"/>
        </w:rPr>
      </w:pPr>
      <w:ins w:id="607" w:author="Ábrám Hanga" w:date="2025-10-20T13:35:00Z">
        <w:r w:rsidRPr="00B253C5">
          <w:rPr>
            <w:rFonts w:ascii="Garamond" w:hAnsi="Garamond"/>
            <w:b/>
            <w:sz w:val="23"/>
            <w:szCs w:val="23"/>
          </w:rPr>
          <w:t xml:space="preserve">Elöntésveszélyes építmény: </w:t>
        </w:r>
        <w:r w:rsidRPr="00B253C5">
          <w:rPr>
            <w:rFonts w:ascii="Garamond" w:hAnsi="Garamond"/>
            <w:sz w:val="23"/>
            <w:szCs w:val="23"/>
          </w:rPr>
          <w:t xml:space="preserve">Az az építmény tekintendő elöntésveszélyesnek, amelynek a mértékadó (legmélyebben lévő) szifonszintje a szomszédos közterületen üzemelő szennyvízelvezető törzshálózat mértékadó fedlapjának szintje alatt épült.  </w:t>
        </w:r>
      </w:ins>
    </w:p>
    <w:p w14:paraId="6DF12E86" w14:textId="1955241C" w:rsidR="000D7315" w:rsidRDefault="000D7315" w:rsidP="000D7315">
      <w:pPr>
        <w:autoSpaceDE w:val="0"/>
        <w:spacing w:before="120"/>
        <w:jc w:val="both"/>
        <w:rPr>
          <w:ins w:id="608" w:author="Ábrám Hanga" w:date="2025-10-20T13:35:00Z"/>
          <w:rFonts w:ascii="Garamond" w:hAnsi="Garamond"/>
          <w:b/>
          <w:color w:val="0F0F0F"/>
          <w:sz w:val="23"/>
        </w:rPr>
      </w:pPr>
      <w:ins w:id="609" w:author="Ábrám Hanga" w:date="2025-10-20T13:35:00Z">
        <w:r w:rsidRPr="00B253C5">
          <w:rPr>
            <w:rFonts w:ascii="Garamond" w:hAnsi="Garamond"/>
            <w:b/>
            <w:sz w:val="23"/>
            <w:szCs w:val="23"/>
          </w:rPr>
          <w:t xml:space="preserve">Elöntésveszélyes ingatlan: </w:t>
        </w:r>
        <w:r w:rsidRPr="00B253C5">
          <w:rPr>
            <w:rFonts w:ascii="Garamond" w:hAnsi="Garamond"/>
            <w:sz w:val="23"/>
            <w:szCs w:val="23"/>
          </w:rPr>
          <w:t>Az az ingatlan tekintendő elöntésveszélyesnek, amelyen létesített házi szennyvízelvezető hálózatnak vannak a szomszédos közterületen üzemelő szennyvízelvezető törzshálózat mértékadó fedlapjának szintje alatti nyílt (kiöntési) pontja(i).</w:t>
        </w:r>
      </w:ins>
    </w:p>
    <w:p w14:paraId="41D13210" w14:textId="541CBFA6" w:rsidR="000D7315" w:rsidRPr="00B253C5" w:rsidDel="000D7315" w:rsidRDefault="000D7315" w:rsidP="000D7315">
      <w:pPr>
        <w:autoSpaceDE w:val="0"/>
        <w:spacing w:before="120"/>
        <w:jc w:val="both"/>
        <w:rPr>
          <w:del w:id="610" w:author="Ábrám Hanga" w:date="2025-10-20T13:27:00Z"/>
          <w:moveTo w:id="611" w:author="Ábrám Hanga" w:date="2025-10-20T13:27:00Z"/>
          <w:rFonts w:ascii="Garamond" w:hAnsi="Garamond"/>
          <w:b/>
          <w:color w:val="0F0F0F"/>
          <w:sz w:val="23"/>
        </w:rPr>
      </w:pPr>
      <w:moveToRangeStart w:id="612" w:author="Ábrám Hanga" w:date="2025-10-20T13:27:00Z" w:name="move211859272"/>
      <w:moveTo w:id="613" w:author="Ábrám Hanga" w:date="2025-10-20T13:27:00Z">
        <w:r w:rsidRPr="00B253C5">
          <w:rPr>
            <w:rFonts w:ascii="Garamond" w:hAnsi="Garamond"/>
            <w:b/>
            <w:color w:val="0F0F0F"/>
            <w:sz w:val="23"/>
          </w:rPr>
          <w:t xml:space="preserve">Elszámolási időszak: </w:t>
        </w:r>
        <w:r w:rsidRPr="00B253C5">
          <w:rPr>
            <w:rFonts w:ascii="Garamond" w:hAnsi="Garamond"/>
            <w:color w:val="0F0F0F"/>
            <w:sz w:val="23"/>
          </w:rPr>
          <w:t>szerződésben megállapított, az elszámolás alapjául szolgáló, két mérőleolvasás közötti időszak</w:t>
        </w:r>
        <w:r w:rsidRPr="00B253C5">
          <w:rPr>
            <w:rFonts w:ascii="Garamond" w:hAnsi="Garamond"/>
            <w:bCs/>
            <w:color w:val="0F0F0F"/>
            <w:sz w:val="23"/>
            <w:szCs w:val="23"/>
          </w:rPr>
          <w:t>.</w:t>
        </w:r>
      </w:moveTo>
    </w:p>
    <w:moveToRangeEnd w:id="612"/>
    <w:p w14:paraId="70CFFEEB" w14:textId="303C359F" w:rsidR="00716FB4" w:rsidRDefault="00716FB4" w:rsidP="00130709">
      <w:pPr>
        <w:autoSpaceDE w:val="0"/>
        <w:spacing w:before="120"/>
        <w:jc w:val="both"/>
        <w:rPr>
          <w:ins w:id="614" w:author="Ábrám Hanga" w:date="2025-10-20T11:29:00Z"/>
          <w:rFonts w:ascii="Garamond" w:hAnsi="Garamond"/>
          <w:color w:val="0F0F0F"/>
          <w:sz w:val="23"/>
        </w:rPr>
      </w:pPr>
      <w:r w:rsidRPr="00B253C5">
        <w:rPr>
          <w:rFonts w:ascii="Garamond" w:hAnsi="Garamond"/>
          <w:b/>
          <w:color w:val="0F0F0F"/>
          <w:sz w:val="23"/>
        </w:rPr>
        <w:t xml:space="preserve">Felhasználó/Fogyasztó: </w:t>
      </w:r>
      <w:r w:rsidR="00D62FCD" w:rsidRPr="00B253C5">
        <w:rPr>
          <w:rFonts w:ascii="Garamond" w:hAnsi="Garamond"/>
          <w:color w:val="0F0F0F"/>
          <w:sz w:val="23"/>
        </w:rPr>
        <w:t>a víziközmű-szolgáltatást a víziközmű-szolgáltatásról szóló 2011. évi CCIX. törvény (Vksztv.) szerinti szerződéses jogviszony keretében vagy a Vksztv. 31/A. § (1) bekezdésében meghatározott ideiglenes szolgáltatás időtartama alatt a víziközmű-szolgáltató előzetes hozzájárulásával ténylegesen igénybe vevő természetes vagy jogi személy, jogi személyiséggel nem rendelkező szervezet, aki (amely) a víziközmű-szolgáltatásba bekapcsolt ingatlan használója és sorban mögötte az ingatlan tulajdonosa.</w:t>
      </w:r>
    </w:p>
    <w:p w14:paraId="18D3DC7E" w14:textId="35A7356D" w:rsidR="000D7315" w:rsidRPr="000D7315" w:rsidRDefault="000D7315" w:rsidP="000D7315">
      <w:pPr>
        <w:suppressAutoHyphens w:val="0"/>
        <w:autoSpaceDE w:val="0"/>
        <w:autoSpaceDN w:val="0"/>
        <w:adjustRightInd w:val="0"/>
        <w:spacing w:before="120"/>
        <w:jc w:val="both"/>
        <w:rPr>
          <w:ins w:id="615" w:author="Ábrám Hanga" w:date="2025-10-20T13:30:00Z"/>
          <w:rFonts w:ascii="Garamond" w:hAnsi="Garamond"/>
          <w:sz w:val="23"/>
        </w:rPr>
      </w:pPr>
      <w:ins w:id="616" w:author="Ábrám Hanga" w:date="2025-10-20T13:30:00Z">
        <w:r w:rsidRPr="00B253C5">
          <w:rPr>
            <w:rFonts w:ascii="Garamond" w:hAnsi="Garamond"/>
            <w:b/>
            <w:sz w:val="23"/>
          </w:rPr>
          <w:t xml:space="preserve">Felhasználási hely: </w:t>
        </w:r>
        <w:r w:rsidRPr="00B253C5">
          <w:rPr>
            <w:rFonts w:ascii="Garamond" w:hAnsi="Garamond"/>
            <w:sz w:val="23"/>
          </w:rPr>
          <w:t>az a víziközmű-szolgáltatásba bekapcsolt ingatlan, amelyen a víziközmű-szolgáltatást a felhasználó igénybe veszi</w:t>
        </w:r>
        <w:r w:rsidRPr="00B253C5">
          <w:rPr>
            <w:rFonts w:ascii="Garamond" w:hAnsi="Garamond"/>
            <w:sz w:val="23"/>
            <w:szCs w:val="23"/>
          </w:rPr>
          <w:t>.</w:t>
        </w:r>
      </w:ins>
    </w:p>
    <w:p w14:paraId="221A75F5" w14:textId="77777777" w:rsidR="00444A0C" w:rsidRPr="00D82011" w:rsidRDefault="00444A0C" w:rsidP="00444A0C">
      <w:pPr>
        <w:autoSpaceDE w:val="0"/>
        <w:spacing w:before="120"/>
        <w:jc w:val="both"/>
        <w:rPr>
          <w:ins w:id="617" w:author="Ábrám Hanga" w:date="2025-10-20T13:48:00Z"/>
          <w:rFonts w:ascii="Garamond" w:hAnsi="Garamond"/>
          <w:b/>
          <w:bCs/>
          <w:color w:val="0F0F0F"/>
          <w:sz w:val="23"/>
          <w:szCs w:val="23"/>
        </w:rPr>
      </w:pPr>
      <w:ins w:id="618" w:author="Ábrám Hanga" w:date="2025-10-20T13:48:00Z">
        <w:r>
          <w:rPr>
            <w:rFonts w:ascii="Garamond" w:hAnsi="Garamond"/>
            <w:b/>
            <w:sz w:val="23"/>
            <w:highlight w:val="yellow"/>
          </w:rPr>
          <w:t xml:space="preserve">Felhasználói panasz: </w:t>
        </w:r>
        <w:r>
          <w:rPr>
            <w:rFonts w:ascii="Garamond" w:hAnsi="Garamond"/>
            <w:bCs/>
            <w:sz w:val="23"/>
            <w:highlight w:val="yellow"/>
          </w:rPr>
          <w:t>olyan, a felhasználó által a víziközmű-szolgáltatással kapcsolatban írásban, személyesen szóban vagy elektronikus formában előterjesztett beadvány, megkeresés, amely egyéni jog- vagy érdeksérelem megszüntetésére irányul</w:t>
        </w:r>
        <w:r>
          <w:rPr>
            <w:rFonts w:ascii="Garamond" w:hAnsi="Garamond"/>
            <w:bCs/>
            <w:sz w:val="23"/>
          </w:rPr>
          <w:t xml:space="preserve">. </w:t>
        </w:r>
        <w:r w:rsidRPr="00CA5D87">
          <w:rPr>
            <w:rFonts w:ascii="Garamond" w:hAnsi="Garamond"/>
            <w:color w:val="0F0F0F"/>
            <w:sz w:val="23"/>
            <w:szCs w:val="23"/>
            <w:rPrChange w:id="619" w:author="Ábrám Hanga" w:date="2025-10-05T14:35:00Z">
              <w:rPr>
                <w:rFonts w:ascii="Garamond" w:hAnsi="Garamond"/>
                <w:b/>
                <w:bCs/>
                <w:color w:val="0F0F0F"/>
                <w:sz w:val="23"/>
                <w:szCs w:val="23"/>
              </w:rPr>
            </w:rPrChange>
          </w:rPr>
          <w:t>Nem minősül Felhasználói panasznak:</w:t>
        </w:r>
        <w:r w:rsidRPr="00D82011">
          <w:rPr>
            <w:rFonts w:ascii="Garamond" w:hAnsi="Garamond"/>
            <w:b/>
            <w:bCs/>
            <w:color w:val="0F0F0F"/>
            <w:sz w:val="23"/>
            <w:szCs w:val="23"/>
          </w:rPr>
          <w:t xml:space="preserve"> </w:t>
        </w:r>
      </w:ins>
    </w:p>
    <w:p w14:paraId="6C2C0268" w14:textId="77777777" w:rsidR="00444A0C" w:rsidRPr="00D82011" w:rsidRDefault="00444A0C" w:rsidP="008E3E56">
      <w:pPr>
        <w:pStyle w:val="Default"/>
        <w:numPr>
          <w:ilvl w:val="0"/>
          <w:numId w:val="110"/>
        </w:numPr>
        <w:jc w:val="both"/>
        <w:rPr>
          <w:ins w:id="620" w:author="Ábrám Hanga" w:date="2025-10-20T13:48:00Z"/>
          <w:rFonts w:ascii="Garamond" w:hAnsi="Garamond"/>
          <w:sz w:val="23"/>
          <w:szCs w:val="23"/>
        </w:rPr>
      </w:pPr>
      <w:ins w:id="621" w:author="Ábrám Hanga" w:date="2025-10-20T13:48:00Z">
        <w:r w:rsidRPr="00D82011">
          <w:rPr>
            <w:rFonts w:ascii="Garamond" w:hAnsi="Garamond"/>
            <w:sz w:val="23"/>
            <w:szCs w:val="23"/>
          </w:rPr>
          <w:t xml:space="preserve">közterületi hibabejelentés </w:t>
        </w:r>
      </w:ins>
    </w:p>
    <w:p w14:paraId="6F6537C7" w14:textId="77777777" w:rsidR="00444A0C" w:rsidRPr="00D82011" w:rsidRDefault="00444A0C" w:rsidP="008E3E56">
      <w:pPr>
        <w:pStyle w:val="Default"/>
        <w:numPr>
          <w:ilvl w:val="0"/>
          <w:numId w:val="110"/>
        </w:numPr>
        <w:jc w:val="both"/>
        <w:rPr>
          <w:ins w:id="622" w:author="Ábrám Hanga" w:date="2025-10-20T13:48:00Z"/>
          <w:rFonts w:ascii="Garamond" w:hAnsi="Garamond"/>
          <w:sz w:val="23"/>
          <w:szCs w:val="23"/>
        </w:rPr>
      </w:pPr>
      <w:ins w:id="623" w:author="Ábrám Hanga" w:date="2025-10-20T13:48:00Z">
        <w:r w:rsidRPr="00D82011">
          <w:rPr>
            <w:rFonts w:ascii="Garamond" w:hAnsi="Garamond"/>
            <w:sz w:val="23"/>
            <w:szCs w:val="23"/>
          </w:rPr>
          <w:t xml:space="preserve">tájékoztatást kérő megkeresés </w:t>
        </w:r>
      </w:ins>
    </w:p>
    <w:p w14:paraId="1919D1FE" w14:textId="77777777" w:rsidR="00444A0C" w:rsidRPr="00D82011" w:rsidRDefault="00444A0C" w:rsidP="008E3E56">
      <w:pPr>
        <w:pStyle w:val="Default"/>
        <w:numPr>
          <w:ilvl w:val="0"/>
          <w:numId w:val="110"/>
        </w:numPr>
        <w:jc w:val="both"/>
        <w:rPr>
          <w:ins w:id="624" w:author="Ábrám Hanga" w:date="2025-10-20T13:48:00Z"/>
          <w:rFonts w:ascii="Garamond" w:hAnsi="Garamond"/>
          <w:sz w:val="23"/>
          <w:szCs w:val="23"/>
        </w:rPr>
      </w:pPr>
      <w:ins w:id="625" w:author="Ábrám Hanga" w:date="2025-10-20T13:48:00Z">
        <w:r w:rsidRPr="00D82011">
          <w:rPr>
            <w:rFonts w:ascii="Garamond" w:hAnsi="Garamond"/>
            <w:sz w:val="23"/>
            <w:szCs w:val="23"/>
          </w:rPr>
          <w:t xml:space="preserve">méltányossági kérelem (részletfizetés, fizetési halasztás, kamatjóváírás) </w:t>
        </w:r>
      </w:ins>
    </w:p>
    <w:p w14:paraId="0E99CB21" w14:textId="77777777" w:rsidR="00444A0C" w:rsidRPr="00D82011" w:rsidRDefault="00444A0C" w:rsidP="008E3E56">
      <w:pPr>
        <w:pStyle w:val="Default"/>
        <w:numPr>
          <w:ilvl w:val="0"/>
          <w:numId w:val="110"/>
        </w:numPr>
        <w:jc w:val="both"/>
        <w:rPr>
          <w:ins w:id="626" w:author="Ábrám Hanga" w:date="2025-10-20T13:48:00Z"/>
          <w:rFonts w:ascii="Garamond" w:hAnsi="Garamond"/>
          <w:sz w:val="23"/>
          <w:szCs w:val="23"/>
        </w:rPr>
      </w:pPr>
      <w:ins w:id="627" w:author="Ábrám Hanga" w:date="2025-10-20T13:48:00Z">
        <w:r w:rsidRPr="00D82011">
          <w:rPr>
            <w:rFonts w:ascii="Garamond" w:hAnsi="Garamond"/>
            <w:sz w:val="23"/>
            <w:szCs w:val="23"/>
          </w:rPr>
          <w:t xml:space="preserve">tulajdonosváltozás, adatváltozások bejelentése </w:t>
        </w:r>
      </w:ins>
    </w:p>
    <w:p w14:paraId="3D1259E6" w14:textId="77777777" w:rsidR="00444A0C" w:rsidRPr="00D82011" w:rsidRDefault="00444A0C" w:rsidP="008E3E56">
      <w:pPr>
        <w:pStyle w:val="Default"/>
        <w:numPr>
          <w:ilvl w:val="0"/>
          <w:numId w:val="110"/>
        </w:numPr>
        <w:jc w:val="both"/>
        <w:rPr>
          <w:ins w:id="628" w:author="Ábrám Hanga" w:date="2025-10-20T13:48:00Z"/>
          <w:rFonts w:ascii="Garamond" w:hAnsi="Garamond"/>
          <w:sz w:val="23"/>
          <w:szCs w:val="23"/>
        </w:rPr>
      </w:pPr>
      <w:ins w:id="629" w:author="Ábrám Hanga" w:date="2025-10-20T13:48:00Z">
        <w:r w:rsidRPr="00D82011">
          <w:rPr>
            <w:rFonts w:ascii="Garamond" w:hAnsi="Garamond"/>
            <w:sz w:val="23"/>
            <w:szCs w:val="23"/>
          </w:rPr>
          <w:t xml:space="preserve">más Felhasználó szabálytalan vízvételezésére, vagy csatornamű használatára vonatkozó bejelentés </w:t>
        </w:r>
      </w:ins>
    </w:p>
    <w:p w14:paraId="040FAD24" w14:textId="77777777" w:rsidR="00444A0C" w:rsidRPr="00D82011" w:rsidRDefault="00444A0C" w:rsidP="008E3E56">
      <w:pPr>
        <w:pStyle w:val="Default"/>
        <w:numPr>
          <w:ilvl w:val="0"/>
          <w:numId w:val="110"/>
        </w:numPr>
        <w:jc w:val="both"/>
        <w:rPr>
          <w:ins w:id="630" w:author="Ábrám Hanga" w:date="2025-10-20T13:48:00Z"/>
          <w:rFonts w:ascii="Garamond" w:hAnsi="Garamond"/>
          <w:sz w:val="23"/>
          <w:szCs w:val="23"/>
        </w:rPr>
      </w:pPr>
      <w:ins w:id="631" w:author="Ábrám Hanga" w:date="2025-10-20T13:48:00Z">
        <w:r w:rsidRPr="00D82011">
          <w:rPr>
            <w:rFonts w:ascii="Garamond" w:hAnsi="Garamond"/>
            <w:sz w:val="23"/>
            <w:szCs w:val="23"/>
          </w:rPr>
          <w:t xml:space="preserve">folyószámla egyenleg lekérdezése </w:t>
        </w:r>
      </w:ins>
    </w:p>
    <w:p w14:paraId="6871F6B9" w14:textId="77777777" w:rsidR="00444A0C" w:rsidRPr="00D82011" w:rsidRDefault="00444A0C" w:rsidP="008E3E56">
      <w:pPr>
        <w:pStyle w:val="Default"/>
        <w:numPr>
          <w:ilvl w:val="0"/>
          <w:numId w:val="110"/>
        </w:numPr>
        <w:jc w:val="both"/>
        <w:rPr>
          <w:ins w:id="632" w:author="Ábrám Hanga" w:date="2025-10-20T13:48:00Z"/>
          <w:rFonts w:ascii="Garamond" w:hAnsi="Garamond"/>
          <w:sz w:val="23"/>
          <w:szCs w:val="23"/>
        </w:rPr>
      </w:pPr>
      <w:ins w:id="633" w:author="Ábrám Hanga" w:date="2025-10-20T13:48:00Z">
        <w:r w:rsidRPr="00D82011">
          <w:rPr>
            <w:rFonts w:ascii="Garamond" w:hAnsi="Garamond"/>
            <w:sz w:val="23"/>
            <w:szCs w:val="23"/>
          </w:rPr>
          <w:t xml:space="preserve">locsolási mellékmérő igénylése </w:t>
        </w:r>
      </w:ins>
    </w:p>
    <w:p w14:paraId="7712FD55" w14:textId="77777777" w:rsidR="00444A0C" w:rsidRPr="00D82011" w:rsidRDefault="00444A0C" w:rsidP="008E3E56">
      <w:pPr>
        <w:pStyle w:val="Default"/>
        <w:numPr>
          <w:ilvl w:val="0"/>
          <w:numId w:val="110"/>
        </w:numPr>
        <w:jc w:val="both"/>
        <w:rPr>
          <w:ins w:id="634" w:author="Ábrám Hanga" w:date="2025-10-20T13:48:00Z"/>
          <w:rFonts w:ascii="Garamond" w:hAnsi="Garamond"/>
          <w:sz w:val="23"/>
          <w:szCs w:val="23"/>
        </w:rPr>
      </w:pPr>
      <w:ins w:id="635" w:author="Ábrám Hanga" w:date="2025-10-20T13:48:00Z">
        <w:r w:rsidRPr="00D82011">
          <w:rPr>
            <w:rFonts w:ascii="Garamond" w:hAnsi="Garamond"/>
            <w:sz w:val="23"/>
            <w:szCs w:val="23"/>
          </w:rPr>
          <w:t xml:space="preserve">számlamásolat, csekkpótlás kérése </w:t>
        </w:r>
      </w:ins>
    </w:p>
    <w:p w14:paraId="2E8D95D3" w14:textId="77777777" w:rsidR="00444A0C" w:rsidRPr="00D82011" w:rsidRDefault="00444A0C" w:rsidP="008E3E56">
      <w:pPr>
        <w:pStyle w:val="Default"/>
        <w:numPr>
          <w:ilvl w:val="0"/>
          <w:numId w:val="110"/>
        </w:numPr>
        <w:jc w:val="both"/>
        <w:rPr>
          <w:ins w:id="636" w:author="Ábrám Hanga" w:date="2025-10-20T13:48:00Z"/>
          <w:rFonts w:ascii="Garamond" w:hAnsi="Garamond"/>
          <w:sz w:val="23"/>
          <w:szCs w:val="23"/>
        </w:rPr>
      </w:pPr>
      <w:ins w:id="637" w:author="Ábrám Hanga" w:date="2025-10-20T13:48:00Z">
        <w:r w:rsidRPr="00D82011">
          <w:rPr>
            <w:rFonts w:ascii="Garamond" w:hAnsi="Garamond"/>
            <w:sz w:val="23"/>
            <w:szCs w:val="23"/>
          </w:rPr>
          <w:t xml:space="preserve">eseti- egyedi számla kérése </w:t>
        </w:r>
      </w:ins>
    </w:p>
    <w:p w14:paraId="3AD66D3F" w14:textId="08B98185" w:rsidR="00223439" w:rsidRDefault="00444A0C" w:rsidP="00444A0C">
      <w:pPr>
        <w:autoSpaceDE w:val="0"/>
        <w:spacing w:before="120"/>
        <w:jc w:val="both"/>
        <w:rPr>
          <w:ins w:id="638" w:author="Ábrám Hanga" w:date="2025-10-20T13:45:00Z"/>
          <w:rFonts w:ascii="Garamond" w:hAnsi="Garamond"/>
          <w:b/>
          <w:color w:val="0F0F0F"/>
          <w:sz w:val="23"/>
        </w:rPr>
      </w:pPr>
      <w:ins w:id="639" w:author="Ábrám Hanga" w:date="2025-10-20T13:48:00Z">
        <w:r w:rsidRPr="00D82011">
          <w:rPr>
            <w:rFonts w:ascii="Garamond" w:hAnsi="Garamond"/>
            <w:sz w:val="23"/>
            <w:szCs w:val="23"/>
          </w:rPr>
          <w:t>általános bejelentések a szolgáltatásról (pl. javaslatok, igények jelzése, stb.)</w:t>
        </w:r>
        <w:r>
          <w:rPr>
            <w:rFonts w:ascii="Garamond" w:hAnsi="Garamond"/>
            <w:sz w:val="23"/>
            <w:szCs w:val="23"/>
          </w:rPr>
          <w:t>;</w:t>
        </w:r>
      </w:ins>
    </w:p>
    <w:p w14:paraId="1FBDD27A" w14:textId="30C96FE5" w:rsidR="000D7315" w:rsidRDefault="000D7315" w:rsidP="00130709">
      <w:pPr>
        <w:autoSpaceDE w:val="0"/>
        <w:spacing w:before="120"/>
        <w:jc w:val="both"/>
        <w:rPr>
          <w:ins w:id="640" w:author="Ábrám Hanga" w:date="2025-10-20T13:27:00Z"/>
          <w:rFonts w:ascii="Garamond" w:hAnsi="Garamond"/>
          <w:b/>
          <w:sz w:val="23"/>
        </w:rPr>
      </w:pPr>
      <w:moveToRangeStart w:id="641" w:author="Ábrám Hanga" w:date="2025-10-20T13:27:00Z" w:name="move211859245"/>
      <w:moveTo w:id="642" w:author="Ábrám Hanga" w:date="2025-10-20T13:27:00Z">
        <w:r w:rsidRPr="00B253C5">
          <w:rPr>
            <w:rFonts w:ascii="Garamond" w:hAnsi="Garamond"/>
            <w:b/>
            <w:color w:val="0F0F0F"/>
            <w:sz w:val="23"/>
          </w:rPr>
          <w:t xml:space="preserve">Fizetési kötelezettség teljesítésének időpontja: </w:t>
        </w:r>
        <w:r w:rsidRPr="00B253C5">
          <w:rPr>
            <w:rFonts w:ascii="Garamond" w:hAnsi="Garamond"/>
            <w:color w:val="0F0F0F"/>
            <w:sz w:val="23"/>
          </w:rPr>
          <w:t>az a nap, amikor a Felhasználó által teljesített befizetés az ÉTV Kft. bankszámláján jóváírásra kerül (összhangban a pénzforgalom lebonyolításáról szóló 35/2017. (XII. 14.) MNB rendelet</w:t>
        </w:r>
        <w:r w:rsidRPr="00B253C5" w:rsidDel="00097C00">
          <w:rPr>
            <w:rFonts w:ascii="Garamond" w:hAnsi="Garamond"/>
            <w:color w:val="0F0F0F"/>
            <w:sz w:val="23"/>
          </w:rPr>
          <w:t xml:space="preserve"> </w:t>
        </w:r>
        <w:r w:rsidRPr="00B253C5">
          <w:rPr>
            <w:rFonts w:ascii="Garamond" w:hAnsi="Garamond"/>
            <w:color w:val="0F0F0F"/>
            <w:sz w:val="23"/>
          </w:rPr>
          <w:t>vonatkozó rendelkezéseivel), vagy az összeget a Felhasználó az ÉTV Kft. pénztárába készpénzben befizeti</w:t>
        </w:r>
        <w:r w:rsidRPr="00B253C5">
          <w:rPr>
            <w:rFonts w:ascii="Garamond" w:hAnsi="Garamond"/>
            <w:color w:val="0F0F0F"/>
            <w:sz w:val="23"/>
            <w:szCs w:val="23"/>
          </w:rPr>
          <w:t>.</w:t>
        </w:r>
      </w:moveTo>
      <w:moveToRangeEnd w:id="641"/>
    </w:p>
    <w:p w14:paraId="55EC86AF" w14:textId="6B1FADCE" w:rsidR="00A56433" w:rsidRPr="002657C9" w:rsidRDefault="00963C4B" w:rsidP="002657C9">
      <w:pPr>
        <w:autoSpaceDE w:val="0"/>
        <w:spacing w:before="120"/>
        <w:jc w:val="both"/>
        <w:rPr>
          <w:ins w:id="643" w:author="Ábrám Hanga" w:date="2025-10-20T11:13:00Z"/>
          <w:rFonts w:ascii="Garamond" w:hAnsi="Garamond"/>
          <w:color w:val="0F0F0F"/>
          <w:sz w:val="23"/>
        </w:rPr>
      </w:pPr>
      <w:ins w:id="644" w:author="Ábrám Hanga" w:date="2025-10-20T11:29:00Z">
        <w:r w:rsidRPr="00B253C5">
          <w:rPr>
            <w:rFonts w:ascii="Garamond" w:hAnsi="Garamond"/>
            <w:b/>
            <w:sz w:val="23"/>
          </w:rPr>
          <w:lastRenderedPageBreak/>
          <w:t xml:space="preserve">Fogyasztással arányos díj, ivóvízdíj, szennyvízdíj: </w:t>
        </w:r>
        <w:r w:rsidRPr="00B253C5">
          <w:rPr>
            <w:rFonts w:ascii="Garamond" w:hAnsi="Garamond"/>
            <w:sz w:val="23"/>
          </w:rPr>
          <w:t>1 m</w:t>
        </w:r>
        <w:r w:rsidRPr="00B253C5">
          <w:rPr>
            <w:rFonts w:ascii="Garamond" w:hAnsi="Garamond"/>
            <w:sz w:val="23"/>
            <w:vertAlign w:val="superscript"/>
          </w:rPr>
          <w:t>3</w:t>
        </w:r>
        <w:r w:rsidRPr="00B253C5">
          <w:rPr>
            <w:rFonts w:ascii="Garamond" w:hAnsi="Garamond"/>
            <w:sz w:val="23"/>
          </w:rPr>
          <w:t xml:space="preserve"> szolgáltatott ivóvízmennyiség, vagy szennyvíz-bekötővezetékbe bocsátott szennyvízmennyiség díja.</w:t>
        </w:r>
      </w:ins>
    </w:p>
    <w:p w14:paraId="6F74B756" w14:textId="77777777" w:rsidR="00444A0C" w:rsidRPr="00D82011" w:rsidRDefault="00444A0C" w:rsidP="00444A0C">
      <w:pPr>
        <w:suppressAutoHyphens w:val="0"/>
        <w:autoSpaceDE w:val="0"/>
        <w:autoSpaceDN w:val="0"/>
        <w:adjustRightInd w:val="0"/>
        <w:spacing w:before="120"/>
        <w:jc w:val="both"/>
        <w:rPr>
          <w:ins w:id="645" w:author="Ábrám Hanga" w:date="2025-10-20T13:49:00Z"/>
          <w:rFonts w:ascii="Garamond" w:hAnsi="Garamond"/>
          <w:sz w:val="23"/>
          <w:szCs w:val="23"/>
        </w:rPr>
      </w:pPr>
      <w:ins w:id="646" w:author="Ábrám Hanga" w:date="2025-10-20T13:49:00Z">
        <w:r w:rsidRPr="00D82011">
          <w:rPr>
            <w:rFonts w:ascii="Garamond" w:hAnsi="Garamond"/>
            <w:b/>
            <w:sz w:val="23"/>
            <w:szCs w:val="23"/>
          </w:rPr>
          <w:t xml:space="preserve">Fogyasztásmérő: </w:t>
        </w:r>
        <w:r w:rsidRPr="00D82011">
          <w:rPr>
            <w:rFonts w:ascii="Garamond" w:hAnsi="Garamond"/>
            <w:sz w:val="23"/>
            <w:szCs w:val="23"/>
          </w:rPr>
          <w:t>a vízmennyiség vagy a szennyvízmennyiség mérésére szolgáló mérőeszköz:</w:t>
        </w:r>
      </w:ins>
    </w:p>
    <w:p w14:paraId="6BAA50CE" w14:textId="77777777" w:rsidR="00444A0C" w:rsidRPr="00D82011" w:rsidRDefault="00444A0C" w:rsidP="00444A0C">
      <w:pPr>
        <w:tabs>
          <w:tab w:val="left" w:pos="284"/>
        </w:tabs>
        <w:suppressAutoHyphens w:val="0"/>
        <w:autoSpaceDE w:val="0"/>
        <w:autoSpaceDN w:val="0"/>
        <w:adjustRightInd w:val="0"/>
        <w:spacing w:before="120"/>
        <w:ind w:left="284"/>
        <w:jc w:val="both"/>
        <w:rPr>
          <w:ins w:id="647" w:author="Ábrám Hanga" w:date="2025-10-20T13:49:00Z"/>
          <w:rFonts w:ascii="Garamond" w:hAnsi="Garamond"/>
          <w:sz w:val="23"/>
          <w:szCs w:val="23"/>
        </w:rPr>
      </w:pPr>
      <w:ins w:id="648" w:author="Ábrám Hanga" w:date="2025-10-20T13:49:00Z">
        <w:r w:rsidRPr="00D82011">
          <w:rPr>
            <w:rFonts w:ascii="Garamond" w:hAnsi="Garamond"/>
            <w:b/>
            <w:sz w:val="23"/>
            <w:szCs w:val="23"/>
          </w:rPr>
          <w:t xml:space="preserve">a) ivóvízmérő: </w:t>
        </w:r>
        <w:r w:rsidRPr="00D82011">
          <w:rPr>
            <w:rFonts w:ascii="Garamond" w:hAnsi="Garamond"/>
            <w:sz w:val="23"/>
            <w:szCs w:val="23"/>
          </w:rPr>
          <w:t>a bekötési vízmérő és a mellékvízmérő mellett az ivóvízhálózatba beépített - az áramló víz mennyiségének meghatározására szolgáló - hitelesített mérőeszköz és annak tartozékai:</w:t>
        </w:r>
      </w:ins>
    </w:p>
    <w:p w14:paraId="7FEAE4B2" w14:textId="77777777" w:rsidR="00444A0C" w:rsidRPr="00D82011" w:rsidRDefault="00444A0C" w:rsidP="00444A0C">
      <w:pPr>
        <w:suppressAutoHyphens w:val="0"/>
        <w:autoSpaceDE w:val="0"/>
        <w:autoSpaceDN w:val="0"/>
        <w:adjustRightInd w:val="0"/>
        <w:spacing w:before="120"/>
        <w:ind w:left="720"/>
        <w:jc w:val="both"/>
        <w:rPr>
          <w:ins w:id="649" w:author="Ábrám Hanga" w:date="2025-10-20T13:49:00Z"/>
          <w:rFonts w:ascii="Garamond" w:hAnsi="Garamond"/>
          <w:b/>
          <w:sz w:val="23"/>
          <w:szCs w:val="23"/>
        </w:rPr>
      </w:pPr>
      <w:ins w:id="650" w:author="Ábrám Hanga" w:date="2025-10-20T13:49:00Z">
        <w:r w:rsidRPr="00D82011">
          <w:rPr>
            <w:rFonts w:ascii="Garamond" w:hAnsi="Garamond"/>
            <w:b/>
            <w:sz w:val="23"/>
            <w:szCs w:val="23"/>
          </w:rPr>
          <w:t xml:space="preserve">aa) átadási vízmérő: </w:t>
        </w:r>
        <w:r w:rsidRPr="00D82011">
          <w:rPr>
            <w:rFonts w:ascii="Garamond" w:hAnsi="Garamond"/>
            <w:sz w:val="23"/>
            <w:szCs w:val="23"/>
          </w:rPr>
          <w:t xml:space="preserve">víziközmű-szolgáltatók között a mennyiségi elszámolás mérésére szolgáló, az átadási ponton </w:t>
        </w:r>
        <w:r>
          <w:rPr>
            <w:rFonts w:ascii="Garamond" w:hAnsi="Garamond"/>
            <w:sz w:val="23"/>
            <w:highlight w:val="yellow"/>
          </w:rPr>
          <w:t>az átvevő által</w:t>
        </w:r>
        <w:r w:rsidRPr="00D82011">
          <w:rPr>
            <w:rFonts w:ascii="Garamond" w:hAnsi="Garamond"/>
            <w:sz w:val="23"/>
            <w:szCs w:val="23"/>
          </w:rPr>
          <w:t xml:space="preserve"> beépített ivóvízmérő,</w:t>
        </w:r>
      </w:ins>
    </w:p>
    <w:p w14:paraId="71547639" w14:textId="77777777" w:rsidR="00444A0C" w:rsidRPr="00D82011" w:rsidRDefault="00444A0C" w:rsidP="00444A0C">
      <w:pPr>
        <w:suppressAutoHyphens w:val="0"/>
        <w:autoSpaceDE w:val="0"/>
        <w:autoSpaceDN w:val="0"/>
        <w:adjustRightInd w:val="0"/>
        <w:spacing w:before="120"/>
        <w:ind w:left="720"/>
        <w:jc w:val="both"/>
        <w:rPr>
          <w:ins w:id="651" w:author="Ábrám Hanga" w:date="2025-10-20T13:49:00Z"/>
          <w:rFonts w:ascii="Garamond" w:hAnsi="Garamond"/>
          <w:sz w:val="23"/>
          <w:szCs w:val="23"/>
        </w:rPr>
      </w:pPr>
      <w:ins w:id="652" w:author="Ábrám Hanga" w:date="2025-10-20T13:49:00Z">
        <w:r w:rsidRPr="00D82011">
          <w:rPr>
            <w:rFonts w:ascii="Garamond" w:hAnsi="Garamond"/>
            <w:b/>
            <w:sz w:val="23"/>
            <w:szCs w:val="23"/>
          </w:rPr>
          <w:t xml:space="preserve">ab) ikermérő: </w:t>
        </w:r>
        <w:r w:rsidRPr="00D82011">
          <w:rPr>
            <w:rFonts w:ascii="Garamond" w:hAnsi="Garamond"/>
            <w:sz w:val="23"/>
            <w:szCs w:val="23"/>
          </w:rPr>
          <w:t>egy vagy több ingatlan különböző felhasználási helyei ivóvízhasználatának mérésére szolgáló, az ivóvíz bekötővezeték végpontjára csillagpontosan kialakított bekötési vízmérők,</w:t>
        </w:r>
      </w:ins>
    </w:p>
    <w:p w14:paraId="504868C2" w14:textId="77777777" w:rsidR="00444A0C" w:rsidRPr="00D82011" w:rsidRDefault="00444A0C" w:rsidP="00444A0C">
      <w:pPr>
        <w:suppressAutoHyphens w:val="0"/>
        <w:autoSpaceDE w:val="0"/>
        <w:autoSpaceDN w:val="0"/>
        <w:adjustRightInd w:val="0"/>
        <w:spacing w:before="120"/>
        <w:ind w:left="720"/>
        <w:jc w:val="both"/>
        <w:rPr>
          <w:ins w:id="653" w:author="Ábrám Hanga" w:date="2025-10-20T13:49:00Z"/>
          <w:rFonts w:ascii="Garamond" w:hAnsi="Garamond"/>
          <w:sz w:val="23"/>
          <w:szCs w:val="23"/>
        </w:rPr>
      </w:pPr>
      <w:ins w:id="654" w:author="Ábrám Hanga" w:date="2025-10-20T13:49:00Z">
        <w:r w:rsidRPr="00D82011">
          <w:rPr>
            <w:rFonts w:ascii="Garamond" w:hAnsi="Garamond"/>
            <w:b/>
            <w:sz w:val="23"/>
            <w:szCs w:val="23"/>
          </w:rPr>
          <w:t xml:space="preserve">ac) locsolási vízmérő: </w:t>
        </w:r>
        <w:r w:rsidRPr="00D82011">
          <w:rPr>
            <w:rFonts w:ascii="Garamond" w:hAnsi="Garamond"/>
            <w:sz w:val="23"/>
            <w:szCs w:val="23"/>
          </w:rPr>
          <w:t>locsolási célú vízhasználat mérése céljából ivóvíz-bekötővezetékre telepített kizárólag közterületi locsolási bekötési vízmérő vagy ivóvíz-bekötővezetékre telepített ikermérő vagy a bekötési vízmérőt követő házi ivóvízhálózatra telepített mellékvízmérő,</w:t>
        </w:r>
      </w:ins>
    </w:p>
    <w:p w14:paraId="04E7C4A7" w14:textId="77777777" w:rsidR="00444A0C" w:rsidRPr="00D82011" w:rsidRDefault="00444A0C" w:rsidP="00444A0C">
      <w:pPr>
        <w:suppressAutoHyphens w:val="0"/>
        <w:autoSpaceDE w:val="0"/>
        <w:autoSpaceDN w:val="0"/>
        <w:adjustRightInd w:val="0"/>
        <w:spacing w:before="120"/>
        <w:ind w:left="720"/>
        <w:jc w:val="both"/>
        <w:rPr>
          <w:ins w:id="655" w:author="Ábrám Hanga" w:date="2025-10-20T13:49:00Z"/>
          <w:rFonts w:ascii="Garamond" w:hAnsi="Garamond"/>
          <w:sz w:val="23"/>
          <w:szCs w:val="23"/>
        </w:rPr>
      </w:pPr>
      <w:ins w:id="656" w:author="Ábrám Hanga" w:date="2025-10-20T13:49:00Z">
        <w:r w:rsidRPr="00D82011">
          <w:rPr>
            <w:rFonts w:ascii="Garamond" w:hAnsi="Garamond"/>
            <w:b/>
            <w:sz w:val="23"/>
            <w:szCs w:val="23"/>
          </w:rPr>
          <w:t xml:space="preserve">ad) törzshálózati vízmérő: </w:t>
        </w:r>
        <w:r w:rsidRPr="00D82011">
          <w:rPr>
            <w:rFonts w:ascii="Garamond" w:hAnsi="Garamond"/>
            <w:sz w:val="23"/>
            <w:szCs w:val="23"/>
          </w:rPr>
          <w:t>közvetlenül a törzshálózati felhasználási helyekre, többek között közterületi vízvételi helyre telepített vízmérő;</w:t>
        </w:r>
      </w:ins>
    </w:p>
    <w:p w14:paraId="4A6FFCE7" w14:textId="77777777" w:rsidR="00444A0C" w:rsidRPr="00D82011" w:rsidRDefault="00444A0C" w:rsidP="00444A0C">
      <w:pPr>
        <w:tabs>
          <w:tab w:val="left" w:pos="284"/>
        </w:tabs>
        <w:suppressAutoHyphens w:val="0"/>
        <w:autoSpaceDE w:val="0"/>
        <w:autoSpaceDN w:val="0"/>
        <w:adjustRightInd w:val="0"/>
        <w:spacing w:before="120"/>
        <w:ind w:left="284"/>
        <w:jc w:val="both"/>
        <w:rPr>
          <w:ins w:id="657" w:author="Ábrám Hanga" w:date="2025-10-20T13:49:00Z"/>
          <w:rFonts w:ascii="Garamond" w:hAnsi="Garamond"/>
          <w:sz w:val="23"/>
          <w:szCs w:val="23"/>
        </w:rPr>
      </w:pPr>
      <w:ins w:id="658" w:author="Ábrám Hanga" w:date="2025-10-20T13:49:00Z">
        <w:r w:rsidRPr="00D82011">
          <w:rPr>
            <w:rFonts w:ascii="Garamond" w:hAnsi="Garamond"/>
            <w:b/>
            <w:sz w:val="23"/>
            <w:szCs w:val="23"/>
          </w:rPr>
          <w:t xml:space="preserve">b) szennyvízmennyiség-mérő: </w:t>
        </w:r>
        <w:r w:rsidRPr="00D82011">
          <w:rPr>
            <w:rFonts w:ascii="Garamond" w:hAnsi="Garamond"/>
            <w:sz w:val="23"/>
            <w:szCs w:val="23"/>
          </w:rPr>
          <w:t>a szennyvízhálózatba beépített - az áramló szennyvíz mennyiségének meghatározására szolgáló - kalibrált mérőeszköz (így például készülék, berendezés, műszer), ideértve annak tartozékait is:</w:t>
        </w:r>
      </w:ins>
    </w:p>
    <w:p w14:paraId="454619A3" w14:textId="77777777" w:rsidR="00444A0C" w:rsidRPr="00D82011" w:rsidRDefault="00444A0C" w:rsidP="00444A0C">
      <w:pPr>
        <w:suppressAutoHyphens w:val="0"/>
        <w:autoSpaceDE w:val="0"/>
        <w:autoSpaceDN w:val="0"/>
        <w:adjustRightInd w:val="0"/>
        <w:spacing w:before="120"/>
        <w:ind w:left="720"/>
        <w:jc w:val="both"/>
        <w:rPr>
          <w:ins w:id="659" w:author="Ábrám Hanga" w:date="2025-10-20T13:49:00Z"/>
          <w:rFonts w:ascii="Garamond" w:hAnsi="Garamond"/>
          <w:sz w:val="23"/>
          <w:szCs w:val="23"/>
        </w:rPr>
      </w:pPr>
      <w:ins w:id="660" w:author="Ábrám Hanga" w:date="2025-10-20T13:49:00Z">
        <w:r w:rsidRPr="00D82011">
          <w:rPr>
            <w:rFonts w:ascii="Garamond" w:hAnsi="Garamond"/>
            <w:b/>
            <w:sz w:val="23"/>
            <w:szCs w:val="23"/>
          </w:rPr>
          <w:t xml:space="preserve">ba) átadási szennyvízmennyiség-mérő: </w:t>
        </w:r>
        <w:r w:rsidRPr="00D82011">
          <w:rPr>
            <w:rFonts w:ascii="Garamond" w:hAnsi="Garamond"/>
            <w:sz w:val="23"/>
            <w:szCs w:val="23"/>
          </w:rPr>
          <w:t>az átadó és az átvevő szennyvíz-hálózatának csatlakozási pontján, vagy összekötő vezetéken, az átadó és az átvevő által egyeztetett helyen, az átadó által beépíttetett, kalibráltatott szennyvízmennyiség-mérő,</w:t>
        </w:r>
      </w:ins>
    </w:p>
    <w:p w14:paraId="15644DEA" w14:textId="2D525563" w:rsidR="000D7315" w:rsidRPr="00B253C5" w:rsidRDefault="00444A0C" w:rsidP="00444A0C">
      <w:pPr>
        <w:suppressAutoHyphens w:val="0"/>
        <w:autoSpaceDE w:val="0"/>
        <w:autoSpaceDN w:val="0"/>
        <w:adjustRightInd w:val="0"/>
        <w:ind w:left="720"/>
        <w:jc w:val="both"/>
        <w:rPr>
          <w:ins w:id="661" w:author="Ábrám Hanga" w:date="2025-10-20T13:30:00Z"/>
          <w:rFonts w:ascii="Garamond" w:hAnsi="Garamond"/>
          <w:sz w:val="23"/>
        </w:rPr>
      </w:pPr>
      <w:ins w:id="662" w:author="Ábrám Hanga" w:date="2025-10-20T13:49:00Z">
        <w:r w:rsidRPr="00D82011">
          <w:rPr>
            <w:rFonts w:ascii="Garamond" w:hAnsi="Garamond"/>
            <w:b/>
            <w:sz w:val="23"/>
            <w:szCs w:val="23"/>
          </w:rPr>
          <w:t xml:space="preserve">bb) közműves szennyvízmennyiség-mérő: </w:t>
        </w:r>
        <w:r w:rsidRPr="00D82011">
          <w:rPr>
            <w:rFonts w:ascii="Garamond" w:hAnsi="Garamond"/>
            <w:sz w:val="23"/>
            <w:szCs w:val="23"/>
          </w:rPr>
          <w:t>a szennyvíz mennyiségének mérésére alkalmas, a felhasználó által a víziközmű-szolgáltató jóváhagyásával beépített műtárgy, berendezés, amelyet a felhasználó akkreditált, kalibráló laboratórium igénybevételével hiteles használati etalonnal rendszeresen ellenőriz;</w:t>
        </w:r>
      </w:ins>
    </w:p>
    <w:p w14:paraId="440DD65D" w14:textId="77777777" w:rsidR="000D7315" w:rsidRDefault="000D7315" w:rsidP="000D7315">
      <w:pPr>
        <w:suppressAutoHyphens w:val="0"/>
        <w:autoSpaceDE w:val="0"/>
        <w:autoSpaceDN w:val="0"/>
        <w:adjustRightInd w:val="0"/>
        <w:spacing w:before="120"/>
        <w:jc w:val="both"/>
        <w:rPr>
          <w:ins w:id="663" w:author="Ábrám Hanga" w:date="2025-10-20T13:30:00Z"/>
          <w:rFonts w:ascii="Garamond" w:hAnsi="Garamond"/>
          <w:b/>
          <w:sz w:val="23"/>
          <w:szCs w:val="23"/>
        </w:rPr>
      </w:pPr>
      <w:ins w:id="664" w:author="Ábrám Hanga" w:date="2025-10-20T13:30:00Z">
        <w:r w:rsidRPr="00B253C5">
          <w:rPr>
            <w:rFonts w:ascii="Garamond" w:hAnsi="Garamond"/>
            <w:b/>
            <w:sz w:val="23"/>
            <w:szCs w:val="23"/>
          </w:rPr>
          <w:t>c) telki vízmérő:</w:t>
        </w:r>
        <w:r w:rsidRPr="00B253C5">
          <w:rPr>
            <w:rFonts w:ascii="Garamond" w:hAnsi="Garamond"/>
            <w:sz w:val="23"/>
            <w:szCs w:val="23"/>
          </w:rPr>
          <w:t xml:space="preserve"> a felhasználási helyről a szennyvíz törzshálózatba vezetett mindazon vizek mennyiségének meghatározására szolgáló, a gyártó előírásai szerint beépített, hitelesített mérőeszköz - ide nem értve a bekötési vízmérőt, a mellékszolgáltatási szerződés alapjául szolgáló mellékvízmérőt és a locsolási vízmérőt - amely a saját célú ivóvízműből, saját célú kútból vagy más, a felhasználási helyen keletkező természetes vízforrásból származó víz térfogatát méri.</w:t>
        </w:r>
      </w:ins>
    </w:p>
    <w:p w14:paraId="69179525" w14:textId="77777777" w:rsidR="002657C9" w:rsidRDefault="002657C9" w:rsidP="000D7315">
      <w:pPr>
        <w:suppressAutoHyphens w:val="0"/>
        <w:autoSpaceDE w:val="0"/>
        <w:autoSpaceDN w:val="0"/>
        <w:adjustRightInd w:val="0"/>
        <w:jc w:val="both"/>
        <w:rPr>
          <w:ins w:id="665" w:author="Ábrám Hanga" w:date="2025-10-21T08:21:00Z"/>
          <w:rFonts w:ascii="Garamond" w:hAnsi="Garamond"/>
          <w:b/>
          <w:sz w:val="23"/>
          <w:highlight w:val="yellow"/>
        </w:rPr>
      </w:pPr>
    </w:p>
    <w:p w14:paraId="10BF992E" w14:textId="08BA2B30" w:rsidR="000D7315" w:rsidRDefault="002657C9" w:rsidP="000D7315">
      <w:pPr>
        <w:suppressAutoHyphens w:val="0"/>
        <w:autoSpaceDE w:val="0"/>
        <w:autoSpaceDN w:val="0"/>
        <w:adjustRightInd w:val="0"/>
        <w:jc w:val="both"/>
        <w:rPr>
          <w:ins w:id="666" w:author="Ábrám Hanga" w:date="2025-10-20T13:30:00Z"/>
          <w:rFonts w:ascii="Garamond" w:hAnsi="Garamond"/>
          <w:b/>
          <w:snapToGrid w:val="0"/>
          <w:sz w:val="23"/>
          <w:szCs w:val="23"/>
        </w:rPr>
      </w:pPr>
      <w:ins w:id="667" w:author="Ábrám Hanga" w:date="2025-10-21T08:21:00Z">
        <w:r w:rsidRPr="00A56433">
          <w:rPr>
            <w:rFonts w:ascii="Garamond" w:hAnsi="Garamond"/>
            <w:b/>
            <w:sz w:val="23"/>
            <w:highlight w:val="yellow"/>
          </w:rPr>
          <w:t>Fogyatékossággal</w:t>
        </w:r>
        <w:r w:rsidRPr="00B253C5">
          <w:rPr>
            <w:rFonts w:ascii="Garamond" w:hAnsi="Garamond"/>
            <w:b/>
            <w:sz w:val="23"/>
          </w:rPr>
          <w:t xml:space="preserve"> élő felhasználó:</w:t>
        </w:r>
        <w:r w:rsidRPr="00B253C5">
          <w:rPr>
            <w:rFonts w:ascii="Garamond" w:hAnsi="Garamond"/>
            <w:sz w:val="23"/>
          </w:rPr>
          <w:t xml:space="preserve"> a fogyatékos személyek jogairól és esélyegyenlőségük biztosításáról szóló törvény szerinti fogyatékossági támogatásban részesülő személy, a vakok személyi járadékában részesülő személy, továbbá az a személy, akinek életét vagy egészségét a víziközmű-szolgáltatás felfüggesztése vagy annak korlátozása közvetlenül veszélyezteti.</w:t>
        </w:r>
      </w:ins>
    </w:p>
    <w:p w14:paraId="46880474" w14:textId="77777777" w:rsidR="002657C9" w:rsidRDefault="002657C9" w:rsidP="000D7315">
      <w:pPr>
        <w:suppressAutoHyphens w:val="0"/>
        <w:autoSpaceDE w:val="0"/>
        <w:autoSpaceDN w:val="0"/>
        <w:adjustRightInd w:val="0"/>
        <w:jc w:val="both"/>
        <w:rPr>
          <w:ins w:id="668" w:author="Ábrám Hanga" w:date="2025-10-21T08:21:00Z"/>
          <w:rFonts w:ascii="Garamond" w:hAnsi="Garamond"/>
          <w:b/>
          <w:snapToGrid w:val="0"/>
          <w:sz w:val="23"/>
          <w:szCs w:val="23"/>
        </w:rPr>
      </w:pPr>
    </w:p>
    <w:p w14:paraId="1E2A7972" w14:textId="48C19BEF" w:rsidR="000D7315" w:rsidRDefault="000D7315" w:rsidP="000D7315">
      <w:pPr>
        <w:suppressAutoHyphens w:val="0"/>
        <w:autoSpaceDE w:val="0"/>
        <w:autoSpaceDN w:val="0"/>
        <w:adjustRightInd w:val="0"/>
        <w:jc w:val="both"/>
        <w:rPr>
          <w:ins w:id="669" w:author="Ábrám Hanga" w:date="2025-10-20T13:30:00Z"/>
          <w:rFonts w:ascii="Garamond" w:hAnsi="Garamond"/>
          <w:b/>
          <w:sz w:val="23"/>
        </w:rPr>
      </w:pPr>
      <w:ins w:id="670" w:author="Ábrám Hanga" w:date="2025-10-20T13:30:00Z">
        <w:r w:rsidRPr="00B253C5">
          <w:rPr>
            <w:rFonts w:ascii="Garamond" w:hAnsi="Garamond"/>
            <w:b/>
            <w:snapToGrid w:val="0"/>
            <w:sz w:val="23"/>
            <w:szCs w:val="23"/>
          </w:rPr>
          <w:t>Gazdálkodó szervezet:</w:t>
        </w:r>
        <w:r w:rsidRPr="00B253C5">
          <w:rPr>
            <w:rFonts w:ascii="Garamond" w:hAnsi="Garamond"/>
            <w:snapToGrid w:val="0"/>
            <w:sz w:val="23"/>
            <w:szCs w:val="23"/>
          </w:rPr>
          <w:t xml:space="preserve"> a polgári perrendtartásról szóló törvény szerinti gazdálkodó szervezet.</w:t>
        </w:r>
      </w:ins>
    </w:p>
    <w:p w14:paraId="1A57656C" w14:textId="77777777" w:rsidR="000D7315" w:rsidRDefault="000D7315" w:rsidP="000D7315">
      <w:pPr>
        <w:suppressAutoHyphens w:val="0"/>
        <w:autoSpaceDE w:val="0"/>
        <w:autoSpaceDN w:val="0"/>
        <w:adjustRightInd w:val="0"/>
        <w:jc w:val="both"/>
        <w:rPr>
          <w:ins w:id="671" w:author="Ábrám Hanga" w:date="2025-10-20T13:30:00Z"/>
          <w:rFonts w:ascii="Garamond" w:hAnsi="Garamond"/>
          <w:b/>
          <w:sz w:val="23"/>
        </w:rPr>
      </w:pPr>
    </w:p>
    <w:p w14:paraId="5E81C4B5" w14:textId="216427CB" w:rsidR="000D7315" w:rsidRPr="00B253C5" w:rsidRDefault="000D7315" w:rsidP="000D7315">
      <w:pPr>
        <w:suppressAutoHyphens w:val="0"/>
        <w:autoSpaceDE w:val="0"/>
        <w:autoSpaceDN w:val="0"/>
        <w:adjustRightInd w:val="0"/>
        <w:jc w:val="both"/>
        <w:rPr>
          <w:ins w:id="672" w:author="Ábrám Hanga" w:date="2025-10-20T13:30:00Z"/>
          <w:rFonts w:ascii="Garamond" w:hAnsi="Garamond"/>
          <w:sz w:val="23"/>
        </w:rPr>
      </w:pPr>
      <w:ins w:id="673" w:author="Ábrám Hanga" w:date="2025-10-20T13:30:00Z">
        <w:r w:rsidRPr="00B253C5">
          <w:rPr>
            <w:rFonts w:ascii="Garamond" w:hAnsi="Garamond"/>
            <w:b/>
            <w:sz w:val="23"/>
          </w:rPr>
          <w:t>Gyermekintézmény</w:t>
        </w:r>
        <w:r w:rsidRPr="00B253C5">
          <w:rPr>
            <w:rFonts w:ascii="Garamond" w:hAnsi="Garamond"/>
            <w:sz w:val="23"/>
          </w:rPr>
          <w:t>:</w:t>
        </w:r>
      </w:ins>
    </w:p>
    <w:p w14:paraId="336439BB" w14:textId="77777777" w:rsidR="000D7315" w:rsidRPr="00B253C5" w:rsidRDefault="000D7315" w:rsidP="000D7315">
      <w:pPr>
        <w:suppressAutoHyphens w:val="0"/>
        <w:autoSpaceDE w:val="0"/>
        <w:autoSpaceDN w:val="0"/>
        <w:adjustRightInd w:val="0"/>
        <w:ind w:left="284"/>
        <w:jc w:val="both"/>
        <w:rPr>
          <w:ins w:id="674" w:author="Ábrám Hanga" w:date="2025-10-20T13:30:00Z"/>
          <w:rFonts w:ascii="Garamond" w:hAnsi="Garamond"/>
          <w:sz w:val="23"/>
        </w:rPr>
      </w:pPr>
      <w:ins w:id="675" w:author="Ábrám Hanga" w:date="2025-10-20T13:30:00Z">
        <w:r w:rsidRPr="00B253C5">
          <w:rPr>
            <w:rFonts w:ascii="Garamond" w:hAnsi="Garamond"/>
            <w:sz w:val="23"/>
          </w:rPr>
          <w:t>a) a nemzeti köznevelésről szóló törvény szerinti óvoda, általános iskola, gyógypedagógiai nevelési-oktatási intézmény, konduktív pedagógiai intézmény, és az ezekhez tartozó kollégium, ha</w:t>
        </w:r>
      </w:ins>
    </w:p>
    <w:p w14:paraId="27079CF1" w14:textId="77777777" w:rsidR="000D7315" w:rsidRPr="00B253C5" w:rsidRDefault="000D7315" w:rsidP="000D7315">
      <w:pPr>
        <w:suppressAutoHyphens w:val="0"/>
        <w:autoSpaceDE w:val="0"/>
        <w:autoSpaceDN w:val="0"/>
        <w:adjustRightInd w:val="0"/>
        <w:ind w:left="284" w:firstLine="436"/>
        <w:jc w:val="both"/>
        <w:rPr>
          <w:ins w:id="676" w:author="Ábrám Hanga" w:date="2025-10-20T13:30:00Z"/>
          <w:rFonts w:ascii="Garamond" w:hAnsi="Garamond"/>
          <w:sz w:val="23"/>
        </w:rPr>
      </w:pPr>
      <w:ins w:id="677" w:author="Ábrám Hanga" w:date="2025-10-20T13:30:00Z">
        <w:r w:rsidRPr="00B253C5">
          <w:rPr>
            <w:rFonts w:ascii="Garamond" w:hAnsi="Garamond"/>
            <w:sz w:val="23"/>
          </w:rPr>
          <w:t>aa) állami vagy önkormányzati fenntartású, vagy</w:t>
        </w:r>
      </w:ins>
    </w:p>
    <w:p w14:paraId="6A1C9381" w14:textId="77777777" w:rsidR="000D7315" w:rsidRPr="00B253C5" w:rsidRDefault="000D7315" w:rsidP="000D7315">
      <w:pPr>
        <w:suppressAutoHyphens w:val="0"/>
        <w:autoSpaceDE w:val="0"/>
        <w:autoSpaceDN w:val="0"/>
        <w:adjustRightInd w:val="0"/>
        <w:ind w:left="284" w:firstLine="436"/>
        <w:jc w:val="both"/>
        <w:rPr>
          <w:ins w:id="678" w:author="Ábrám Hanga" w:date="2025-10-20T13:30:00Z"/>
          <w:rFonts w:ascii="Garamond" w:hAnsi="Garamond"/>
          <w:sz w:val="23"/>
        </w:rPr>
      </w:pPr>
      <w:ins w:id="679" w:author="Ábrám Hanga" w:date="2025-10-20T13:30:00Z">
        <w:r w:rsidRPr="00B253C5">
          <w:rPr>
            <w:rFonts w:ascii="Garamond" w:hAnsi="Garamond"/>
            <w:sz w:val="23"/>
          </w:rPr>
          <w:t>ab) állami vagy önkormányzati feladatok ellátására hatályos köznevelési szerződéssel rendelkezik;</w:t>
        </w:r>
      </w:ins>
    </w:p>
    <w:p w14:paraId="6553A06A" w14:textId="77777777" w:rsidR="000D7315" w:rsidRPr="00B253C5" w:rsidRDefault="000D7315" w:rsidP="000D7315">
      <w:pPr>
        <w:suppressAutoHyphens w:val="0"/>
        <w:autoSpaceDE w:val="0"/>
        <w:autoSpaceDN w:val="0"/>
        <w:adjustRightInd w:val="0"/>
        <w:ind w:left="284"/>
        <w:jc w:val="both"/>
        <w:rPr>
          <w:ins w:id="680" w:author="Ábrám Hanga" w:date="2025-10-20T13:30:00Z"/>
          <w:rFonts w:ascii="Garamond" w:hAnsi="Garamond"/>
          <w:sz w:val="23"/>
        </w:rPr>
      </w:pPr>
      <w:ins w:id="681" w:author="Ábrám Hanga" w:date="2025-10-20T13:30:00Z">
        <w:r w:rsidRPr="00B253C5">
          <w:rPr>
            <w:rFonts w:ascii="Garamond" w:hAnsi="Garamond"/>
            <w:sz w:val="23"/>
          </w:rPr>
          <w:t>b) a gyermekek védelméről és a gyámügyi igazgatásról szóló törvény szerinti bölcsődei ellátást nyújtó intézmény és szolgáltató, napközbeni gyermekfelügyelet, gyermekek átmeneti otthona, családok átmeneti otthona, gyermekotthon, lakásotthon, utógondozói otthon és javítóintézet, ha</w:t>
        </w:r>
      </w:ins>
    </w:p>
    <w:p w14:paraId="543DF991" w14:textId="77777777" w:rsidR="000D7315" w:rsidRPr="00B253C5" w:rsidRDefault="000D7315" w:rsidP="000D7315">
      <w:pPr>
        <w:suppressAutoHyphens w:val="0"/>
        <w:autoSpaceDE w:val="0"/>
        <w:autoSpaceDN w:val="0"/>
        <w:adjustRightInd w:val="0"/>
        <w:ind w:left="284" w:firstLine="436"/>
        <w:jc w:val="both"/>
        <w:rPr>
          <w:ins w:id="682" w:author="Ábrám Hanga" w:date="2025-10-20T13:30:00Z"/>
          <w:rFonts w:ascii="Garamond" w:hAnsi="Garamond"/>
          <w:sz w:val="23"/>
        </w:rPr>
      </w:pPr>
      <w:ins w:id="683" w:author="Ábrám Hanga" w:date="2025-10-20T13:30:00Z">
        <w:r w:rsidRPr="00B253C5">
          <w:rPr>
            <w:rFonts w:ascii="Garamond" w:hAnsi="Garamond"/>
            <w:sz w:val="23"/>
          </w:rPr>
          <w:t>ba) állami vagy önkormányzati fenntartású, vagy</w:t>
        </w:r>
      </w:ins>
    </w:p>
    <w:p w14:paraId="3B3FEB16" w14:textId="689C2191" w:rsidR="000D7315" w:rsidRDefault="000D7315" w:rsidP="00444A0C">
      <w:pPr>
        <w:suppressAutoHyphens w:val="0"/>
        <w:autoSpaceDE w:val="0"/>
        <w:autoSpaceDN w:val="0"/>
        <w:adjustRightInd w:val="0"/>
        <w:spacing w:before="120"/>
        <w:ind w:firstLine="720"/>
        <w:jc w:val="both"/>
        <w:rPr>
          <w:ins w:id="684" w:author="Ábrám Hanga" w:date="2025-10-20T13:30:00Z"/>
          <w:rFonts w:ascii="Garamond" w:hAnsi="Garamond"/>
          <w:b/>
          <w:sz w:val="23"/>
          <w:szCs w:val="23"/>
          <w:highlight w:val="yellow"/>
          <w:lang w:eastAsia="hu-HU"/>
        </w:rPr>
      </w:pPr>
      <w:ins w:id="685" w:author="Ábrám Hanga" w:date="2025-10-20T13:30:00Z">
        <w:r w:rsidRPr="00B253C5">
          <w:rPr>
            <w:rFonts w:ascii="Garamond" w:hAnsi="Garamond"/>
            <w:sz w:val="23"/>
          </w:rPr>
          <w:t>bb) állami vagy önkormányzati feladatok ellátására hatályos ellátási szerződéssel rendelkezik</w:t>
        </w:r>
      </w:ins>
    </w:p>
    <w:p w14:paraId="26641A24" w14:textId="14166C28" w:rsidR="000D7315" w:rsidRDefault="000D7315" w:rsidP="000D7315">
      <w:pPr>
        <w:suppressAutoHyphens w:val="0"/>
        <w:autoSpaceDE w:val="0"/>
        <w:autoSpaceDN w:val="0"/>
        <w:adjustRightInd w:val="0"/>
        <w:spacing w:before="120"/>
        <w:jc w:val="both"/>
        <w:rPr>
          <w:ins w:id="686" w:author="Ábrám Hanga" w:date="2025-10-20T13:30:00Z"/>
          <w:rFonts w:ascii="Garamond" w:hAnsi="Garamond"/>
          <w:b/>
          <w:snapToGrid w:val="0"/>
          <w:sz w:val="23"/>
          <w:szCs w:val="23"/>
        </w:rPr>
      </w:pPr>
      <w:ins w:id="687" w:author="Ábrám Hanga" w:date="2025-10-20T13:30:00Z">
        <w:r w:rsidRPr="00077C3E">
          <w:rPr>
            <w:rFonts w:ascii="Garamond" w:hAnsi="Garamond"/>
            <w:b/>
            <w:sz w:val="23"/>
            <w:szCs w:val="23"/>
            <w:highlight w:val="yellow"/>
            <w:lang w:eastAsia="hu-HU"/>
          </w:rPr>
          <w:t xml:space="preserve">Havária: </w:t>
        </w:r>
        <w:r w:rsidRPr="00077C3E">
          <w:rPr>
            <w:rFonts w:ascii="Garamond" w:hAnsi="Garamond"/>
            <w:bCs/>
            <w:sz w:val="23"/>
            <w:szCs w:val="23"/>
            <w:highlight w:val="yellow"/>
            <w:lang w:eastAsia="hu-HU"/>
          </w:rPr>
          <w:t>olyan, előre nem látható természetes eredetű vagy emberi tevékenység miatt bekövetkező, azonnali beavatkozást, illetve intézkedést igénylő rendkívüli esemény, amely veszélyezteti az életet vagy az egészséget, valamint vagyoni kárt vagy megnövekedett környezetterhelést, illetve környezetszennyezést okoz</w:t>
        </w:r>
        <w:r>
          <w:rPr>
            <w:rFonts w:ascii="Garamond" w:hAnsi="Garamond"/>
            <w:bCs/>
            <w:sz w:val="23"/>
            <w:szCs w:val="23"/>
            <w:lang w:eastAsia="hu-HU"/>
          </w:rPr>
          <w:t>;</w:t>
        </w:r>
      </w:ins>
    </w:p>
    <w:p w14:paraId="7463C4CA" w14:textId="2BDF8542" w:rsidR="00A56433" w:rsidRPr="00B253C5" w:rsidDel="00A56433" w:rsidRDefault="00A56433" w:rsidP="00A56433">
      <w:pPr>
        <w:suppressAutoHyphens w:val="0"/>
        <w:autoSpaceDE w:val="0"/>
        <w:autoSpaceDN w:val="0"/>
        <w:adjustRightInd w:val="0"/>
        <w:spacing w:before="120"/>
        <w:jc w:val="both"/>
        <w:rPr>
          <w:del w:id="688" w:author="Ábrám Hanga" w:date="2025-10-20T11:10:00Z"/>
          <w:moveTo w:id="689" w:author="Ábrám Hanga" w:date="2025-10-20T11:09:00Z"/>
          <w:rFonts w:ascii="Garamond" w:hAnsi="Garamond"/>
          <w:snapToGrid w:val="0"/>
          <w:sz w:val="23"/>
          <w:szCs w:val="23"/>
        </w:rPr>
      </w:pPr>
      <w:moveToRangeStart w:id="690" w:author="Ábrám Hanga" w:date="2025-10-20T11:09:00Z" w:name="move211851015"/>
      <w:moveTo w:id="691" w:author="Ábrám Hanga" w:date="2025-10-20T11:09:00Z">
        <w:del w:id="692" w:author="Ábrám Hanga" w:date="2025-10-20T13:30:00Z">
          <w:r w:rsidRPr="00B253C5" w:rsidDel="000D7315">
            <w:rPr>
              <w:rFonts w:ascii="Garamond" w:hAnsi="Garamond"/>
              <w:b/>
              <w:snapToGrid w:val="0"/>
              <w:sz w:val="23"/>
              <w:szCs w:val="23"/>
            </w:rPr>
            <w:delText>Gazdálkodó szervezet:</w:delText>
          </w:r>
          <w:r w:rsidRPr="00B253C5" w:rsidDel="000D7315">
            <w:rPr>
              <w:rFonts w:ascii="Garamond" w:hAnsi="Garamond"/>
              <w:snapToGrid w:val="0"/>
              <w:sz w:val="23"/>
              <w:szCs w:val="23"/>
            </w:rPr>
            <w:delText xml:space="preserve"> a polgári perrendtartásról szóló törvény szerinti gazdálkodó szervezet.</w:delText>
          </w:r>
        </w:del>
      </w:moveTo>
    </w:p>
    <w:p w14:paraId="629511A8" w14:textId="6A653FAF" w:rsidR="00A56433" w:rsidRPr="00B253C5" w:rsidDel="000D7315" w:rsidRDefault="00A56433" w:rsidP="00A56433">
      <w:pPr>
        <w:suppressAutoHyphens w:val="0"/>
        <w:autoSpaceDE w:val="0"/>
        <w:autoSpaceDN w:val="0"/>
        <w:adjustRightInd w:val="0"/>
        <w:jc w:val="both"/>
        <w:rPr>
          <w:del w:id="693" w:author="Ábrám Hanga" w:date="2025-10-20T13:30:00Z"/>
          <w:moveTo w:id="694" w:author="Ábrám Hanga" w:date="2025-10-20T11:12:00Z"/>
          <w:rFonts w:ascii="Garamond" w:hAnsi="Garamond"/>
          <w:sz w:val="23"/>
        </w:rPr>
      </w:pPr>
      <w:moveToRangeStart w:id="695" w:author="Ábrám Hanga" w:date="2025-10-20T11:12:00Z" w:name="move211851169"/>
      <w:moveToRangeEnd w:id="690"/>
      <w:moveTo w:id="696" w:author="Ábrám Hanga" w:date="2025-10-20T11:12:00Z">
        <w:del w:id="697" w:author="Ábrám Hanga" w:date="2025-10-20T13:30:00Z">
          <w:r w:rsidRPr="00B253C5" w:rsidDel="000D7315">
            <w:rPr>
              <w:rFonts w:ascii="Garamond" w:hAnsi="Garamond"/>
              <w:b/>
              <w:sz w:val="23"/>
            </w:rPr>
            <w:delText>Gyermekintézmény</w:delText>
          </w:r>
          <w:r w:rsidRPr="00B253C5" w:rsidDel="000D7315">
            <w:rPr>
              <w:rFonts w:ascii="Garamond" w:hAnsi="Garamond"/>
              <w:sz w:val="23"/>
            </w:rPr>
            <w:delText>:</w:delText>
          </w:r>
        </w:del>
      </w:moveTo>
    </w:p>
    <w:p w14:paraId="0BD33A78" w14:textId="095BC6E8" w:rsidR="00A56433" w:rsidRPr="00B253C5" w:rsidDel="000D7315" w:rsidRDefault="00A56433" w:rsidP="00A56433">
      <w:pPr>
        <w:suppressAutoHyphens w:val="0"/>
        <w:autoSpaceDE w:val="0"/>
        <w:autoSpaceDN w:val="0"/>
        <w:adjustRightInd w:val="0"/>
        <w:ind w:left="284"/>
        <w:jc w:val="both"/>
        <w:rPr>
          <w:del w:id="698" w:author="Ábrám Hanga" w:date="2025-10-20T13:30:00Z"/>
          <w:moveTo w:id="699" w:author="Ábrám Hanga" w:date="2025-10-20T11:12:00Z"/>
          <w:rFonts w:ascii="Garamond" w:hAnsi="Garamond"/>
          <w:sz w:val="23"/>
        </w:rPr>
      </w:pPr>
      <w:moveTo w:id="700" w:author="Ábrám Hanga" w:date="2025-10-20T11:12:00Z">
        <w:del w:id="701" w:author="Ábrám Hanga" w:date="2025-10-20T13:30:00Z">
          <w:r w:rsidRPr="00B253C5" w:rsidDel="000D7315">
            <w:rPr>
              <w:rFonts w:ascii="Garamond" w:hAnsi="Garamond"/>
              <w:sz w:val="23"/>
            </w:rPr>
            <w:lastRenderedPageBreak/>
            <w:delText>a) a nemzeti köznevelésről szóló törvény szerinti óvoda, általános iskola, gyógypedagógiai nevelési-oktatási intézmény, konduktív pedagógiai intézmény, és az ezekhez tartozó kollégium, ha</w:delText>
          </w:r>
        </w:del>
      </w:moveTo>
    </w:p>
    <w:p w14:paraId="4176B84E" w14:textId="5B9F1187" w:rsidR="00A56433" w:rsidRPr="00B253C5" w:rsidDel="000D7315" w:rsidRDefault="00A56433" w:rsidP="00A56433">
      <w:pPr>
        <w:suppressAutoHyphens w:val="0"/>
        <w:autoSpaceDE w:val="0"/>
        <w:autoSpaceDN w:val="0"/>
        <w:adjustRightInd w:val="0"/>
        <w:ind w:left="284" w:firstLine="436"/>
        <w:jc w:val="both"/>
        <w:rPr>
          <w:del w:id="702" w:author="Ábrám Hanga" w:date="2025-10-20T13:30:00Z"/>
          <w:moveTo w:id="703" w:author="Ábrám Hanga" w:date="2025-10-20T11:12:00Z"/>
          <w:rFonts w:ascii="Garamond" w:hAnsi="Garamond"/>
          <w:sz w:val="23"/>
        </w:rPr>
      </w:pPr>
      <w:moveTo w:id="704" w:author="Ábrám Hanga" w:date="2025-10-20T11:12:00Z">
        <w:del w:id="705" w:author="Ábrám Hanga" w:date="2025-10-20T13:30:00Z">
          <w:r w:rsidRPr="00B253C5" w:rsidDel="000D7315">
            <w:rPr>
              <w:rFonts w:ascii="Garamond" w:hAnsi="Garamond"/>
              <w:sz w:val="23"/>
            </w:rPr>
            <w:delText>aa) állami vagy önkormányzati fenntartású, vagy</w:delText>
          </w:r>
        </w:del>
      </w:moveTo>
    </w:p>
    <w:p w14:paraId="02895059" w14:textId="6D7F8E10" w:rsidR="00A56433" w:rsidRPr="00B253C5" w:rsidDel="000D7315" w:rsidRDefault="00A56433" w:rsidP="00A56433">
      <w:pPr>
        <w:suppressAutoHyphens w:val="0"/>
        <w:autoSpaceDE w:val="0"/>
        <w:autoSpaceDN w:val="0"/>
        <w:adjustRightInd w:val="0"/>
        <w:ind w:left="284" w:firstLine="436"/>
        <w:jc w:val="both"/>
        <w:rPr>
          <w:del w:id="706" w:author="Ábrám Hanga" w:date="2025-10-20T13:30:00Z"/>
          <w:moveTo w:id="707" w:author="Ábrám Hanga" w:date="2025-10-20T11:12:00Z"/>
          <w:rFonts w:ascii="Garamond" w:hAnsi="Garamond"/>
          <w:sz w:val="23"/>
        </w:rPr>
      </w:pPr>
      <w:moveTo w:id="708" w:author="Ábrám Hanga" w:date="2025-10-20T11:12:00Z">
        <w:del w:id="709" w:author="Ábrám Hanga" w:date="2025-10-20T13:30:00Z">
          <w:r w:rsidRPr="00B253C5" w:rsidDel="000D7315">
            <w:rPr>
              <w:rFonts w:ascii="Garamond" w:hAnsi="Garamond"/>
              <w:sz w:val="23"/>
            </w:rPr>
            <w:delText>ab) állami vagy önkormányzati feladatok ellátására hatályos köznevelési szerződéssel rendelkezik;</w:delText>
          </w:r>
        </w:del>
      </w:moveTo>
    </w:p>
    <w:p w14:paraId="68DC08CC" w14:textId="43312878" w:rsidR="00A56433" w:rsidRPr="00B253C5" w:rsidDel="000D7315" w:rsidRDefault="00A56433" w:rsidP="00A56433">
      <w:pPr>
        <w:suppressAutoHyphens w:val="0"/>
        <w:autoSpaceDE w:val="0"/>
        <w:autoSpaceDN w:val="0"/>
        <w:adjustRightInd w:val="0"/>
        <w:ind w:left="284"/>
        <w:jc w:val="both"/>
        <w:rPr>
          <w:del w:id="710" w:author="Ábrám Hanga" w:date="2025-10-20T13:30:00Z"/>
          <w:moveTo w:id="711" w:author="Ábrám Hanga" w:date="2025-10-20T11:12:00Z"/>
          <w:rFonts w:ascii="Garamond" w:hAnsi="Garamond"/>
          <w:sz w:val="23"/>
        </w:rPr>
      </w:pPr>
      <w:moveTo w:id="712" w:author="Ábrám Hanga" w:date="2025-10-20T11:12:00Z">
        <w:del w:id="713" w:author="Ábrám Hanga" w:date="2025-10-20T13:30:00Z">
          <w:r w:rsidRPr="00B253C5" w:rsidDel="000D7315">
            <w:rPr>
              <w:rFonts w:ascii="Garamond" w:hAnsi="Garamond"/>
              <w:sz w:val="23"/>
            </w:rPr>
            <w:delText>b) a gyermekek védelméről és a gyámügyi igazgatásról szóló törvény szerinti bölcsődei ellátást nyújtó intézmény és szolgáltató, napközbeni gyermekfelügyelet, gyermekek átmeneti otthona, családok átmeneti otthona, gyermekotthon, lakásotthon, utógondozói otthon és javítóintézet, ha</w:delText>
          </w:r>
        </w:del>
      </w:moveTo>
    </w:p>
    <w:p w14:paraId="5C4A693B" w14:textId="6F202533" w:rsidR="00A56433" w:rsidRPr="00B253C5" w:rsidDel="000D7315" w:rsidRDefault="00A56433" w:rsidP="00A56433">
      <w:pPr>
        <w:suppressAutoHyphens w:val="0"/>
        <w:autoSpaceDE w:val="0"/>
        <w:autoSpaceDN w:val="0"/>
        <w:adjustRightInd w:val="0"/>
        <w:ind w:left="284" w:firstLine="436"/>
        <w:jc w:val="both"/>
        <w:rPr>
          <w:del w:id="714" w:author="Ábrám Hanga" w:date="2025-10-20T13:30:00Z"/>
          <w:moveTo w:id="715" w:author="Ábrám Hanga" w:date="2025-10-20T11:12:00Z"/>
          <w:rFonts w:ascii="Garamond" w:hAnsi="Garamond"/>
          <w:sz w:val="23"/>
        </w:rPr>
      </w:pPr>
      <w:moveTo w:id="716" w:author="Ábrám Hanga" w:date="2025-10-20T11:12:00Z">
        <w:del w:id="717" w:author="Ábrám Hanga" w:date="2025-10-20T13:30:00Z">
          <w:r w:rsidRPr="00B253C5" w:rsidDel="000D7315">
            <w:rPr>
              <w:rFonts w:ascii="Garamond" w:hAnsi="Garamond"/>
              <w:sz w:val="23"/>
            </w:rPr>
            <w:delText>ba) állami vagy önkormányzati fenntartású, vagy</w:delText>
          </w:r>
        </w:del>
      </w:moveTo>
    </w:p>
    <w:p w14:paraId="2DB3D53A" w14:textId="3F3FF7E9" w:rsidR="00A56433" w:rsidRPr="00B253C5" w:rsidDel="00A56433" w:rsidRDefault="00A56433" w:rsidP="00A56433">
      <w:pPr>
        <w:suppressAutoHyphens w:val="0"/>
        <w:autoSpaceDE w:val="0"/>
        <w:autoSpaceDN w:val="0"/>
        <w:adjustRightInd w:val="0"/>
        <w:ind w:left="284" w:firstLine="436"/>
        <w:jc w:val="both"/>
        <w:rPr>
          <w:del w:id="718" w:author="Ábrám Hanga" w:date="2025-10-20T11:12:00Z"/>
          <w:moveTo w:id="719" w:author="Ábrám Hanga" w:date="2025-10-20T11:12:00Z"/>
          <w:rFonts w:ascii="Garamond" w:hAnsi="Garamond"/>
          <w:sz w:val="23"/>
        </w:rPr>
      </w:pPr>
      <w:moveTo w:id="720" w:author="Ábrám Hanga" w:date="2025-10-20T11:12:00Z">
        <w:del w:id="721" w:author="Ábrám Hanga" w:date="2025-10-20T13:30:00Z">
          <w:r w:rsidRPr="00B253C5" w:rsidDel="000D7315">
            <w:rPr>
              <w:rFonts w:ascii="Garamond" w:hAnsi="Garamond"/>
              <w:sz w:val="23"/>
            </w:rPr>
            <w:delText>bb) állami vagy önkormányzati feladatok ellátására hatályos ellátási szerződéssel rendelkezik</w:delText>
          </w:r>
        </w:del>
      </w:moveTo>
    </w:p>
    <w:moveToRangeEnd w:id="695"/>
    <w:p w14:paraId="1FC56FEE" w14:textId="4DEAB859" w:rsidR="00A56433" w:rsidRPr="00B253C5" w:rsidDel="00A56433" w:rsidRDefault="00A56433" w:rsidP="00A56433">
      <w:pPr>
        <w:suppressAutoHyphens w:val="0"/>
        <w:autoSpaceDE w:val="0"/>
        <w:autoSpaceDN w:val="0"/>
        <w:adjustRightInd w:val="0"/>
        <w:ind w:left="284" w:firstLine="436"/>
        <w:jc w:val="both"/>
        <w:rPr>
          <w:del w:id="722" w:author="Ábrám Hanga" w:date="2025-10-20T11:10:00Z"/>
          <w:rFonts w:ascii="Garamond" w:hAnsi="Garamond"/>
          <w:color w:val="0F0F0F"/>
          <w:sz w:val="23"/>
        </w:rPr>
      </w:pPr>
    </w:p>
    <w:p w14:paraId="76737FE5" w14:textId="0A325A52" w:rsidR="00716FB4" w:rsidRPr="00B253C5" w:rsidDel="00223439" w:rsidRDefault="00716FB4" w:rsidP="00716FB4">
      <w:pPr>
        <w:suppressAutoHyphens w:val="0"/>
        <w:autoSpaceDE w:val="0"/>
        <w:autoSpaceDN w:val="0"/>
        <w:adjustRightInd w:val="0"/>
        <w:spacing w:before="120"/>
        <w:jc w:val="both"/>
        <w:rPr>
          <w:del w:id="723" w:author="Ábrám Hanga" w:date="2025-10-20T13:42:00Z"/>
          <w:rFonts w:ascii="Garamond" w:hAnsi="Garamond"/>
          <w:sz w:val="23"/>
        </w:rPr>
      </w:pPr>
      <w:moveFromRangeStart w:id="724" w:author="Ábrám Hanga" w:date="2025-10-20T11:09:00Z" w:name="move211851001"/>
      <w:moveFrom w:id="725" w:author="Ábrám Hanga" w:date="2025-10-20T11:09:00Z">
        <w:del w:id="726" w:author="Ábrám Hanga" w:date="2025-10-20T11:10:00Z">
          <w:r w:rsidRPr="00B253C5" w:rsidDel="00A56433">
            <w:rPr>
              <w:rFonts w:ascii="Garamond" w:hAnsi="Garamond"/>
              <w:b/>
              <w:sz w:val="23"/>
            </w:rPr>
            <w:delText>E</w:delText>
          </w:r>
        </w:del>
        <w:r w:rsidRPr="00B253C5" w:rsidDel="00A56433">
          <w:rPr>
            <w:rFonts w:ascii="Garamond" w:hAnsi="Garamond"/>
            <w:b/>
            <w:sz w:val="23"/>
          </w:rPr>
          <w:t xml:space="preserve">lkülönített vízhasználó: </w:t>
        </w:r>
        <w:r w:rsidRPr="00B253C5" w:rsidDel="00A56433">
          <w:rPr>
            <w:rFonts w:ascii="Garamond" w:hAnsi="Garamond"/>
            <w:sz w:val="23"/>
          </w:rPr>
          <w:t>az elkülönített felhasználói hely tulajdonosa vagy egyéb jogcímen használója</w:t>
        </w:r>
        <w:r w:rsidR="00085609" w:rsidRPr="00B253C5" w:rsidDel="00A56433">
          <w:rPr>
            <w:rFonts w:ascii="Garamond" w:hAnsi="Garamond"/>
            <w:sz w:val="23"/>
          </w:rPr>
          <w:t>.</w:t>
        </w:r>
      </w:moveFrom>
      <w:moveFromRangeEnd w:id="724"/>
    </w:p>
    <w:p w14:paraId="2DD36A55" w14:textId="6412DAE5" w:rsidR="003C6783" w:rsidRPr="00223439" w:rsidRDefault="00223439" w:rsidP="00223439">
      <w:pPr>
        <w:suppressAutoHyphens w:val="0"/>
        <w:autoSpaceDE w:val="0"/>
        <w:autoSpaceDN w:val="0"/>
        <w:adjustRightInd w:val="0"/>
        <w:spacing w:before="120"/>
        <w:jc w:val="both"/>
        <w:rPr>
          <w:rFonts w:ascii="Garamond" w:hAnsi="Garamond"/>
          <w:sz w:val="23"/>
          <w:szCs w:val="23"/>
          <w:lang w:eastAsia="hu-HU"/>
        </w:rPr>
      </w:pPr>
      <w:ins w:id="727" w:author="Ábrám Hanga" w:date="2025-10-20T13:42:00Z">
        <w:r w:rsidRPr="00B253C5">
          <w:rPr>
            <w:rFonts w:ascii="Garamond" w:hAnsi="Garamond"/>
            <w:b/>
            <w:sz w:val="23"/>
            <w:szCs w:val="23"/>
            <w:lang w:eastAsia="hu-HU"/>
          </w:rPr>
          <w:t xml:space="preserve">Házikert: </w:t>
        </w:r>
        <w:r w:rsidRPr="00B253C5">
          <w:rPr>
            <w:rFonts w:ascii="Garamond" w:hAnsi="Garamond"/>
            <w:sz w:val="23"/>
            <w:szCs w:val="23"/>
            <w:lang w:eastAsia="hu-HU"/>
          </w:rPr>
          <w:t>az ingatlan egybefüggő, beépítetlen, legfeljebb 2000 négyzetméter alapterületű kerthasználatú területrésze, amelyen nem üzletszerű gazdálkodási tevékenység valósul meg,</w:t>
        </w:r>
      </w:ins>
      <w:moveFromRangeStart w:id="728" w:author="Ábrám Hanga" w:date="2025-10-20T11:08:00Z" w:name="move211850954"/>
      <w:moveFrom w:id="729" w:author="Ábrám Hanga" w:date="2025-10-20T11:08:00Z">
        <w:r w:rsidR="003C6783" w:rsidRPr="00B253C5" w:rsidDel="00A56433">
          <w:rPr>
            <w:rFonts w:ascii="Garamond" w:hAnsi="Garamond"/>
            <w:b/>
            <w:sz w:val="23"/>
          </w:rPr>
          <w:t xml:space="preserve">Elkülönített felhasználói hely: </w:t>
        </w:r>
        <w:r w:rsidR="00BD513C" w:rsidRPr="00B253C5" w:rsidDel="00A56433">
          <w:rPr>
            <w:rFonts w:ascii="Garamond" w:hAnsi="Garamond"/>
            <w:b/>
            <w:sz w:val="23"/>
          </w:rPr>
          <w:t xml:space="preserve">a </w:t>
        </w:r>
        <w:r w:rsidR="003C6783" w:rsidRPr="00B253C5" w:rsidDel="00A56433">
          <w:rPr>
            <w:rFonts w:ascii="Garamond" w:hAnsi="Garamond"/>
            <w:sz w:val="23"/>
          </w:rPr>
          <w:t>felhasználási helyen belül minden, önálló vízhasználattal rendelkező épület, épületrész, lakás, nem lakás céljára szolgáló helyiség, önállóan használható bérlemény.</w:t>
        </w:r>
      </w:moveFrom>
      <w:moveFromRangeEnd w:id="728"/>
    </w:p>
    <w:p w14:paraId="1F2D2500" w14:textId="21F12574" w:rsidR="000D7315" w:rsidRDefault="000D7315" w:rsidP="000D7315">
      <w:pPr>
        <w:autoSpaceDE w:val="0"/>
        <w:spacing w:before="120"/>
        <w:jc w:val="both"/>
        <w:rPr>
          <w:ins w:id="730" w:author="Ábrám Hanga" w:date="2025-10-20T13:32:00Z"/>
          <w:rFonts w:ascii="Garamond" w:hAnsi="Garamond"/>
          <w:b/>
          <w:sz w:val="23"/>
          <w:szCs w:val="23"/>
          <w:lang w:eastAsia="hu-HU"/>
        </w:rPr>
      </w:pPr>
      <w:moveToRangeStart w:id="731" w:author="Ábrám Hanga" w:date="2025-10-20T13:32:00Z" w:name="move211859543"/>
      <w:moveTo w:id="732" w:author="Ábrám Hanga" w:date="2025-10-20T13:32:00Z">
        <w:r w:rsidRPr="00B253C5">
          <w:rPr>
            <w:rFonts w:ascii="Garamond" w:hAnsi="Garamond"/>
            <w:b/>
            <w:sz w:val="23"/>
          </w:rPr>
          <w:t xml:space="preserve">Házi ivóvízhálózat: </w:t>
        </w:r>
        <w:r w:rsidRPr="00B253C5">
          <w:rPr>
            <w:rFonts w:ascii="Garamond" w:hAnsi="Garamond"/>
            <w:sz w:val="23"/>
          </w:rPr>
          <w:t>a felhasználási hely ivóvízfogyasztását biztosító - az ingatlan alkotórészét képező - vezeték, amely a vízkivételi helyig szállítja a vizet, valamint annak kiegészítő elemei (így különösen vízmérő berendezés elhelyezésére szolgáló akna</w:t>
        </w:r>
        <w:r w:rsidRPr="00B253C5">
          <w:rPr>
            <w:rFonts w:ascii="Garamond" w:hAnsi="Garamond"/>
            <w:snapToGrid w:val="0"/>
            <w:sz w:val="23"/>
            <w:szCs w:val="23"/>
          </w:rPr>
          <w:t>).</w:t>
        </w:r>
      </w:moveTo>
      <w:moveToRangeEnd w:id="731"/>
    </w:p>
    <w:p w14:paraId="0B191757" w14:textId="15A4C1A6" w:rsidR="000D7315" w:rsidRDefault="000D7315" w:rsidP="000D7315">
      <w:pPr>
        <w:autoSpaceDE w:val="0"/>
        <w:spacing w:before="120"/>
        <w:jc w:val="both"/>
        <w:rPr>
          <w:ins w:id="733" w:author="Ábrám Hanga" w:date="2025-10-20T13:34:00Z"/>
          <w:rFonts w:ascii="Garamond" w:hAnsi="Garamond"/>
          <w:b/>
          <w:snapToGrid w:val="0"/>
          <w:sz w:val="23"/>
          <w:szCs w:val="23"/>
        </w:rPr>
      </w:pPr>
      <w:moveToRangeStart w:id="734" w:author="Ábrám Hanga" w:date="2025-10-20T13:32:00Z" w:name="move211859579"/>
      <w:moveTo w:id="735" w:author="Ábrám Hanga" w:date="2025-10-20T13:32:00Z">
        <w:r w:rsidRPr="00B253C5">
          <w:rPr>
            <w:rFonts w:ascii="Garamond" w:hAnsi="Garamond"/>
            <w:b/>
            <w:sz w:val="23"/>
          </w:rPr>
          <w:t xml:space="preserve">Házi szennyvízhálózat: </w:t>
        </w:r>
        <w:r w:rsidRPr="00B253C5">
          <w:rPr>
            <w:rFonts w:ascii="Garamond" w:hAnsi="Garamond"/>
            <w:sz w:val="23"/>
          </w:rPr>
          <w:t>a felhasználási helyen keletkező szennyvíz összegyűjtését szolgáló - az ingatlan alkotórészét képező - vezeték, valamint annak kiegészítő elemei (így különösen szennyvízmennyiség-mérő, szennyvízminőség-ellenőrző akna, szennyvíz-előkezelő mű</w:t>
        </w:r>
        <w:r w:rsidRPr="00B253C5">
          <w:rPr>
            <w:rFonts w:ascii="Garamond" w:hAnsi="Garamond"/>
            <w:snapToGrid w:val="0"/>
            <w:sz w:val="23"/>
            <w:szCs w:val="23"/>
          </w:rPr>
          <w:t>);</w:t>
        </w:r>
      </w:moveTo>
      <w:moveToRangeEnd w:id="734"/>
    </w:p>
    <w:p w14:paraId="183C86EB" w14:textId="42B73FD8" w:rsidR="000D7315" w:rsidRPr="00B253C5" w:rsidRDefault="000D7315" w:rsidP="000D7315">
      <w:pPr>
        <w:autoSpaceDE w:val="0"/>
        <w:spacing w:before="120"/>
        <w:jc w:val="both"/>
        <w:rPr>
          <w:moveTo w:id="736" w:author="Ábrám Hanga" w:date="2025-10-20T13:29:00Z"/>
          <w:rFonts w:ascii="Garamond" w:hAnsi="Garamond"/>
          <w:snapToGrid w:val="0"/>
          <w:sz w:val="23"/>
          <w:szCs w:val="23"/>
        </w:rPr>
      </w:pPr>
      <w:moveToRangeStart w:id="737" w:author="Ábrám Hanga" w:date="2025-10-20T13:29:00Z" w:name="move211859390"/>
      <w:moveTo w:id="738" w:author="Ábrám Hanga" w:date="2025-10-20T13:29:00Z">
        <w:r w:rsidRPr="00B253C5">
          <w:rPr>
            <w:rFonts w:ascii="Garamond" w:hAnsi="Garamond"/>
            <w:b/>
            <w:snapToGrid w:val="0"/>
            <w:sz w:val="23"/>
            <w:szCs w:val="23"/>
          </w:rPr>
          <w:t xml:space="preserve">Ivóvíz-bekötővezeték: </w:t>
        </w:r>
        <w:r w:rsidRPr="00B253C5">
          <w:rPr>
            <w:rFonts w:ascii="Garamond" w:hAnsi="Garamond"/>
            <w:snapToGrid w:val="0"/>
            <w:sz w:val="23"/>
            <w:szCs w:val="23"/>
          </w:rPr>
          <w:t>az ivóvíz-elosztóhálózat és a házi ivóvízhálózat vagy a csatlakozó ivóvízhálózat között a szolgáltatási pontig kiépített, az ivóvíz-törzshálózat részét képező vezeték a tartozékaival, valamint a bekötési vízmérő, amely</w:t>
        </w:r>
      </w:moveTo>
    </w:p>
    <w:p w14:paraId="6510A103" w14:textId="77777777" w:rsidR="000D7315" w:rsidRPr="00B253C5" w:rsidRDefault="000D7315" w:rsidP="000D7315">
      <w:pPr>
        <w:autoSpaceDE w:val="0"/>
        <w:ind w:left="720"/>
        <w:jc w:val="both"/>
        <w:rPr>
          <w:moveTo w:id="739" w:author="Ábrám Hanga" w:date="2025-10-20T13:29:00Z"/>
          <w:rFonts w:ascii="Garamond" w:hAnsi="Garamond"/>
          <w:snapToGrid w:val="0"/>
          <w:sz w:val="23"/>
          <w:szCs w:val="23"/>
        </w:rPr>
      </w:pPr>
      <w:moveTo w:id="740" w:author="Ábrám Hanga" w:date="2025-10-20T13:29:00Z">
        <w:r w:rsidRPr="00B253C5">
          <w:rPr>
            <w:rFonts w:ascii="Garamond" w:hAnsi="Garamond"/>
            <w:snapToGrid w:val="0"/>
            <w:sz w:val="23"/>
            <w:szCs w:val="23"/>
          </w:rPr>
          <w:t>a) bekötési vízmérő esetében</w:t>
        </w:r>
      </w:moveTo>
    </w:p>
    <w:p w14:paraId="49FDE068" w14:textId="77777777" w:rsidR="000D7315" w:rsidRPr="00B253C5" w:rsidRDefault="000D7315" w:rsidP="000D7315">
      <w:pPr>
        <w:autoSpaceDE w:val="0"/>
        <w:ind w:left="1440"/>
        <w:jc w:val="both"/>
        <w:rPr>
          <w:moveTo w:id="741" w:author="Ábrám Hanga" w:date="2025-10-20T13:29:00Z"/>
          <w:rFonts w:ascii="Garamond" w:hAnsi="Garamond"/>
          <w:snapToGrid w:val="0"/>
          <w:sz w:val="23"/>
          <w:szCs w:val="23"/>
        </w:rPr>
      </w:pPr>
      <w:moveTo w:id="742" w:author="Ábrám Hanga" w:date="2025-10-20T13:29:00Z">
        <w:r w:rsidRPr="00B253C5">
          <w:rPr>
            <w:rFonts w:ascii="Garamond" w:hAnsi="Garamond"/>
            <w:snapToGrid w:val="0"/>
            <w:sz w:val="23"/>
            <w:szCs w:val="23"/>
          </w:rPr>
          <w:t>aa) úszótelkes és telekhatáron kialakított zártsorú beépítésnél az épület külső falsíkjáig terjed,</w:t>
        </w:r>
      </w:moveTo>
    </w:p>
    <w:p w14:paraId="2B96DA56" w14:textId="77777777" w:rsidR="000D7315" w:rsidRPr="00B253C5" w:rsidRDefault="000D7315" w:rsidP="000D7315">
      <w:pPr>
        <w:autoSpaceDE w:val="0"/>
        <w:ind w:left="1440"/>
        <w:jc w:val="both"/>
        <w:rPr>
          <w:moveTo w:id="743" w:author="Ábrám Hanga" w:date="2025-10-20T13:29:00Z"/>
          <w:rFonts w:ascii="Garamond" w:hAnsi="Garamond"/>
          <w:snapToGrid w:val="0"/>
          <w:sz w:val="23"/>
          <w:szCs w:val="23"/>
        </w:rPr>
      </w:pPr>
      <w:moveTo w:id="744" w:author="Ábrám Hanga" w:date="2025-10-20T13:29:00Z">
        <w:r w:rsidRPr="00B253C5">
          <w:rPr>
            <w:rFonts w:ascii="Garamond" w:hAnsi="Garamond"/>
            <w:snapToGrid w:val="0"/>
            <w:sz w:val="23"/>
            <w:szCs w:val="23"/>
          </w:rPr>
          <w:t>ab) önálló vízmérő aknaként kialakított vízmérési helyen bekötési vízmérőt követő elzáró szerelvényig, ennek hiányában a bekötési vízmérőt követő 10 cm-es vezetékszakasz végéig terjed,</w:t>
        </w:r>
      </w:moveTo>
    </w:p>
    <w:p w14:paraId="2F7435B1" w14:textId="5542E5F0" w:rsidR="000D7315" w:rsidRDefault="000D7315" w:rsidP="000D7315">
      <w:pPr>
        <w:suppressAutoHyphens w:val="0"/>
        <w:autoSpaceDE w:val="0"/>
        <w:autoSpaceDN w:val="0"/>
        <w:adjustRightInd w:val="0"/>
        <w:spacing w:before="120"/>
        <w:jc w:val="both"/>
        <w:rPr>
          <w:ins w:id="745" w:author="Ábrám Hanga" w:date="2025-10-20T13:29:00Z"/>
          <w:rFonts w:ascii="Garamond" w:hAnsi="Garamond"/>
          <w:b/>
          <w:sz w:val="23"/>
        </w:rPr>
      </w:pPr>
      <w:moveTo w:id="746" w:author="Ábrám Hanga" w:date="2025-10-20T13:29:00Z">
        <w:r w:rsidRPr="00B253C5">
          <w:rPr>
            <w:rFonts w:ascii="Garamond" w:hAnsi="Garamond"/>
            <w:snapToGrid w:val="0"/>
            <w:sz w:val="23"/>
            <w:szCs w:val="23"/>
          </w:rPr>
          <w:t>b) bekötési vízmérő hiányában, vagy ha a bekötési vízmérőt nem önálló műtárgyként kialakított vízmérési helyen építették ki, az ivóvíz-törzshálózattól a közterület és az ingatlan határvonaláig húzódó vezetékszakasz végéig terjed.</w:t>
        </w:r>
      </w:moveTo>
      <w:moveToRangeEnd w:id="737"/>
    </w:p>
    <w:p w14:paraId="227C9CF5" w14:textId="219E1967" w:rsidR="000D7315" w:rsidRDefault="000D7315" w:rsidP="00A56433">
      <w:pPr>
        <w:suppressAutoHyphens w:val="0"/>
        <w:autoSpaceDE w:val="0"/>
        <w:autoSpaceDN w:val="0"/>
        <w:adjustRightInd w:val="0"/>
        <w:spacing w:before="120"/>
        <w:jc w:val="both"/>
        <w:rPr>
          <w:ins w:id="747" w:author="Ábrám Hanga" w:date="2025-10-20T13:34:00Z"/>
          <w:rFonts w:ascii="Garamond" w:hAnsi="Garamond"/>
          <w:b/>
          <w:sz w:val="23"/>
        </w:rPr>
      </w:pPr>
      <w:ins w:id="748" w:author="Ábrám Hanga" w:date="2025-10-20T13:34:00Z">
        <w:r w:rsidRPr="00B253C5">
          <w:rPr>
            <w:rFonts w:ascii="Garamond" w:hAnsi="Garamond"/>
            <w:b/>
            <w:sz w:val="23"/>
          </w:rPr>
          <w:t>Ivóvízvételi hely:</w:t>
        </w:r>
        <w:r w:rsidRPr="00B253C5">
          <w:rPr>
            <w:rFonts w:ascii="Garamond" w:hAnsi="Garamond"/>
            <w:sz w:val="23"/>
          </w:rPr>
          <w:t xml:space="preserve"> az ivóvizet szállító vezeték azon része, ahol a beépített szerelvények rendeltetésszerű használatával a vezetékből ivóvíz vételezése lehetséges;</w:t>
        </w:r>
      </w:ins>
    </w:p>
    <w:p w14:paraId="50BA2DC3" w14:textId="51220DEA" w:rsidR="00A56433" w:rsidRPr="00B253C5" w:rsidRDefault="00A56433" w:rsidP="00A56433">
      <w:pPr>
        <w:suppressAutoHyphens w:val="0"/>
        <w:autoSpaceDE w:val="0"/>
        <w:autoSpaceDN w:val="0"/>
        <w:adjustRightInd w:val="0"/>
        <w:spacing w:before="120"/>
        <w:jc w:val="both"/>
        <w:rPr>
          <w:moveTo w:id="749" w:author="Ábrám Hanga" w:date="2025-10-20T11:10:00Z"/>
          <w:rFonts w:ascii="Garamond" w:hAnsi="Garamond"/>
          <w:sz w:val="23"/>
        </w:rPr>
      </w:pPr>
      <w:moveToRangeStart w:id="750" w:author="Ábrám Hanga" w:date="2025-10-20T11:10:00Z" w:name="move211851050"/>
      <w:moveTo w:id="751" w:author="Ábrám Hanga" w:date="2025-10-20T11:10:00Z">
        <w:r w:rsidRPr="00B253C5">
          <w:rPr>
            <w:rFonts w:ascii="Garamond" w:hAnsi="Garamond"/>
            <w:b/>
            <w:sz w:val="23"/>
          </w:rPr>
          <w:t>Közintézményi felhasználó:</w:t>
        </w:r>
        <w:r w:rsidRPr="00B253C5">
          <w:rPr>
            <w:rFonts w:ascii="Garamond" w:hAnsi="Garamond"/>
            <w:sz w:val="23"/>
          </w:rPr>
          <w:t xml:space="preserve"> a földgázellátásról szóló 2008. évi XL. törvény rendelkezéseinek végrehajtásáról szóló 19/2009. (I. 30.) Korm. rendelet 55/A. § szerinti felhasználó:</w:t>
        </w:r>
      </w:moveTo>
    </w:p>
    <w:p w14:paraId="117A83F5" w14:textId="77777777" w:rsidR="00A56433" w:rsidRPr="00B253C5" w:rsidRDefault="00A56433" w:rsidP="00A56433">
      <w:pPr>
        <w:suppressAutoHyphens w:val="0"/>
        <w:autoSpaceDE w:val="0"/>
        <w:autoSpaceDN w:val="0"/>
        <w:adjustRightInd w:val="0"/>
        <w:ind w:left="284"/>
        <w:jc w:val="both"/>
        <w:rPr>
          <w:moveTo w:id="752" w:author="Ábrám Hanga" w:date="2025-10-20T11:10:00Z"/>
          <w:rFonts w:ascii="Garamond" w:hAnsi="Garamond"/>
          <w:sz w:val="23"/>
        </w:rPr>
      </w:pPr>
      <w:moveTo w:id="753" w:author="Ábrám Hanga" w:date="2025-10-20T11:10:00Z">
        <w:r w:rsidRPr="00B253C5">
          <w:rPr>
            <w:rFonts w:ascii="Garamond" w:hAnsi="Garamond"/>
            <w:sz w:val="23"/>
          </w:rPr>
          <w:t>a) az óvoda, általános iskola, gyógypedagógiai, konduktív pedagógiai óvoda, iskola vagy szakképző intézmény, és az ezekhez tartozó kollégium, ha</w:t>
        </w:r>
      </w:moveTo>
    </w:p>
    <w:p w14:paraId="242519FC" w14:textId="77777777" w:rsidR="00A56433" w:rsidRPr="00B253C5" w:rsidRDefault="00A56433" w:rsidP="00A56433">
      <w:pPr>
        <w:suppressAutoHyphens w:val="0"/>
        <w:autoSpaceDE w:val="0"/>
        <w:autoSpaceDN w:val="0"/>
        <w:adjustRightInd w:val="0"/>
        <w:ind w:left="284" w:firstLine="283"/>
        <w:jc w:val="both"/>
        <w:rPr>
          <w:moveTo w:id="754" w:author="Ábrám Hanga" w:date="2025-10-20T11:10:00Z"/>
          <w:rFonts w:ascii="Garamond" w:hAnsi="Garamond"/>
          <w:sz w:val="23"/>
        </w:rPr>
      </w:pPr>
      <w:moveTo w:id="755" w:author="Ábrám Hanga" w:date="2025-10-20T11:10:00Z">
        <w:r w:rsidRPr="00B253C5">
          <w:rPr>
            <w:rFonts w:ascii="Garamond" w:hAnsi="Garamond"/>
            <w:sz w:val="23"/>
          </w:rPr>
          <w:t>aa) állami vagy önkormányzati fenntartású, vagy</w:t>
        </w:r>
      </w:moveTo>
    </w:p>
    <w:p w14:paraId="3E629311" w14:textId="77777777" w:rsidR="00A56433" w:rsidRPr="00B253C5" w:rsidRDefault="00A56433" w:rsidP="00A56433">
      <w:pPr>
        <w:suppressAutoHyphens w:val="0"/>
        <w:autoSpaceDE w:val="0"/>
        <w:autoSpaceDN w:val="0"/>
        <w:adjustRightInd w:val="0"/>
        <w:ind w:left="567"/>
        <w:jc w:val="both"/>
        <w:rPr>
          <w:moveTo w:id="756" w:author="Ábrám Hanga" w:date="2025-10-20T11:10:00Z"/>
          <w:rFonts w:ascii="Garamond" w:hAnsi="Garamond"/>
          <w:sz w:val="23"/>
        </w:rPr>
      </w:pPr>
      <w:moveTo w:id="757" w:author="Ábrám Hanga" w:date="2025-10-20T11:10:00Z">
        <w:r w:rsidRPr="00B253C5">
          <w:rPr>
            <w:rFonts w:ascii="Garamond" w:hAnsi="Garamond"/>
            <w:sz w:val="23"/>
          </w:rPr>
          <w:t>ab) állami vagy önkormányzati feladatok ellátására hatályos közoktatási szerződéssel, fenntartói megállapodással, illetve együttműködési megállapodással rendelkezik,</w:t>
        </w:r>
      </w:moveTo>
    </w:p>
    <w:p w14:paraId="66B0C7B1" w14:textId="77777777" w:rsidR="00A56433" w:rsidRPr="00B253C5" w:rsidRDefault="00A56433" w:rsidP="00A56433">
      <w:pPr>
        <w:suppressAutoHyphens w:val="0"/>
        <w:autoSpaceDE w:val="0"/>
        <w:autoSpaceDN w:val="0"/>
        <w:adjustRightInd w:val="0"/>
        <w:ind w:left="284"/>
        <w:jc w:val="both"/>
        <w:rPr>
          <w:moveTo w:id="758" w:author="Ábrám Hanga" w:date="2025-10-20T11:10:00Z"/>
          <w:rFonts w:ascii="Garamond" w:hAnsi="Garamond"/>
          <w:sz w:val="23"/>
        </w:rPr>
      </w:pPr>
      <w:moveTo w:id="759" w:author="Ábrám Hanga" w:date="2025-10-20T11:10:00Z">
        <w:r w:rsidRPr="00B253C5">
          <w:rPr>
            <w:rFonts w:ascii="Garamond" w:hAnsi="Garamond"/>
            <w:sz w:val="23"/>
          </w:rPr>
          <w:t>b) a szociális igazgatásról és a szociális ellátásokról szóló törvény szerinti ápolást, gondozást nyújtó intézmény, rehabilitációs intézmény, lakóotthon, átmeneti elhelyezést nyújtó intézmény, valamint a hajléktalan személyek nappali ellátását biztosító szociális intézmény, ha</w:t>
        </w:r>
      </w:moveTo>
    </w:p>
    <w:p w14:paraId="26E9CD4F" w14:textId="77777777" w:rsidR="00A56433" w:rsidRPr="00B253C5" w:rsidRDefault="00A56433" w:rsidP="00A56433">
      <w:pPr>
        <w:suppressAutoHyphens w:val="0"/>
        <w:autoSpaceDE w:val="0"/>
        <w:autoSpaceDN w:val="0"/>
        <w:adjustRightInd w:val="0"/>
        <w:ind w:left="284" w:firstLine="283"/>
        <w:jc w:val="both"/>
        <w:rPr>
          <w:moveTo w:id="760" w:author="Ábrám Hanga" w:date="2025-10-20T11:10:00Z"/>
          <w:rFonts w:ascii="Garamond" w:hAnsi="Garamond"/>
          <w:sz w:val="23"/>
        </w:rPr>
      </w:pPr>
      <w:moveTo w:id="761" w:author="Ábrám Hanga" w:date="2025-10-20T11:10:00Z">
        <w:r w:rsidRPr="00B253C5">
          <w:rPr>
            <w:rFonts w:ascii="Garamond" w:hAnsi="Garamond"/>
            <w:sz w:val="23"/>
          </w:rPr>
          <w:t>ba) állami vagy önkormányzati fenntartású, vagy</w:t>
        </w:r>
      </w:moveTo>
    </w:p>
    <w:p w14:paraId="72761AC6" w14:textId="77777777" w:rsidR="00A56433" w:rsidRPr="00B253C5" w:rsidRDefault="00A56433" w:rsidP="00A56433">
      <w:pPr>
        <w:suppressAutoHyphens w:val="0"/>
        <w:autoSpaceDE w:val="0"/>
        <w:autoSpaceDN w:val="0"/>
        <w:adjustRightInd w:val="0"/>
        <w:ind w:firstLine="567"/>
        <w:jc w:val="both"/>
        <w:rPr>
          <w:moveTo w:id="762" w:author="Ábrám Hanga" w:date="2025-10-20T11:10:00Z"/>
          <w:rFonts w:ascii="Garamond" w:hAnsi="Garamond"/>
          <w:sz w:val="23"/>
        </w:rPr>
      </w:pPr>
      <w:moveTo w:id="763" w:author="Ábrám Hanga" w:date="2025-10-20T11:10:00Z">
        <w:r w:rsidRPr="00B253C5">
          <w:rPr>
            <w:rFonts w:ascii="Garamond" w:hAnsi="Garamond"/>
            <w:sz w:val="23"/>
          </w:rPr>
          <w:t>bb) állami vagy önkormányzati feladatok ellátására hatályos ellátási szerződéssel rendelkezik,</w:t>
        </w:r>
      </w:moveTo>
    </w:p>
    <w:p w14:paraId="37EE1E48" w14:textId="77777777" w:rsidR="00A56433" w:rsidRPr="00B253C5" w:rsidRDefault="00A56433" w:rsidP="00A56433">
      <w:pPr>
        <w:suppressAutoHyphens w:val="0"/>
        <w:autoSpaceDE w:val="0"/>
        <w:autoSpaceDN w:val="0"/>
        <w:adjustRightInd w:val="0"/>
        <w:ind w:left="284"/>
        <w:jc w:val="both"/>
        <w:rPr>
          <w:moveTo w:id="764" w:author="Ábrám Hanga" w:date="2025-10-20T11:10:00Z"/>
          <w:rFonts w:ascii="Garamond" w:hAnsi="Garamond"/>
          <w:sz w:val="23"/>
        </w:rPr>
      </w:pPr>
      <w:moveTo w:id="765" w:author="Ábrám Hanga" w:date="2025-10-20T11:10:00Z">
        <w:r w:rsidRPr="00B253C5">
          <w:rPr>
            <w:rFonts w:ascii="Garamond" w:hAnsi="Garamond"/>
            <w:sz w:val="23"/>
          </w:rPr>
          <w:t>c) a gyermekek védelméről és a gyámügyi igazgatásról szóló törvény szerinti bölcsődei ellátást nyújtó intézmény és szolgáltató, napközbeni gyermekfelügyelet, gyermekek átmeneti otthona, családok átmeneti otthona, gyermekotthon, lakásotthon, utógondozói otthon és javítóintézet, ha</w:t>
        </w:r>
      </w:moveTo>
    </w:p>
    <w:p w14:paraId="450C8FD7" w14:textId="77777777" w:rsidR="00A56433" w:rsidRPr="00B253C5" w:rsidRDefault="00A56433" w:rsidP="00A56433">
      <w:pPr>
        <w:suppressAutoHyphens w:val="0"/>
        <w:autoSpaceDE w:val="0"/>
        <w:autoSpaceDN w:val="0"/>
        <w:adjustRightInd w:val="0"/>
        <w:ind w:left="284" w:firstLine="283"/>
        <w:jc w:val="both"/>
        <w:rPr>
          <w:moveTo w:id="766" w:author="Ábrám Hanga" w:date="2025-10-20T11:10:00Z"/>
          <w:rFonts w:ascii="Garamond" w:hAnsi="Garamond"/>
          <w:sz w:val="23"/>
        </w:rPr>
      </w:pPr>
      <w:moveTo w:id="767" w:author="Ábrám Hanga" w:date="2025-10-20T11:10:00Z">
        <w:r w:rsidRPr="00B253C5">
          <w:rPr>
            <w:rFonts w:ascii="Garamond" w:hAnsi="Garamond"/>
            <w:sz w:val="23"/>
          </w:rPr>
          <w:t>ca) állami vagy önkormányzati fenntartású, vagy</w:t>
        </w:r>
      </w:moveTo>
    </w:p>
    <w:p w14:paraId="0DF70339" w14:textId="77777777" w:rsidR="00A56433" w:rsidRPr="00B253C5" w:rsidRDefault="00A56433" w:rsidP="00A56433">
      <w:pPr>
        <w:suppressAutoHyphens w:val="0"/>
        <w:autoSpaceDE w:val="0"/>
        <w:autoSpaceDN w:val="0"/>
        <w:adjustRightInd w:val="0"/>
        <w:ind w:left="284" w:firstLine="283"/>
        <w:jc w:val="both"/>
        <w:rPr>
          <w:moveTo w:id="768" w:author="Ábrám Hanga" w:date="2025-10-20T11:10:00Z"/>
          <w:rFonts w:ascii="Garamond" w:hAnsi="Garamond"/>
          <w:sz w:val="23"/>
        </w:rPr>
      </w:pPr>
      <w:moveTo w:id="769" w:author="Ábrám Hanga" w:date="2025-10-20T11:10:00Z">
        <w:r w:rsidRPr="00B253C5">
          <w:rPr>
            <w:rFonts w:ascii="Garamond" w:hAnsi="Garamond"/>
            <w:sz w:val="23"/>
          </w:rPr>
          <w:t>cb) állami vagy önkormányzati feladatok ellátására hatályos ellátási szerződéssel rendelkezik,</w:t>
        </w:r>
      </w:moveTo>
    </w:p>
    <w:p w14:paraId="58436C8F" w14:textId="77777777" w:rsidR="00A56433" w:rsidRPr="00B253C5" w:rsidRDefault="00A56433" w:rsidP="00A56433">
      <w:pPr>
        <w:suppressAutoHyphens w:val="0"/>
        <w:autoSpaceDE w:val="0"/>
        <w:autoSpaceDN w:val="0"/>
        <w:adjustRightInd w:val="0"/>
        <w:ind w:left="284"/>
        <w:jc w:val="both"/>
        <w:rPr>
          <w:moveTo w:id="770" w:author="Ábrám Hanga" w:date="2025-10-20T11:10:00Z"/>
          <w:rFonts w:ascii="Garamond" w:hAnsi="Garamond"/>
          <w:sz w:val="23"/>
        </w:rPr>
      </w:pPr>
      <w:moveTo w:id="771" w:author="Ábrám Hanga" w:date="2025-10-20T11:10:00Z">
        <w:r w:rsidRPr="00B253C5">
          <w:rPr>
            <w:rFonts w:ascii="Garamond" w:hAnsi="Garamond"/>
            <w:sz w:val="23"/>
          </w:rPr>
          <w:t>d) az egészségügyről szóló törvény szerinti fekvőbeteg-szakellátást biztosító egészségügyi intézmény, ha</w:t>
        </w:r>
      </w:moveTo>
    </w:p>
    <w:p w14:paraId="2DA89566" w14:textId="77777777" w:rsidR="00A56433" w:rsidRPr="00B253C5" w:rsidRDefault="00A56433" w:rsidP="00A56433">
      <w:pPr>
        <w:suppressAutoHyphens w:val="0"/>
        <w:autoSpaceDE w:val="0"/>
        <w:autoSpaceDN w:val="0"/>
        <w:adjustRightInd w:val="0"/>
        <w:ind w:firstLine="567"/>
        <w:jc w:val="both"/>
        <w:rPr>
          <w:moveTo w:id="772" w:author="Ábrám Hanga" w:date="2025-10-20T11:10:00Z"/>
          <w:rFonts w:ascii="Garamond" w:hAnsi="Garamond"/>
          <w:sz w:val="23"/>
        </w:rPr>
      </w:pPr>
      <w:moveTo w:id="773" w:author="Ábrám Hanga" w:date="2025-10-20T11:10:00Z">
        <w:r w:rsidRPr="00B253C5">
          <w:rPr>
            <w:rFonts w:ascii="Garamond" w:hAnsi="Garamond"/>
            <w:sz w:val="23"/>
          </w:rPr>
          <w:t>da) állami vagy önkormányzati fenntartású, vagy</w:t>
        </w:r>
      </w:moveTo>
    </w:p>
    <w:p w14:paraId="40B09112" w14:textId="37782FAA" w:rsidR="00A56433" w:rsidRDefault="00A56433" w:rsidP="00A56433">
      <w:pPr>
        <w:autoSpaceDE w:val="0"/>
        <w:spacing w:before="120"/>
        <w:ind w:firstLine="567"/>
        <w:jc w:val="both"/>
        <w:rPr>
          <w:ins w:id="774" w:author="Ábrám Hanga" w:date="2025-10-20T11:10:00Z"/>
          <w:rFonts w:ascii="Garamond" w:hAnsi="Garamond"/>
          <w:b/>
          <w:sz w:val="23"/>
        </w:rPr>
      </w:pPr>
      <w:moveTo w:id="775" w:author="Ábrám Hanga" w:date="2025-10-20T11:10:00Z">
        <w:r w:rsidRPr="00B253C5">
          <w:rPr>
            <w:rFonts w:ascii="Garamond" w:hAnsi="Garamond"/>
            <w:sz w:val="23"/>
          </w:rPr>
          <w:lastRenderedPageBreak/>
          <w:t>db) egészségügyi közszolgáltatás biztosítására vonatkozó hatályos szerződéssel rendelkezik.</w:t>
        </w:r>
      </w:moveTo>
      <w:moveToRangeEnd w:id="750"/>
    </w:p>
    <w:p w14:paraId="572C87B1" w14:textId="625E7F4B" w:rsidR="000D7315" w:rsidRDefault="000D7315" w:rsidP="00716FB4">
      <w:pPr>
        <w:autoSpaceDE w:val="0"/>
        <w:spacing w:before="120"/>
        <w:jc w:val="both"/>
        <w:rPr>
          <w:ins w:id="776" w:author="Ábrám Hanga" w:date="2025-10-20T13:34:00Z"/>
          <w:rFonts w:ascii="Garamond" w:hAnsi="Garamond"/>
          <w:b/>
          <w:sz w:val="23"/>
        </w:rPr>
      </w:pPr>
      <w:ins w:id="777" w:author="Ábrám Hanga" w:date="2025-10-20T13:34:00Z">
        <w:r w:rsidRPr="00B253C5">
          <w:rPr>
            <w:rFonts w:ascii="Garamond" w:hAnsi="Garamond"/>
            <w:b/>
            <w:color w:val="0F0F0F"/>
            <w:sz w:val="23"/>
          </w:rPr>
          <w:t>Közműfejlesztési kvóta:</w:t>
        </w:r>
        <w:r w:rsidRPr="00B253C5">
          <w:rPr>
            <w:rFonts w:ascii="Garamond" w:hAnsi="Garamond"/>
            <w:color w:val="0F0F0F"/>
            <w:sz w:val="23"/>
          </w:rPr>
          <w:t xml:space="preserve"> víziközmű-szolgáltatásba bekapcsolt vagy bekapcsolni kívánt ingatlanhoz a víziközmű-szolgáltató által a közműfejlesztési hozzájárulás fizetésére kötelezett részére biztosított vagy biztosítandó kapacitás, amelynek mértékegysége: m</w:t>
        </w:r>
        <w:r w:rsidRPr="00B253C5">
          <w:rPr>
            <w:rFonts w:ascii="Garamond" w:hAnsi="Garamond"/>
            <w:color w:val="0F0F0F"/>
            <w:sz w:val="23"/>
            <w:vertAlign w:val="superscript"/>
          </w:rPr>
          <w:t>3</w:t>
        </w:r>
        <w:r w:rsidRPr="00B253C5">
          <w:rPr>
            <w:rFonts w:ascii="Garamond" w:hAnsi="Garamond"/>
            <w:color w:val="0F0F0F"/>
            <w:sz w:val="23"/>
          </w:rPr>
          <w:t>/nap</w:t>
        </w:r>
        <w:r w:rsidRPr="00B253C5">
          <w:rPr>
            <w:rFonts w:ascii="Garamond" w:hAnsi="Garamond"/>
            <w:color w:val="0F0F0F"/>
            <w:sz w:val="23"/>
            <w:szCs w:val="23"/>
          </w:rPr>
          <w:t>;</w:t>
        </w:r>
      </w:ins>
    </w:p>
    <w:p w14:paraId="47FE5E37" w14:textId="49EE5480" w:rsidR="00716FB4" w:rsidRPr="00B253C5" w:rsidRDefault="00716FB4" w:rsidP="00716FB4">
      <w:pPr>
        <w:autoSpaceDE w:val="0"/>
        <w:spacing w:before="120"/>
        <w:jc w:val="both"/>
        <w:rPr>
          <w:rFonts w:ascii="Garamond" w:hAnsi="Garamond"/>
          <w:sz w:val="23"/>
        </w:rPr>
      </w:pPr>
      <w:r w:rsidRPr="00B253C5">
        <w:rPr>
          <w:rFonts w:ascii="Garamond" w:hAnsi="Garamond"/>
          <w:b/>
          <w:sz w:val="23"/>
        </w:rPr>
        <w:t>Lakossági felhasználó:</w:t>
      </w:r>
      <w:r w:rsidRPr="00B253C5">
        <w:rPr>
          <w:rFonts w:ascii="Garamond" w:hAnsi="Garamond"/>
          <w:sz w:val="23"/>
        </w:rPr>
        <w:t xml:space="preserve"> az a természetes személy felhasználó, aki a víziközmű-szolgáltatást nem jövedelemszerző gazdasági tevékenység keretében, saját háztartása, üdülő, hétvégi ház, garázs ellátása érdekében veszi igénybe, valamint a társasház és a lakásszövetkezet.</w:t>
      </w:r>
    </w:p>
    <w:p w14:paraId="59320ABF" w14:textId="19F522AF" w:rsidR="00BD513C" w:rsidRPr="00B253C5" w:rsidDel="00223439" w:rsidRDefault="00BD513C" w:rsidP="00716FB4">
      <w:pPr>
        <w:autoSpaceDE w:val="0"/>
        <w:spacing w:before="120"/>
        <w:jc w:val="both"/>
        <w:rPr>
          <w:del w:id="778" w:author="Ábrám Hanga" w:date="2025-10-20T13:45:00Z"/>
          <w:rFonts w:ascii="Garamond" w:hAnsi="Garamond"/>
          <w:sz w:val="23"/>
        </w:rPr>
      </w:pPr>
      <w:r w:rsidRPr="00B253C5">
        <w:rPr>
          <w:rFonts w:ascii="Garamond" w:hAnsi="Garamond"/>
          <w:b/>
          <w:sz w:val="23"/>
        </w:rPr>
        <w:t>Lakossági felhasználás:</w:t>
      </w:r>
      <w:r w:rsidRPr="00B253C5">
        <w:rPr>
          <w:rFonts w:ascii="Garamond" w:hAnsi="Garamond"/>
          <w:sz w:val="23"/>
        </w:rPr>
        <w:t xml:space="preserve"> a lakossági felhasználó által igénybevett víziközmű-szolgáltatás, </w:t>
      </w:r>
      <w:r w:rsidR="002F6B16" w:rsidRPr="00B253C5">
        <w:rPr>
          <w:rFonts w:ascii="Garamond" w:hAnsi="Garamond"/>
          <w:sz w:val="23"/>
        </w:rPr>
        <w:t>ideértve</w:t>
      </w:r>
      <w:r w:rsidRPr="00B253C5">
        <w:rPr>
          <w:rFonts w:ascii="Garamond" w:hAnsi="Garamond"/>
          <w:sz w:val="23"/>
        </w:rPr>
        <w:t xml:space="preserve"> a természetes személy felhasználó otthoni, irodai jellegű, szellemi munkavégzését (home office). Amennyiben egy nem lakossági felhasználónak a felhasználási helye kizárólag csak a székhelye, azaz a víziközmű-szolgáltatást jövedelemszerző gazdasági tevékenység céljából </w:t>
      </w:r>
      <w:r w:rsidR="00AF6CC9" w:rsidRPr="00B253C5">
        <w:rPr>
          <w:rFonts w:ascii="Garamond" w:hAnsi="Garamond"/>
          <w:sz w:val="23"/>
        </w:rPr>
        <w:t xml:space="preserve">egyáltalán </w:t>
      </w:r>
      <w:r w:rsidRPr="00B253C5">
        <w:rPr>
          <w:rFonts w:ascii="Garamond" w:hAnsi="Garamond"/>
          <w:sz w:val="23"/>
        </w:rPr>
        <w:t>nem használják, úgy a felhasználási helyen a felhasználás lakossági felhasználásnak minősül.</w:t>
      </w:r>
    </w:p>
    <w:p w14:paraId="06C2B3E4" w14:textId="77777777" w:rsidR="000D7315" w:rsidRDefault="000D7315" w:rsidP="00223439">
      <w:pPr>
        <w:autoSpaceDE w:val="0"/>
        <w:spacing w:before="120"/>
        <w:jc w:val="both"/>
        <w:rPr>
          <w:ins w:id="779" w:author="Ábrám Hanga" w:date="2025-10-20T13:36:00Z"/>
          <w:rFonts w:ascii="Garamond" w:hAnsi="Garamond"/>
          <w:b/>
          <w:sz w:val="23"/>
          <w:szCs w:val="23"/>
        </w:rPr>
      </w:pPr>
    </w:p>
    <w:p w14:paraId="4A801883" w14:textId="77777777" w:rsidR="00223439" w:rsidRPr="00B253C5" w:rsidDel="00223439" w:rsidRDefault="00223439" w:rsidP="00223439">
      <w:pPr>
        <w:autoSpaceDE w:val="0"/>
        <w:spacing w:before="120"/>
        <w:jc w:val="both"/>
        <w:rPr>
          <w:del w:id="780" w:author="Ábrám Hanga" w:date="2025-10-20T13:46:00Z"/>
          <w:moveTo w:id="781" w:author="Ábrám Hanga" w:date="2025-10-20T13:42:00Z"/>
          <w:rFonts w:ascii="Garamond" w:hAnsi="Garamond"/>
          <w:sz w:val="23"/>
        </w:rPr>
      </w:pPr>
      <w:moveToRangeStart w:id="782" w:author="Ábrám Hanga" w:date="2025-10-20T13:42:00Z" w:name="move211860152"/>
      <w:moveTo w:id="783" w:author="Ábrám Hanga" w:date="2025-10-20T13:42:00Z">
        <w:r w:rsidRPr="00B253C5">
          <w:rPr>
            <w:rFonts w:ascii="Garamond" w:hAnsi="Garamond"/>
            <w:b/>
            <w:sz w:val="23"/>
          </w:rPr>
          <w:t xml:space="preserve">Locsolási vízhasználat: </w:t>
        </w:r>
        <w:r w:rsidRPr="00B253C5">
          <w:rPr>
            <w:rFonts w:ascii="Garamond" w:hAnsi="Garamond"/>
            <w:sz w:val="23"/>
          </w:rPr>
          <w:t>Szennyvízelvezetési Közszolgáltatási Szerződéssel rendelkező, de szennyvízmennyiség-mérővel nem rendelkező felhasználó szennyvíz-kibocsátással nem járó vízhasználata.</w:t>
        </w:r>
        <w:r w:rsidRPr="00B253C5">
          <w:t xml:space="preserve"> </w:t>
        </w:r>
        <w:r w:rsidRPr="00B253C5">
          <w:rPr>
            <w:rFonts w:ascii="Garamond" w:hAnsi="Garamond"/>
            <w:sz w:val="23"/>
          </w:rPr>
          <w:t>A locsolási vízhasználat kizárólag házikert öntözése lehet,</w:t>
        </w:r>
      </w:moveTo>
    </w:p>
    <w:moveToRangeEnd w:id="782"/>
    <w:p w14:paraId="3855B150" w14:textId="77777777" w:rsidR="00223439" w:rsidRDefault="00223439" w:rsidP="00223439">
      <w:pPr>
        <w:autoSpaceDE w:val="0"/>
        <w:spacing w:before="120"/>
        <w:jc w:val="both"/>
        <w:rPr>
          <w:ins w:id="784" w:author="Ábrám Hanga" w:date="2025-10-20T13:42:00Z"/>
          <w:rFonts w:ascii="Garamond" w:hAnsi="Garamond"/>
          <w:b/>
          <w:sz w:val="23"/>
          <w:szCs w:val="23"/>
        </w:rPr>
      </w:pPr>
    </w:p>
    <w:p w14:paraId="71B8565E" w14:textId="1B3EBF14" w:rsidR="00223439" w:rsidRPr="00B253C5" w:rsidRDefault="00223439" w:rsidP="00223439">
      <w:pPr>
        <w:spacing w:before="120"/>
        <w:jc w:val="both"/>
        <w:rPr>
          <w:moveTo w:id="785" w:author="Ábrám Hanga" w:date="2025-10-20T13:46:00Z"/>
          <w:rFonts w:ascii="Garamond" w:hAnsi="Garamond"/>
          <w:color w:val="0F0F0F"/>
          <w:sz w:val="23"/>
        </w:rPr>
      </w:pPr>
      <w:moveToRangeStart w:id="786" w:author="Ábrám Hanga" w:date="2025-10-20T13:46:00Z" w:name="move211860382"/>
      <w:moveTo w:id="787" w:author="Ábrám Hanga" w:date="2025-10-20T13:46:00Z">
        <w:r w:rsidRPr="00B253C5">
          <w:rPr>
            <w:rFonts w:ascii="Garamond" w:hAnsi="Garamond"/>
            <w:b/>
            <w:sz w:val="23"/>
            <w:szCs w:val="23"/>
            <w:lang w:eastAsia="hu-HU"/>
          </w:rPr>
          <w:t>Megkeresés</w:t>
        </w:r>
        <w:r w:rsidRPr="00B253C5">
          <w:rPr>
            <w:rFonts w:ascii="Garamond" w:hAnsi="Garamond"/>
            <w:sz w:val="23"/>
            <w:szCs w:val="23"/>
            <w:lang w:eastAsia="hu-HU"/>
          </w:rPr>
          <w:t xml:space="preserve">: minden olyan eset, amikor a Felhasználó valamilyen okból megkeresi a Szolgáltatót, és ez </w:t>
        </w:r>
        <w:del w:id="788" w:author="Ábrám Hanga" w:date="2026-01-13T13:32:00Z">
          <w:r w:rsidRPr="00B253C5" w:rsidDel="00AD73D9">
            <w:rPr>
              <w:rFonts w:ascii="Garamond" w:hAnsi="Garamond"/>
              <w:sz w:val="23"/>
              <w:szCs w:val="23"/>
              <w:lang w:eastAsia="hu-HU"/>
            </w:rPr>
            <w:delText xml:space="preserve">nem reklamáció, és </w:delText>
          </w:r>
        </w:del>
        <w:r w:rsidRPr="00B253C5">
          <w:rPr>
            <w:rFonts w:ascii="Garamond" w:hAnsi="Garamond"/>
            <w:sz w:val="23"/>
            <w:szCs w:val="23"/>
            <w:lang w:eastAsia="hu-HU"/>
          </w:rPr>
          <w:t>nem panasz</w:t>
        </w:r>
        <w:r w:rsidRPr="00B253C5">
          <w:rPr>
            <w:rFonts w:ascii="Garamond" w:hAnsi="Garamond"/>
            <w:sz w:val="23"/>
          </w:rPr>
          <w:t xml:space="preserve">. Történhet személyes, telefonos vagy írásbeli (levél, e-mail, stb.) úton. </w:t>
        </w:r>
        <w:r w:rsidRPr="00B253C5">
          <w:rPr>
            <w:rFonts w:ascii="Garamond" w:hAnsi="Garamond"/>
            <w:color w:val="0F0F0F"/>
            <w:sz w:val="23"/>
          </w:rPr>
          <w:t xml:space="preserve">Megkeresésnek minősül különösen: </w:t>
        </w:r>
      </w:moveTo>
    </w:p>
    <w:p w14:paraId="47D644FE" w14:textId="77777777" w:rsidR="00223439" w:rsidRPr="00B253C5" w:rsidRDefault="00223439" w:rsidP="00223439">
      <w:pPr>
        <w:pStyle w:val="Default"/>
        <w:jc w:val="both"/>
        <w:rPr>
          <w:moveTo w:id="789" w:author="Ábrám Hanga" w:date="2025-10-20T13:46:00Z"/>
          <w:rFonts w:ascii="Garamond" w:hAnsi="Garamond"/>
          <w:sz w:val="23"/>
          <w:szCs w:val="23"/>
        </w:rPr>
      </w:pPr>
      <w:moveTo w:id="790" w:author="Ábrám Hanga" w:date="2025-10-20T13:46:00Z">
        <w:r w:rsidRPr="00B253C5">
          <w:rPr>
            <w:rFonts w:ascii="Garamond" w:hAnsi="Garamond"/>
            <w:sz w:val="23"/>
            <w:szCs w:val="23"/>
          </w:rPr>
          <w:t>- a közterületi hibabejelentés,</w:t>
        </w:r>
      </w:moveTo>
    </w:p>
    <w:p w14:paraId="02218D08" w14:textId="77777777" w:rsidR="00223439" w:rsidRPr="00B253C5" w:rsidRDefault="00223439" w:rsidP="00223439">
      <w:pPr>
        <w:pStyle w:val="Default"/>
        <w:jc w:val="both"/>
        <w:rPr>
          <w:moveTo w:id="791" w:author="Ábrám Hanga" w:date="2025-10-20T13:46:00Z"/>
          <w:rFonts w:ascii="Garamond" w:hAnsi="Garamond"/>
          <w:sz w:val="23"/>
          <w:szCs w:val="23"/>
        </w:rPr>
      </w:pPr>
      <w:moveTo w:id="792" w:author="Ábrám Hanga" w:date="2025-10-20T13:46:00Z">
        <w:r w:rsidRPr="00B253C5">
          <w:rPr>
            <w:rFonts w:ascii="Garamond" w:hAnsi="Garamond"/>
            <w:sz w:val="23"/>
            <w:szCs w:val="23"/>
          </w:rPr>
          <w:t>- a tájékoztatást kérő megkeresés,</w:t>
        </w:r>
      </w:moveTo>
    </w:p>
    <w:p w14:paraId="5C2C2DB1" w14:textId="77777777" w:rsidR="00223439" w:rsidRPr="00B253C5" w:rsidRDefault="00223439" w:rsidP="00223439">
      <w:pPr>
        <w:pStyle w:val="Default"/>
        <w:jc w:val="both"/>
        <w:rPr>
          <w:moveTo w:id="793" w:author="Ábrám Hanga" w:date="2025-10-20T13:46:00Z"/>
          <w:rFonts w:ascii="Garamond" w:hAnsi="Garamond"/>
          <w:sz w:val="23"/>
          <w:szCs w:val="23"/>
        </w:rPr>
      </w:pPr>
      <w:moveTo w:id="794" w:author="Ábrám Hanga" w:date="2025-10-20T13:46:00Z">
        <w:r w:rsidRPr="00B253C5">
          <w:rPr>
            <w:rFonts w:ascii="Garamond" w:hAnsi="Garamond"/>
            <w:sz w:val="23"/>
            <w:szCs w:val="23"/>
          </w:rPr>
          <w:t>- a kérelem, méltányossági kérelem (részletfizetés, fizetési halasztás, kamatjóváírás túlfizetés visszautalás céljából),</w:t>
        </w:r>
      </w:moveTo>
    </w:p>
    <w:p w14:paraId="25E1CB94" w14:textId="77777777" w:rsidR="00223439" w:rsidRPr="00B253C5" w:rsidRDefault="00223439" w:rsidP="00223439">
      <w:pPr>
        <w:pStyle w:val="Default"/>
        <w:jc w:val="both"/>
        <w:rPr>
          <w:moveTo w:id="795" w:author="Ábrám Hanga" w:date="2025-10-20T13:46:00Z"/>
          <w:rFonts w:ascii="Garamond" w:hAnsi="Garamond"/>
          <w:sz w:val="23"/>
          <w:szCs w:val="23"/>
        </w:rPr>
      </w:pPr>
      <w:moveTo w:id="796" w:author="Ábrám Hanga" w:date="2025-10-20T13:46:00Z">
        <w:r w:rsidRPr="00B253C5">
          <w:rPr>
            <w:rFonts w:ascii="Garamond" w:hAnsi="Garamond"/>
            <w:sz w:val="23"/>
            <w:szCs w:val="23"/>
          </w:rPr>
          <w:t xml:space="preserve">- a tulajdonosváltozás, adatváltozások bejelentése </w:t>
        </w:r>
      </w:moveTo>
    </w:p>
    <w:p w14:paraId="624BA2F0" w14:textId="77777777" w:rsidR="00223439" w:rsidRPr="00B253C5" w:rsidRDefault="00223439" w:rsidP="00223439">
      <w:pPr>
        <w:pStyle w:val="Default"/>
        <w:jc w:val="both"/>
        <w:rPr>
          <w:moveTo w:id="797" w:author="Ábrám Hanga" w:date="2025-10-20T13:46:00Z"/>
          <w:rFonts w:ascii="Garamond" w:hAnsi="Garamond"/>
          <w:sz w:val="23"/>
          <w:szCs w:val="23"/>
        </w:rPr>
      </w:pPr>
      <w:moveTo w:id="798" w:author="Ábrám Hanga" w:date="2025-10-20T13:46:00Z">
        <w:r w:rsidRPr="00B253C5">
          <w:rPr>
            <w:rFonts w:ascii="Garamond" w:hAnsi="Garamond"/>
            <w:sz w:val="23"/>
            <w:szCs w:val="23"/>
          </w:rPr>
          <w:t>- a más Felhasználó szabálytalan vízvételezésére, vagy csatornamű használatára vonatkozó bejelentés,</w:t>
        </w:r>
      </w:moveTo>
    </w:p>
    <w:p w14:paraId="0AB6B78B" w14:textId="77777777" w:rsidR="00223439" w:rsidRPr="00B253C5" w:rsidRDefault="00223439" w:rsidP="00223439">
      <w:pPr>
        <w:pStyle w:val="Default"/>
        <w:jc w:val="both"/>
        <w:rPr>
          <w:moveTo w:id="799" w:author="Ábrám Hanga" w:date="2025-10-20T13:46:00Z"/>
          <w:rFonts w:ascii="Garamond" w:hAnsi="Garamond"/>
          <w:sz w:val="23"/>
          <w:szCs w:val="23"/>
        </w:rPr>
      </w:pPr>
      <w:moveTo w:id="800" w:author="Ábrám Hanga" w:date="2025-10-20T13:46:00Z">
        <w:r w:rsidRPr="00B253C5">
          <w:rPr>
            <w:rFonts w:ascii="Garamond" w:hAnsi="Garamond"/>
            <w:sz w:val="23"/>
            <w:szCs w:val="23"/>
          </w:rPr>
          <w:t>- a felhasználási hely Szolgáltató általi felkeresésére vonatkozó időpont egyeztetések (pl. mérőcsere, mellékmérő plombálása),</w:t>
        </w:r>
      </w:moveTo>
    </w:p>
    <w:p w14:paraId="1EAC079F" w14:textId="77777777" w:rsidR="00223439" w:rsidRPr="00B253C5" w:rsidRDefault="00223439" w:rsidP="00223439">
      <w:pPr>
        <w:pStyle w:val="Default"/>
        <w:jc w:val="both"/>
        <w:rPr>
          <w:moveTo w:id="801" w:author="Ábrám Hanga" w:date="2025-10-20T13:46:00Z"/>
          <w:rFonts w:ascii="Garamond" w:hAnsi="Garamond"/>
          <w:sz w:val="23"/>
          <w:szCs w:val="23"/>
        </w:rPr>
      </w:pPr>
      <w:moveTo w:id="802" w:author="Ábrám Hanga" w:date="2025-10-20T13:46:00Z">
        <w:r w:rsidRPr="00B253C5">
          <w:rPr>
            <w:rFonts w:ascii="Garamond" w:hAnsi="Garamond"/>
            <w:sz w:val="23"/>
            <w:szCs w:val="23"/>
          </w:rPr>
          <w:t>- a folyószámla egyenleg lekérdezése,</w:t>
        </w:r>
      </w:moveTo>
    </w:p>
    <w:p w14:paraId="48AD141C" w14:textId="77777777" w:rsidR="00223439" w:rsidRPr="00B253C5" w:rsidRDefault="00223439" w:rsidP="00223439">
      <w:pPr>
        <w:pStyle w:val="Default"/>
        <w:jc w:val="both"/>
        <w:rPr>
          <w:moveTo w:id="803" w:author="Ábrám Hanga" w:date="2025-10-20T13:46:00Z"/>
          <w:rFonts w:ascii="Garamond" w:hAnsi="Garamond"/>
          <w:sz w:val="23"/>
          <w:szCs w:val="23"/>
        </w:rPr>
      </w:pPr>
      <w:moveTo w:id="804" w:author="Ábrám Hanga" w:date="2025-10-20T13:46:00Z">
        <w:r w:rsidRPr="00B253C5">
          <w:rPr>
            <w:rFonts w:ascii="Garamond" w:hAnsi="Garamond"/>
            <w:sz w:val="23"/>
            <w:szCs w:val="23"/>
          </w:rPr>
          <w:t>- a vízmérő állás bediktálása, bejelentése,</w:t>
        </w:r>
      </w:moveTo>
    </w:p>
    <w:p w14:paraId="32E95C9A" w14:textId="77777777" w:rsidR="00223439" w:rsidRPr="00B253C5" w:rsidRDefault="00223439" w:rsidP="00223439">
      <w:pPr>
        <w:pStyle w:val="Default"/>
        <w:jc w:val="both"/>
        <w:rPr>
          <w:moveTo w:id="805" w:author="Ábrám Hanga" w:date="2025-10-20T13:46:00Z"/>
          <w:rFonts w:ascii="Garamond" w:hAnsi="Garamond"/>
          <w:sz w:val="23"/>
          <w:szCs w:val="23"/>
        </w:rPr>
      </w:pPr>
      <w:moveTo w:id="806" w:author="Ábrám Hanga" w:date="2025-10-20T13:46:00Z">
        <w:r w:rsidRPr="00B253C5">
          <w:rPr>
            <w:rFonts w:ascii="Garamond" w:hAnsi="Garamond"/>
            <w:sz w:val="23"/>
            <w:szCs w:val="23"/>
          </w:rPr>
          <w:t>- a számlamásolat, csekkpótlás kérése,</w:t>
        </w:r>
      </w:moveTo>
    </w:p>
    <w:p w14:paraId="3D923F09" w14:textId="77777777" w:rsidR="00223439" w:rsidRPr="00B253C5" w:rsidRDefault="00223439" w:rsidP="00223439">
      <w:pPr>
        <w:pStyle w:val="Default"/>
        <w:jc w:val="both"/>
        <w:rPr>
          <w:moveTo w:id="807" w:author="Ábrám Hanga" w:date="2025-10-20T13:46:00Z"/>
          <w:rFonts w:ascii="Garamond" w:hAnsi="Garamond"/>
          <w:sz w:val="23"/>
          <w:szCs w:val="23"/>
        </w:rPr>
      </w:pPr>
      <w:moveTo w:id="808" w:author="Ábrám Hanga" w:date="2025-10-20T13:46:00Z">
        <w:r w:rsidRPr="00B253C5">
          <w:rPr>
            <w:rFonts w:ascii="Garamond" w:hAnsi="Garamond"/>
            <w:sz w:val="23"/>
            <w:szCs w:val="23"/>
          </w:rPr>
          <w:t>- a részszámlában szereplő mennyiség módosítási igénye,</w:t>
        </w:r>
      </w:moveTo>
    </w:p>
    <w:p w14:paraId="2E8913DD" w14:textId="77777777" w:rsidR="00223439" w:rsidRPr="00B253C5" w:rsidRDefault="00223439" w:rsidP="00223439">
      <w:pPr>
        <w:pStyle w:val="Default"/>
        <w:jc w:val="both"/>
        <w:rPr>
          <w:moveTo w:id="809" w:author="Ábrám Hanga" w:date="2025-10-20T13:46:00Z"/>
          <w:rFonts w:ascii="Garamond" w:hAnsi="Garamond"/>
          <w:sz w:val="23"/>
          <w:szCs w:val="23"/>
        </w:rPr>
      </w:pPr>
      <w:moveTo w:id="810" w:author="Ábrám Hanga" w:date="2025-10-20T13:46:00Z">
        <w:r w:rsidRPr="00B253C5">
          <w:rPr>
            <w:rFonts w:ascii="Garamond" w:hAnsi="Garamond"/>
            <w:sz w:val="23"/>
            <w:szCs w:val="23"/>
          </w:rPr>
          <w:t>- az eseti egyedi számla kérése,</w:t>
        </w:r>
      </w:moveTo>
    </w:p>
    <w:p w14:paraId="586D3C8A" w14:textId="458E25CF" w:rsidR="00223439" w:rsidRDefault="00223439" w:rsidP="00223439">
      <w:pPr>
        <w:jc w:val="both"/>
        <w:rPr>
          <w:ins w:id="811" w:author="Ábrám Hanga" w:date="2025-10-20T13:46:00Z"/>
          <w:rFonts w:ascii="Garamond" w:hAnsi="Garamond"/>
          <w:sz w:val="23"/>
          <w:szCs w:val="23"/>
        </w:rPr>
      </w:pPr>
      <w:moveTo w:id="812" w:author="Ábrám Hanga" w:date="2025-10-20T13:46:00Z">
        <w:r w:rsidRPr="00B253C5">
          <w:rPr>
            <w:rFonts w:ascii="Garamond" w:hAnsi="Garamond"/>
            <w:sz w:val="23"/>
            <w:szCs w:val="23"/>
          </w:rPr>
          <w:t>- az általános bejelentések a szolgáltatásról (pl. javaslatok, igények jelzése stb.).</w:t>
        </w:r>
      </w:moveTo>
      <w:moveToRangeEnd w:id="786"/>
    </w:p>
    <w:p w14:paraId="794D4C4A" w14:textId="77777777" w:rsidR="00223439" w:rsidRDefault="00223439" w:rsidP="00223439">
      <w:pPr>
        <w:jc w:val="both"/>
        <w:rPr>
          <w:ins w:id="813" w:author="Ábrám Hanga" w:date="2025-10-20T13:46:00Z"/>
          <w:rFonts w:ascii="Garamond" w:hAnsi="Garamond"/>
          <w:b/>
          <w:sz w:val="23"/>
          <w:szCs w:val="23"/>
        </w:rPr>
      </w:pPr>
    </w:p>
    <w:p w14:paraId="06D10B60" w14:textId="75B5BEFF" w:rsidR="000D7315" w:rsidRPr="00B253C5" w:rsidRDefault="000D7315" w:rsidP="000D7315">
      <w:pPr>
        <w:jc w:val="both"/>
        <w:rPr>
          <w:ins w:id="814" w:author="Ábrám Hanga" w:date="2025-10-20T13:36:00Z"/>
          <w:rFonts w:ascii="Garamond" w:hAnsi="Garamond"/>
          <w:b/>
          <w:sz w:val="23"/>
          <w:szCs w:val="23"/>
        </w:rPr>
      </w:pPr>
      <w:ins w:id="815" w:author="Ábrám Hanga" w:date="2025-10-20T13:36:00Z">
        <w:r w:rsidRPr="00B253C5">
          <w:rPr>
            <w:rFonts w:ascii="Garamond" w:hAnsi="Garamond"/>
            <w:b/>
            <w:sz w:val="23"/>
            <w:szCs w:val="23"/>
          </w:rPr>
          <w:t xml:space="preserve">Mértékadó fedlapszint: </w:t>
        </w:r>
      </w:ins>
    </w:p>
    <w:p w14:paraId="1CAE089E" w14:textId="77777777" w:rsidR="000D7315" w:rsidRPr="00B253C5" w:rsidRDefault="000D7315" w:rsidP="008E3E56">
      <w:pPr>
        <w:pStyle w:val="Listaszerbekezds"/>
        <w:numPr>
          <w:ilvl w:val="0"/>
          <w:numId w:val="78"/>
        </w:numPr>
        <w:jc w:val="both"/>
        <w:rPr>
          <w:ins w:id="816" w:author="Ábrám Hanga" w:date="2025-10-20T13:36:00Z"/>
          <w:rFonts w:ascii="Garamond" w:hAnsi="Garamond"/>
          <w:sz w:val="23"/>
          <w:szCs w:val="23"/>
        </w:rPr>
      </w:pPr>
      <w:ins w:id="817" w:author="Ábrám Hanga" w:date="2025-10-20T13:36:00Z">
        <w:r w:rsidRPr="00B253C5">
          <w:rPr>
            <w:rFonts w:ascii="Garamond" w:hAnsi="Garamond"/>
            <w:b/>
            <w:sz w:val="23"/>
            <w:szCs w:val="23"/>
          </w:rPr>
          <w:t>aknába kötő bekötővezeték esetén:</w:t>
        </w:r>
        <w:r w:rsidRPr="00B253C5">
          <w:rPr>
            <w:rFonts w:ascii="Garamond" w:hAnsi="Garamond"/>
            <w:sz w:val="23"/>
            <w:szCs w:val="23"/>
          </w:rPr>
          <w:t xml:space="preserve"> a bekötővezetéket befogadó akna fedlapjának szintje.</w:t>
        </w:r>
      </w:ins>
    </w:p>
    <w:p w14:paraId="410F6636" w14:textId="5B8D455A" w:rsidR="000D7315" w:rsidRPr="00B91264" w:rsidRDefault="000D7315" w:rsidP="008E3E56">
      <w:pPr>
        <w:pStyle w:val="Listaszerbekezds"/>
        <w:numPr>
          <w:ilvl w:val="0"/>
          <w:numId w:val="78"/>
        </w:numPr>
        <w:suppressAutoHyphens w:val="0"/>
        <w:autoSpaceDE w:val="0"/>
        <w:autoSpaceDN w:val="0"/>
        <w:adjustRightInd w:val="0"/>
        <w:spacing w:before="120"/>
        <w:jc w:val="both"/>
        <w:rPr>
          <w:ins w:id="818" w:author="Ábrám Hanga" w:date="2025-10-20T13:36:00Z"/>
          <w:rFonts w:ascii="Garamond" w:hAnsi="Garamond"/>
          <w:b/>
          <w:sz w:val="23"/>
        </w:rPr>
      </w:pPr>
      <w:ins w:id="819" w:author="Ábrám Hanga" w:date="2025-10-20T13:36:00Z">
        <w:r w:rsidRPr="00B91264">
          <w:rPr>
            <w:rFonts w:ascii="Garamond" w:hAnsi="Garamond"/>
            <w:b/>
            <w:sz w:val="23"/>
            <w:szCs w:val="23"/>
          </w:rPr>
          <w:t>gerincvezetékre kötő bekötővezeték esetén:</w:t>
        </w:r>
        <w:r w:rsidRPr="00B91264">
          <w:rPr>
            <w:rFonts w:ascii="Garamond" w:hAnsi="Garamond"/>
            <w:sz w:val="23"/>
            <w:szCs w:val="23"/>
          </w:rPr>
          <w:t xml:space="preserve"> a bekötővezeték csatlakozási pontjától folyásirány szerint felfelé lévő legközelebbi akna fedlapjának szintje.</w:t>
        </w:r>
      </w:ins>
    </w:p>
    <w:p w14:paraId="00DF03FB" w14:textId="06A875E6" w:rsidR="00223439" w:rsidRDefault="00223439" w:rsidP="0040578A">
      <w:pPr>
        <w:suppressAutoHyphens w:val="0"/>
        <w:autoSpaceDE w:val="0"/>
        <w:autoSpaceDN w:val="0"/>
        <w:adjustRightInd w:val="0"/>
        <w:spacing w:before="120"/>
        <w:jc w:val="both"/>
        <w:rPr>
          <w:ins w:id="820" w:author="Ábrám Hanga" w:date="2025-10-20T13:40:00Z"/>
          <w:rFonts w:ascii="Garamond" w:hAnsi="Garamond"/>
          <w:b/>
          <w:sz w:val="23"/>
        </w:rPr>
      </w:pPr>
      <w:ins w:id="821" w:author="Ábrám Hanga" w:date="2025-10-20T13:40:00Z">
        <w:r w:rsidRPr="00B253C5">
          <w:rPr>
            <w:rFonts w:ascii="Garamond" w:hAnsi="Garamond"/>
            <w:b/>
            <w:snapToGrid w:val="0"/>
            <w:sz w:val="23"/>
            <w:szCs w:val="23"/>
          </w:rPr>
          <w:t>Műszakilag rendelkezésre álló szennyvízcsatorna:</w:t>
        </w:r>
        <w:r w:rsidRPr="00B253C5">
          <w:rPr>
            <w:rFonts w:ascii="Garamond" w:hAnsi="Garamond"/>
            <w:snapToGrid w:val="0"/>
            <w:sz w:val="23"/>
            <w:szCs w:val="23"/>
          </w:rPr>
          <w:t xml:space="preserve"> az ingatlant határoló közterületen található szennyvízelvezető törzshálózat, amelybe a házi szennyvízhálózat bekötése gravitációsan, kényszer áramoltatású szennyvízelvezetés esetén házi beemelő vagy vákuumszelep közbeiktatásával biztosítható.</w:t>
        </w:r>
      </w:ins>
    </w:p>
    <w:p w14:paraId="525D1772" w14:textId="5441F19D" w:rsidR="00805CC2" w:rsidRPr="00B253C5" w:rsidRDefault="00FF50DE" w:rsidP="0040578A">
      <w:pPr>
        <w:suppressAutoHyphens w:val="0"/>
        <w:autoSpaceDE w:val="0"/>
        <w:autoSpaceDN w:val="0"/>
        <w:adjustRightInd w:val="0"/>
        <w:spacing w:before="120"/>
        <w:jc w:val="both"/>
        <w:rPr>
          <w:rFonts w:ascii="Garamond" w:hAnsi="Garamond"/>
          <w:snapToGrid w:val="0"/>
          <w:sz w:val="23"/>
          <w:szCs w:val="23"/>
        </w:rPr>
      </w:pPr>
      <w:r w:rsidRPr="00B253C5">
        <w:rPr>
          <w:rFonts w:ascii="Garamond" w:hAnsi="Garamond"/>
          <w:b/>
          <w:sz w:val="23"/>
        </w:rPr>
        <w:t xml:space="preserve">Nem lakossági </w:t>
      </w:r>
      <w:r w:rsidR="00FD2384" w:rsidRPr="00B253C5">
        <w:rPr>
          <w:rFonts w:ascii="Garamond" w:hAnsi="Garamond"/>
          <w:b/>
          <w:snapToGrid w:val="0"/>
          <w:sz w:val="23"/>
          <w:szCs w:val="23"/>
        </w:rPr>
        <w:t>F</w:t>
      </w:r>
      <w:r w:rsidR="00562CA1" w:rsidRPr="00B253C5">
        <w:rPr>
          <w:rFonts w:ascii="Garamond" w:hAnsi="Garamond"/>
          <w:b/>
          <w:snapToGrid w:val="0"/>
          <w:sz w:val="23"/>
          <w:szCs w:val="23"/>
        </w:rPr>
        <w:t>elhasználó</w:t>
      </w:r>
      <w:r w:rsidR="00716FB4" w:rsidRPr="00B253C5">
        <w:rPr>
          <w:rFonts w:ascii="Garamond" w:hAnsi="Garamond"/>
          <w:b/>
          <w:sz w:val="23"/>
        </w:rPr>
        <w:t>:</w:t>
      </w:r>
      <w:r w:rsidR="00716FB4" w:rsidRPr="00B253C5">
        <w:rPr>
          <w:rFonts w:ascii="Garamond" w:hAnsi="Garamond"/>
          <w:sz w:val="23"/>
        </w:rPr>
        <w:t xml:space="preserve"> az a </w:t>
      </w:r>
      <w:r w:rsidR="002B5EDB" w:rsidRPr="00B253C5">
        <w:rPr>
          <w:rFonts w:ascii="Garamond" w:hAnsi="Garamond"/>
          <w:snapToGrid w:val="0"/>
          <w:sz w:val="23"/>
          <w:szCs w:val="23"/>
        </w:rPr>
        <w:t>Felhasználó</w:t>
      </w:r>
      <w:r w:rsidR="00716FB4" w:rsidRPr="00B253C5">
        <w:rPr>
          <w:rFonts w:ascii="Garamond" w:hAnsi="Garamond"/>
          <w:snapToGrid w:val="0"/>
          <w:sz w:val="23"/>
          <w:szCs w:val="23"/>
        </w:rPr>
        <w:t xml:space="preserve">, </w:t>
      </w:r>
      <w:r w:rsidR="002B5EDB" w:rsidRPr="00B253C5">
        <w:rPr>
          <w:rFonts w:ascii="Garamond" w:hAnsi="Garamond"/>
          <w:snapToGrid w:val="0"/>
          <w:sz w:val="23"/>
          <w:szCs w:val="23"/>
        </w:rPr>
        <w:t>aki</w:t>
      </w:r>
      <w:r w:rsidR="002B5EDB" w:rsidRPr="00B253C5">
        <w:rPr>
          <w:rFonts w:ascii="Garamond" w:hAnsi="Garamond"/>
          <w:sz w:val="23"/>
        </w:rPr>
        <w:t xml:space="preserve"> </w:t>
      </w:r>
      <w:r w:rsidR="00716FB4" w:rsidRPr="00B253C5">
        <w:rPr>
          <w:rFonts w:ascii="Garamond" w:hAnsi="Garamond"/>
          <w:sz w:val="23"/>
        </w:rPr>
        <w:t xml:space="preserve">nem minősül lakossági </w:t>
      </w:r>
      <w:r w:rsidR="00716FB4" w:rsidRPr="00B253C5">
        <w:rPr>
          <w:rFonts w:ascii="Garamond" w:hAnsi="Garamond"/>
          <w:snapToGrid w:val="0"/>
          <w:sz w:val="23"/>
          <w:szCs w:val="23"/>
        </w:rPr>
        <w:t>felhasználó</w:t>
      </w:r>
      <w:r w:rsidR="00315CBF" w:rsidRPr="00B253C5">
        <w:rPr>
          <w:rFonts w:ascii="Garamond" w:hAnsi="Garamond"/>
          <w:snapToGrid w:val="0"/>
          <w:sz w:val="23"/>
          <w:szCs w:val="23"/>
        </w:rPr>
        <w:t>nak.</w:t>
      </w:r>
    </w:p>
    <w:p w14:paraId="1F3F78E6" w14:textId="23F163A5" w:rsidR="00BD513C" w:rsidRPr="00B253C5" w:rsidRDefault="00BD513C" w:rsidP="0040578A">
      <w:pPr>
        <w:suppressAutoHyphens w:val="0"/>
        <w:autoSpaceDE w:val="0"/>
        <w:autoSpaceDN w:val="0"/>
        <w:adjustRightInd w:val="0"/>
        <w:spacing w:before="120"/>
        <w:jc w:val="both"/>
        <w:rPr>
          <w:rFonts w:ascii="Garamond" w:hAnsi="Garamond"/>
          <w:snapToGrid w:val="0"/>
          <w:sz w:val="23"/>
          <w:szCs w:val="23"/>
        </w:rPr>
      </w:pPr>
      <w:r w:rsidRPr="00B253C5">
        <w:rPr>
          <w:rFonts w:ascii="Garamond" w:hAnsi="Garamond"/>
          <w:b/>
          <w:sz w:val="23"/>
        </w:rPr>
        <w:t>Nem lakossági felhasználás:</w:t>
      </w:r>
      <w:r w:rsidRPr="00B253C5">
        <w:rPr>
          <w:rFonts w:ascii="Garamond" w:hAnsi="Garamond"/>
          <w:sz w:val="23"/>
        </w:rPr>
        <w:t xml:space="preserve"> olyan víziközmű-szolgáltatás igényvétele, amely nem minősül lakossági felhasználásnak.</w:t>
      </w:r>
    </w:p>
    <w:p w14:paraId="69D556FA" w14:textId="38769A93" w:rsidR="00223439" w:rsidRDefault="00223439" w:rsidP="00223439">
      <w:pPr>
        <w:spacing w:before="120"/>
        <w:jc w:val="both"/>
        <w:rPr>
          <w:ins w:id="822" w:author="Ábrám Hanga" w:date="2025-10-20T13:41:00Z"/>
          <w:rFonts w:ascii="Garamond" w:hAnsi="Garamond"/>
          <w:b/>
          <w:sz w:val="23"/>
        </w:rPr>
      </w:pPr>
      <w:ins w:id="823" w:author="Ábrám Hanga" w:date="2025-10-20T13:41:00Z">
        <w:r w:rsidRPr="00B253C5">
          <w:rPr>
            <w:rFonts w:ascii="Garamond" w:hAnsi="Garamond"/>
            <w:b/>
            <w:color w:val="0F0F0F"/>
            <w:sz w:val="23"/>
          </w:rPr>
          <w:t>Pontossági vizsgálat:</w:t>
        </w:r>
        <w:r w:rsidRPr="00B253C5">
          <w:rPr>
            <w:rFonts w:ascii="Garamond" w:hAnsi="Garamond"/>
            <w:color w:val="0F0F0F"/>
            <w:sz w:val="23"/>
          </w:rPr>
          <w:t xml:space="preserve"> A mindenkori mérésügyi hatóság hitelesítő laboratóriumában, vagy a mérésügyi hatóság által akkreditált laboratóriumában elvégzett vízmérő pontossági mérés</w:t>
        </w:r>
        <w:r w:rsidRPr="00B253C5">
          <w:rPr>
            <w:rFonts w:ascii="Garamond" w:hAnsi="Garamond"/>
            <w:bCs/>
            <w:color w:val="0F0F0F"/>
            <w:sz w:val="23"/>
            <w:szCs w:val="23"/>
          </w:rPr>
          <w:t>.</w:t>
        </w:r>
      </w:ins>
    </w:p>
    <w:p w14:paraId="1A52EC1D" w14:textId="73E178C5" w:rsidR="00223439" w:rsidRDefault="00223439" w:rsidP="00223439">
      <w:pPr>
        <w:spacing w:before="120"/>
        <w:ind w:right="-3"/>
        <w:jc w:val="both"/>
        <w:rPr>
          <w:ins w:id="824" w:author="Ábrám Hanga" w:date="2025-10-20T13:41:00Z"/>
          <w:rFonts w:ascii="Garamond" w:hAnsi="Garamond"/>
          <w:b/>
          <w:sz w:val="23"/>
        </w:rPr>
      </w:pPr>
      <w:ins w:id="825" w:author="Ábrám Hanga" w:date="2025-10-20T13:41:00Z">
        <w:r w:rsidRPr="00B253C5">
          <w:rPr>
            <w:rFonts w:ascii="Garamond" w:hAnsi="Garamond"/>
            <w:b/>
            <w:sz w:val="23"/>
          </w:rPr>
          <w:t>Rejtett vízelfolyás:</w:t>
        </w:r>
        <w:r w:rsidRPr="00B253C5">
          <w:rPr>
            <w:rFonts w:ascii="Garamond" w:hAnsi="Garamond"/>
            <w:sz w:val="23"/>
          </w:rPr>
          <w:t xml:space="preserve"> a Felhasználónak fel nem róható okból keletkezett, látható jelekkel nem észlelhető vízelfolyás. Nem minősül rejtett vízelfolyásnak, ha a felhasználási helyen minden kifolyócsap elzárt állapotában a fogyasztásmérő fogyasztást jelez</w:t>
        </w:r>
        <w:r w:rsidRPr="00B253C5">
          <w:rPr>
            <w:rFonts w:ascii="Garamond" w:hAnsi="Garamond"/>
            <w:sz w:val="23"/>
            <w:szCs w:val="23"/>
          </w:rPr>
          <w:t>;</w:t>
        </w:r>
      </w:ins>
    </w:p>
    <w:p w14:paraId="67BFFDB8" w14:textId="6A31FA0E" w:rsidR="00223439" w:rsidRPr="00B253C5" w:rsidRDefault="00223439" w:rsidP="00223439">
      <w:pPr>
        <w:spacing w:before="120"/>
        <w:jc w:val="both"/>
        <w:rPr>
          <w:moveTo w:id="826" w:author="Ábrám Hanga" w:date="2025-10-20T13:37:00Z"/>
          <w:rFonts w:ascii="Garamond" w:hAnsi="Garamond"/>
          <w:sz w:val="23"/>
        </w:rPr>
      </w:pPr>
      <w:moveToRangeStart w:id="827" w:author="Ábrám Hanga" w:date="2025-10-20T13:37:00Z" w:name="move211859879"/>
      <w:moveTo w:id="828" w:author="Ábrám Hanga" w:date="2025-10-20T13:37:00Z">
        <w:r w:rsidRPr="00B253C5">
          <w:rPr>
            <w:rFonts w:ascii="Garamond" w:hAnsi="Garamond"/>
            <w:b/>
            <w:sz w:val="23"/>
          </w:rPr>
          <w:t xml:space="preserve">Szabálytalan közműhasználat: </w:t>
        </w:r>
        <w:r w:rsidRPr="00B253C5">
          <w:rPr>
            <w:rFonts w:ascii="Garamond" w:hAnsi="Garamond"/>
            <w:sz w:val="23"/>
          </w:rPr>
          <w:t xml:space="preserve">A víziközművek törvényben, rendeletben, egyéb jogszabályban rögzített igénybevételi, folyamatos használati rendjének megsértésével járó olyan tevékenység, mely veszélyezteti a közművek állapotát, a szolgáltatások megfelelő mennyiségének, minőségének biztosítását, a közegészségügyi követelmények betartását, veszélyezteti </w:t>
        </w:r>
        <w:r w:rsidRPr="00B253C5">
          <w:rPr>
            <w:rFonts w:ascii="Garamond" w:hAnsi="Garamond"/>
            <w:sz w:val="23"/>
          </w:rPr>
          <w:lastRenderedPageBreak/>
          <w:t>az egészséget, biztonságot vagy ezekkel összefüggésben bármely személynek vagy a szolgáltatónak kárt, indokolatlan költség felmerülést vagy jogos bevétel elmaradást okoz. Szabálytalan közműhasználat különösen:</w:t>
        </w:r>
      </w:moveTo>
    </w:p>
    <w:p w14:paraId="4B75705B" w14:textId="77777777" w:rsidR="00223439" w:rsidRPr="00B253C5" w:rsidRDefault="00223439" w:rsidP="00223439">
      <w:pPr>
        <w:spacing w:before="120"/>
        <w:ind w:left="992" w:right="-3" w:hanging="425"/>
        <w:jc w:val="both"/>
        <w:rPr>
          <w:moveTo w:id="829" w:author="Ábrám Hanga" w:date="2025-10-20T13:37:00Z"/>
          <w:rFonts w:ascii="Garamond" w:hAnsi="Garamond"/>
          <w:sz w:val="23"/>
        </w:rPr>
      </w:pPr>
      <w:moveTo w:id="830" w:author="Ábrám Hanga" w:date="2025-10-20T13:37:00Z">
        <w:r w:rsidRPr="00B253C5">
          <w:rPr>
            <w:rFonts w:ascii="Garamond" w:hAnsi="Garamond"/>
            <w:sz w:val="23"/>
          </w:rPr>
          <w:t>1.</w:t>
        </w:r>
        <w:r w:rsidRPr="00B253C5">
          <w:rPr>
            <w:rFonts w:ascii="Garamond" w:hAnsi="Garamond"/>
            <w:sz w:val="23"/>
          </w:rPr>
          <w:tab/>
        </w:r>
        <w:r w:rsidRPr="00B253C5">
          <w:rPr>
            <w:rFonts w:ascii="Garamond" w:hAnsi="Garamond"/>
            <w:b/>
            <w:sz w:val="23"/>
          </w:rPr>
          <w:t>Szabálytalan vízvételezés</w:t>
        </w:r>
        <w:r w:rsidRPr="00B253C5">
          <w:rPr>
            <w:rFonts w:ascii="Garamond" w:hAnsi="Garamond"/>
            <w:sz w:val="23"/>
          </w:rPr>
          <w:t>: az ivóvíz törzshálózat és/vagy bekötővezetékeiről, felhasználási helyeiről (közkút, tűzcsap) nem rendeltetés</w:t>
        </w:r>
        <w:del w:id="831" w:author="Ábrám Hanga" w:date="2026-01-13T12:36:00Z">
          <w:r w:rsidRPr="00B253C5" w:rsidDel="00AC308F">
            <w:rPr>
              <w:rFonts w:ascii="Garamond" w:hAnsi="Garamond"/>
              <w:sz w:val="23"/>
            </w:rPr>
            <w:delText xml:space="preserve"> </w:delText>
          </w:r>
        </w:del>
        <w:r w:rsidRPr="00B253C5">
          <w:rPr>
            <w:rFonts w:ascii="Garamond" w:hAnsi="Garamond"/>
            <w:sz w:val="23"/>
          </w:rPr>
          <w:t>szerűen, méretlenül vagy manipulált vízmérőn keresztül, szerződés vagy engedély nélkül, vízdíj megfizetése nélkül, illetve kvótát meghaladó mennyiségben történő vízvételezés.</w:t>
        </w:r>
      </w:moveTo>
    </w:p>
    <w:p w14:paraId="685A3569" w14:textId="73643E34" w:rsidR="00223439" w:rsidRDefault="00223439" w:rsidP="00223439">
      <w:pPr>
        <w:autoSpaceDE w:val="0"/>
        <w:spacing w:before="120"/>
        <w:ind w:firstLine="567"/>
        <w:jc w:val="both"/>
        <w:rPr>
          <w:ins w:id="832" w:author="Ábrám Hanga" w:date="2025-10-20T13:37:00Z"/>
          <w:rFonts w:ascii="Garamond" w:hAnsi="Garamond"/>
          <w:b/>
          <w:snapToGrid w:val="0"/>
          <w:sz w:val="23"/>
          <w:szCs w:val="23"/>
        </w:rPr>
      </w:pPr>
      <w:moveTo w:id="833" w:author="Ábrám Hanga" w:date="2025-10-20T13:37:00Z">
        <w:r w:rsidRPr="00B253C5">
          <w:rPr>
            <w:rFonts w:ascii="Garamond" w:hAnsi="Garamond"/>
            <w:sz w:val="23"/>
          </w:rPr>
          <w:t xml:space="preserve">2. </w:t>
        </w:r>
        <w:r w:rsidRPr="00B253C5">
          <w:rPr>
            <w:rFonts w:ascii="Garamond" w:hAnsi="Garamond"/>
            <w:b/>
            <w:sz w:val="23"/>
          </w:rPr>
          <w:t>Szabálytalan szennyvízbebocsátás:</w:t>
        </w:r>
        <w:r w:rsidRPr="00B253C5">
          <w:rPr>
            <w:rFonts w:ascii="Garamond" w:hAnsi="Garamond"/>
            <w:sz w:val="23"/>
          </w:rPr>
          <w:t xml:space="preserve"> az ingatlanon keletkezett szennyvizek és/vagy csapadékvizek és egyéb, nem közműves ivóvíz hálózatról, Közszolgáltatási Szerződés keretében vételezett ivóvíz</w:t>
        </w:r>
        <w:r w:rsidRPr="00B253C5">
          <w:rPr>
            <w:rFonts w:ascii="Garamond" w:hAnsi="Garamond"/>
            <w:sz w:val="23"/>
            <w:szCs w:val="23"/>
          </w:rPr>
          <w:t>,</w:t>
        </w:r>
        <w:r w:rsidRPr="00B253C5">
          <w:rPr>
            <w:rFonts w:ascii="Garamond" w:hAnsi="Garamond"/>
            <w:sz w:val="23"/>
          </w:rPr>
          <w:t xml:space="preserve"> szabálytalan vagy szerződés vagy engedély nélkül, illetve kvótát meghaladó mennyiségben a szennyvíz elvezető törzshálózatba való bevezetése. Nem lakossági felhasználó esetében a Közszolgáltatási Szerződésben szereplő mennyiségnél nagyobb mennyiség bebocsátása (m</w:t>
        </w:r>
        <w:r w:rsidRPr="00B253C5">
          <w:rPr>
            <w:rFonts w:ascii="Garamond" w:hAnsi="Garamond"/>
            <w:sz w:val="23"/>
            <w:vertAlign w:val="superscript"/>
          </w:rPr>
          <w:t>3</w:t>
        </w:r>
        <w:r w:rsidRPr="00B253C5">
          <w:rPr>
            <w:rFonts w:ascii="Garamond" w:hAnsi="Garamond"/>
            <w:sz w:val="23"/>
          </w:rPr>
          <w:t>/nap) vagy a szolgáltatói hozzájárulásban szereplő csúcs kibocsátásnál nagyobb l/s (még ha a napi mennyiséget nem is lépi túl)</w:t>
        </w:r>
      </w:moveTo>
      <w:moveToRangeEnd w:id="827"/>
    </w:p>
    <w:p w14:paraId="656D31D3" w14:textId="77777777" w:rsidR="00223439" w:rsidRDefault="00223439" w:rsidP="00223439">
      <w:pPr>
        <w:suppressAutoHyphens w:val="0"/>
        <w:autoSpaceDE w:val="0"/>
        <w:autoSpaceDN w:val="0"/>
        <w:adjustRightInd w:val="0"/>
        <w:spacing w:before="120"/>
        <w:jc w:val="both"/>
        <w:rPr>
          <w:ins w:id="834" w:author="Ábrám Hanga" w:date="2025-10-20T13:43:00Z"/>
          <w:rFonts w:ascii="Garamond" w:hAnsi="Garamond"/>
          <w:b/>
          <w:snapToGrid w:val="0"/>
          <w:sz w:val="23"/>
          <w:szCs w:val="23"/>
        </w:rPr>
      </w:pPr>
      <w:ins w:id="835" w:author="Ábrám Hanga" w:date="2025-10-20T13:43:00Z">
        <w:r w:rsidRPr="00B253C5">
          <w:rPr>
            <w:rFonts w:ascii="Garamond" w:hAnsi="Garamond"/>
            <w:b/>
            <w:sz w:val="23"/>
          </w:rPr>
          <w:t>Szennyvíz beemelő:</w:t>
        </w:r>
        <w:r w:rsidRPr="00B253C5">
          <w:rPr>
            <w:rFonts w:ascii="Garamond" w:hAnsi="Garamond"/>
            <w:sz w:val="23"/>
          </w:rPr>
          <w:t xml:space="preserve"> A lakossági felhasználó háztartási szennyvizét a törzshálózatba juttató szivattyú, vákuumszelep és ezek műtárgyai, szerelvényei,</w:t>
        </w:r>
      </w:ins>
    </w:p>
    <w:p w14:paraId="291D669D" w14:textId="77777777" w:rsidR="00223439" w:rsidRDefault="00223439" w:rsidP="00223439">
      <w:pPr>
        <w:suppressAutoHyphens w:val="0"/>
        <w:autoSpaceDE w:val="0"/>
        <w:autoSpaceDN w:val="0"/>
        <w:adjustRightInd w:val="0"/>
        <w:spacing w:before="120"/>
        <w:jc w:val="both"/>
        <w:rPr>
          <w:ins w:id="836" w:author="Ábrám Hanga" w:date="2025-10-20T13:43:00Z"/>
          <w:rFonts w:ascii="Garamond" w:hAnsi="Garamond"/>
          <w:b/>
          <w:sz w:val="23"/>
          <w:szCs w:val="23"/>
        </w:rPr>
      </w:pPr>
      <w:ins w:id="837" w:author="Ábrám Hanga" w:date="2025-10-20T13:43:00Z">
        <w:r w:rsidRPr="00B253C5">
          <w:rPr>
            <w:rFonts w:ascii="Garamond" w:hAnsi="Garamond"/>
            <w:b/>
            <w:snapToGrid w:val="0"/>
            <w:sz w:val="23"/>
            <w:szCs w:val="23"/>
          </w:rPr>
          <w:t xml:space="preserve">Szennyvíz-bekötővezeték: </w:t>
        </w:r>
        <w:r w:rsidRPr="00B253C5">
          <w:rPr>
            <w:rFonts w:ascii="Garamond" w:hAnsi="Garamond"/>
            <w:snapToGrid w:val="0"/>
            <w:sz w:val="23"/>
            <w:szCs w:val="23"/>
          </w:rPr>
          <w:t>a szennyvízgyűjtő-hálózat és a házi szennyvízhálózat vagy a csatlakozó szennyvízhálózat között a szolgáltatási pontig kiépített, a szennyvíz-törzshálózat részét képező vezeték a tartozékaival, amely a felhasználási helyen keletkező szennyvizeknek, továbbá egyesített rendszerű csapadékvíz-elvezetés esetében a csapadékvizeknek a szennyvíz-törzshálózatba történő bebocsátására szolgál,</w:t>
        </w:r>
      </w:ins>
    </w:p>
    <w:p w14:paraId="67F64B48" w14:textId="77777777" w:rsidR="00223439" w:rsidRPr="00B253C5" w:rsidRDefault="00223439" w:rsidP="00223439">
      <w:pPr>
        <w:suppressAutoHyphens w:val="0"/>
        <w:autoSpaceDE w:val="0"/>
        <w:autoSpaceDN w:val="0"/>
        <w:adjustRightInd w:val="0"/>
        <w:spacing w:before="120"/>
        <w:jc w:val="both"/>
        <w:rPr>
          <w:ins w:id="838" w:author="Ábrám Hanga" w:date="2025-10-20T13:43:00Z"/>
          <w:rFonts w:ascii="Garamond" w:hAnsi="Garamond"/>
          <w:sz w:val="23"/>
        </w:rPr>
      </w:pPr>
      <w:ins w:id="839" w:author="Ábrám Hanga" w:date="2025-10-20T13:43:00Z">
        <w:r w:rsidRPr="00B253C5">
          <w:rPr>
            <w:rFonts w:ascii="Garamond" w:hAnsi="Garamond"/>
            <w:b/>
            <w:sz w:val="23"/>
            <w:szCs w:val="23"/>
          </w:rPr>
          <w:t>Szennyvíz-elvezetési hely:</w:t>
        </w:r>
        <w:r w:rsidRPr="00B253C5">
          <w:rPr>
            <w:rFonts w:ascii="Garamond" w:hAnsi="Garamond"/>
            <w:sz w:val="23"/>
            <w:szCs w:val="23"/>
          </w:rPr>
          <w:t xml:space="preserve"> az a szennyvíz törzshálózatba bekapcsolt ingatlan, illetve azon belül mindazon elkülönített felhasználói hely, amelyeknek vízhasználata mellékszolgáltatási szerződés alapját képező mellékvízmérővel mért, és szennyvizei elvezetését a házi szennyvízhálózat biztosítja.</w:t>
        </w:r>
      </w:ins>
    </w:p>
    <w:p w14:paraId="6EB2F679" w14:textId="77777777" w:rsidR="00223439" w:rsidRPr="00B253C5" w:rsidRDefault="00223439" w:rsidP="00223439">
      <w:pPr>
        <w:autoSpaceDE w:val="0"/>
        <w:spacing w:before="120"/>
        <w:jc w:val="both"/>
        <w:rPr>
          <w:ins w:id="840" w:author="Ábrám Hanga" w:date="2025-10-20T13:43:00Z"/>
          <w:rFonts w:ascii="Garamond" w:hAnsi="Garamond"/>
          <w:b/>
          <w:sz w:val="23"/>
        </w:rPr>
      </w:pPr>
      <w:ins w:id="841" w:author="Ábrám Hanga" w:date="2025-10-20T13:43:00Z">
        <w:r w:rsidRPr="00B253C5">
          <w:rPr>
            <w:rFonts w:ascii="Garamond" w:hAnsi="Garamond"/>
            <w:b/>
            <w:sz w:val="23"/>
          </w:rPr>
          <w:t>Szolgáltatási pont:</w:t>
        </w:r>
      </w:ins>
    </w:p>
    <w:p w14:paraId="62A680AF" w14:textId="77777777" w:rsidR="00223439" w:rsidRPr="00B253C5" w:rsidRDefault="00223439" w:rsidP="00223439">
      <w:pPr>
        <w:autoSpaceDE w:val="0"/>
        <w:jc w:val="both"/>
        <w:rPr>
          <w:ins w:id="842" w:author="Ábrám Hanga" w:date="2025-10-20T13:43:00Z"/>
          <w:rFonts w:ascii="Garamond" w:hAnsi="Garamond"/>
          <w:sz w:val="23"/>
        </w:rPr>
      </w:pPr>
      <w:ins w:id="843" w:author="Ábrám Hanga" w:date="2025-10-20T13:43:00Z">
        <w:r w:rsidRPr="00B253C5">
          <w:rPr>
            <w:rFonts w:ascii="Garamond" w:hAnsi="Garamond"/>
            <w:sz w:val="23"/>
          </w:rPr>
          <w:t>a) ivóvíz-szolgáltatási pont:</w:t>
        </w:r>
      </w:ins>
    </w:p>
    <w:p w14:paraId="28A395D0" w14:textId="77777777" w:rsidR="00223439" w:rsidRPr="00B253C5" w:rsidRDefault="00223439" w:rsidP="00223439">
      <w:pPr>
        <w:tabs>
          <w:tab w:val="left" w:pos="284"/>
        </w:tabs>
        <w:autoSpaceDE w:val="0"/>
        <w:jc w:val="both"/>
        <w:rPr>
          <w:ins w:id="844" w:author="Ábrám Hanga" w:date="2025-10-20T13:43:00Z"/>
          <w:rFonts w:ascii="Garamond" w:hAnsi="Garamond"/>
          <w:sz w:val="23"/>
        </w:rPr>
      </w:pPr>
      <w:ins w:id="845" w:author="Ábrám Hanga" w:date="2025-10-20T13:43:00Z">
        <w:r w:rsidRPr="00B253C5">
          <w:rPr>
            <w:rFonts w:ascii="Garamond" w:hAnsi="Garamond"/>
            <w:sz w:val="23"/>
          </w:rPr>
          <w:tab/>
          <w:t>aa) az ivóvíz-bekötővezetéknek a felhasználó felőli végpontja,</w:t>
        </w:r>
      </w:ins>
    </w:p>
    <w:p w14:paraId="26B7170B" w14:textId="77777777" w:rsidR="00223439" w:rsidRPr="00B253C5" w:rsidRDefault="00223439" w:rsidP="00223439">
      <w:pPr>
        <w:tabs>
          <w:tab w:val="left" w:pos="284"/>
        </w:tabs>
        <w:autoSpaceDE w:val="0"/>
        <w:ind w:left="284"/>
        <w:jc w:val="both"/>
        <w:rPr>
          <w:ins w:id="846" w:author="Ábrám Hanga" w:date="2025-10-20T13:43:00Z"/>
          <w:rFonts w:ascii="Garamond" w:hAnsi="Garamond"/>
          <w:sz w:val="23"/>
        </w:rPr>
      </w:pPr>
      <w:ins w:id="847" w:author="Ábrám Hanga" w:date="2025-10-20T13:43:00Z">
        <w:r w:rsidRPr="00B253C5">
          <w:rPr>
            <w:rFonts w:ascii="Garamond" w:hAnsi="Garamond"/>
            <w:sz w:val="23"/>
          </w:rPr>
          <w:t xml:space="preserve">ab) a víziközmű-szolgáltató által üzemeltetett törzshálózaton a </w:t>
        </w:r>
        <w:r w:rsidRPr="00B253C5">
          <w:rPr>
            <w:rFonts w:ascii="Garamond" w:hAnsi="Garamond"/>
            <w:snapToGrid w:val="0"/>
            <w:sz w:val="23"/>
            <w:szCs w:val="23"/>
          </w:rPr>
          <w:t>Közszolgáltatási Szerződés</w:t>
        </w:r>
        <w:r w:rsidRPr="00B253C5">
          <w:rPr>
            <w:rFonts w:ascii="Garamond" w:hAnsi="Garamond"/>
            <w:sz w:val="23"/>
          </w:rPr>
          <w:t>ben meghatározott hely, elágazási pont vagy végpont,</w:t>
        </w:r>
      </w:ins>
    </w:p>
    <w:p w14:paraId="58FBC99A" w14:textId="77777777" w:rsidR="00223439" w:rsidRPr="00B253C5" w:rsidRDefault="00223439" w:rsidP="00223439">
      <w:pPr>
        <w:tabs>
          <w:tab w:val="left" w:pos="284"/>
        </w:tabs>
        <w:autoSpaceDE w:val="0"/>
        <w:jc w:val="both"/>
        <w:rPr>
          <w:ins w:id="848" w:author="Ábrám Hanga" w:date="2025-10-20T13:43:00Z"/>
          <w:rFonts w:ascii="Garamond" w:hAnsi="Garamond"/>
          <w:sz w:val="23"/>
        </w:rPr>
      </w:pPr>
      <w:ins w:id="849" w:author="Ábrám Hanga" w:date="2025-10-20T13:43:00Z">
        <w:r w:rsidRPr="00B253C5">
          <w:rPr>
            <w:rFonts w:ascii="Garamond" w:hAnsi="Garamond"/>
            <w:sz w:val="23"/>
          </w:rPr>
          <w:tab/>
          <w:t>ac) a víziközmű-szolgáltató által üzemeltetett rendszer átadási pontja,</w:t>
        </w:r>
      </w:ins>
    </w:p>
    <w:p w14:paraId="4E71F329" w14:textId="77777777" w:rsidR="00223439" w:rsidRPr="00B253C5" w:rsidRDefault="00223439" w:rsidP="00223439">
      <w:pPr>
        <w:autoSpaceDE w:val="0"/>
        <w:jc w:val="both"/>
        <w:rPr>
          <w:ins w:id="850" w:author="Ábrám Hanga" w:date="2025-10-20T13:43:00Z"/>
          <w:rFonts w:ascii="Garamond" w:hAnsi="Garamond"/>
          <w:sz w:val="23"/>
        </w:rPr>
      </w:pPr>
      <w:ins w:id="851" w:author="Ábrám Hanga" w:date="2025-10-20T13:43:00Z">
        <w:r w:rsidRPr="00B253C5">
          <w:rPr>
            <w:rFonts w:ascii="Garamond" w:hAnsi="Garamond"/>
            <w:sz w:val="23"/>
          </w:rPr>
          <w:t>b) szennyvízelvezetési szolgáltatási pont: a szennyvíz-bekötővezeték felhasználó felőli végpontja, amely</w:t>
        </w:r>
      </w:ins>
    </w:p>
    <w:p w14:paraId="048A3A0C" w14:textId="77777777" w:rsidR="00223439" w:rsidRPr="00B253C5" w:rsidRDefault="00223439" w:rsidP="00223439">
      <w:pPr>
        <w:tabs>
          <w:tab w:val="left" w:pos="284"/>
        </w:tabs>
        <w:autoSpaceDE w:val="0"/>
        <w:jc w:val="both"/>
        <w:rPr>
          <w:ins w:id="852" w:author="Ábrám Hanga" w:date="2025-10-20T13:43:00Z"/>
          <w:rFonts w:ascii="Garamond" w:hAnsi="Garamond"/>
          <w:sz w:val="23"/>
        </w:rPr>
      </w:pPr>
      <w:ins w:id="853" w:author="Ábrám Hanga" w:date="2025-10-20T13:43:00Z">
        <w:r w:rsidRPr="00B253C5">
          <w:rPr>
            <w:rFonts w:ascii="Garamond" w:hAnsi="Garamond"/>
            <w:sz w:val="23"/>
          </w:rPr>
          <w:tab/>
          <w:t>ba) gravitációs bekötővezeték esetén a telekhatáron belül, attól legfeljebb 1 m távolságra telepített ellenőrzőaknának vagy ellenőrző-, tisztítónyílásnak a kimeneti oldala, ezek hiányában</w:t>
        </w:r>
      </w:ins>
    </w:p>
    <w:p w14:paraId="45E1A325" w14:textId="77777777" w:rsidR="00223439" w:rsidRPr="00B253C5" w:rsidRDefault="00223439" w:rsidP="00223439">
      <w:pPr>
        <w:autoSpaceDE w:val="0"/>
        <w:ind w:firstLine="720"/>
        <w:jc w:val="both"/>
        <w:rPr>
          <w:ins w:id="854" w:author="Ábrám Hanga" w:date="2025-10-20T13:43:00Z"/>
          <w:rFonts w:ascii="Garamond" w:hAnsi="Garamond"/>
          <w:sz w:val="23"/>
        </w:rPr>
      </w:pPr>
      <w:ins w:id="855" w:author="Ábrám Hanga" w:date="2025-10-20T13:43:00Z">
        <w:r w:rsidRPr="00B253C5">
          <w:rPr>
            <w:rFonts w:ascii="Garamond" w:hAnsi="Garamond"/>
            <w:sz w:val="23"/>
          </w:rPr>
          <w:t>i. zártsorú beépítés esetén az épület külső falsíkja,</w:t>
        </w:r>
      </w:ins>
    </w:p>
    <w:p w14:paraId="7C3C9289" w14:textId="77777777" w:rsidR="00223439" w:rsidRPr="00B253C5" w:rsidRDefault="00223439" w:rsidP="00223439">
      <w:pPr>
        <w:autoSpaceDE w:val="0"/>
        <w:ind w:firstLine="720"/>
        <w:jc w:val="both"/>
        <w:rPr>
          <w:ins w:id="856" w:author="Ábrám Hanga" w:date="2025-10-20T13:43:00Z"/>
          <w:b/>
          <w:bCs/>
        </w:rPr>
      </w:pPr>
      <w:ins w:id="857" w:author="Ábrám Hanga" w:date="2025-10-20T13:43:00Z">
        <w:r w:rsidRPr="00B253C5">
          <w:rPr>
            <w:rFonts w:ascii="Garamond" w:hAnsi="Garamond"/>
            <w:sz w:val="23"/>
          </w:rPr>
          <w:t>ii. nem zártsorú beépítés esetén az ingatlan határvonala,</w:t>
        </w:r>
      </w:ins>
    </w:p>
    <w:p w14:paraId="3ACE98A4" w14:textId="77777777" w:rsidR="00223439" w:rsidRPr="00B253C5" w:rsidRDefault="00223439" w:rsidP="00223439">
      <w:pPr>
        <w:tabs>
          <w:tab w:val="left" w:pos="284"/>
        </w:tabs>
        <w:autoSpaceDE w:val="0"/>
        <w:jc w:val="both"/>
        <w:rPr>
          <w:ins w:id="858" w:author="Ábrám Hanga" w:date="2025-10-20T13:43:00Z"/>
          <w:rFonts w:ascii="Garamond" w:hAnsi="Garamond"/>
          <w:sz w:val="23"/>
        </w:rPr>
      </w:pPr>
      <w:ins w:id="859" w:author="Ábrám Hanga" w:date="2025-10-20T13:43:00Z">
        <w:r w:rsidRPr="00B253C5">
          <w:rPr>
            <w:rFonts w:ascii="Garamond" w:hAnsi="Garamond"/>
            <w:sz w:val="23"/>
          </w:rPr>
          <w:tab/>
          <w:t>bb) kényszeráramoltatású bekötővezeték esetén a telekhatáron belül, attól legfeljebb 1 méter távolságra telepített házi szennyvízbeemelőben vagy szerelvényaknában található öblítőcsonk törzshálózat felőli oldalán beépített elzáró-szerelvény kimeneti oldala, ezek hiányában</w:t>
        </w:r>
      </w:ins>
    </w:p>
    <w:p w14:paraId="22C2A39F" w14:textId="77777777" w:rsidR="00223439" w:rsidRPr="00B253C5" w:rsidRDefault="00223439" w:rsidP="00223439">
      <w:pPr>
        <w:tabs>
          <w:tab w:val="left" w:pos="284"/>
        </w:tabs>
        <w:autoSpaceDE w:val="0"/>
        <w:jc w:val="both"/>
        <w:rPr>
          <w:ins w:id="860" w:author="Ábrám Hanga" w:date="2025-10-20T13:43:00Z"/>
          <w:rFonts w:ascii="Garamond" w:hAnsi="Garamond"/>
          <w:sz w:val="23"/>
        </w:rPr>
      </w:pPr>
      <w:ins w:id="861" w:author="Ábrám Hanga" w:date="2025-10-20T13:43:00Z">
        <w:r w:rsidRPr="00B253C5">
          <w:rPr>
            <w:rFonts w:ascii="Garamond" w:hAnsi="Garamond"/>
            <w:sz w:val="23"/>
          </w:rPr>
          <w:tab/>
        </w:r>
        <w:r w:rsidRPr="00B253C5">
          <w:rPr>
            <w:rFonts w:ascii="Garamond" w:hAnsi="Garamond"/>
            <w:sz w:val="23"/>
          </w:rPr>
          <w:tab/>
          <w:t>i. zártsorú beépítés esetén az épület külső falsíkja,</w:t>
        </w:r>
      </w:ins>
    </w:p>
    <w:p w14:paraId="200BCEA6" w14:textId="77777777" w:rsidR="00223439" w:rsidRPr="00B253C5" w:rsidRDefault="00223439" w:rsidP="00223439">
      <w:pPr>
        <w:tabs>
          <w:tab w:val="left" w:pos="284"/>
        </w:tabs>
        <w:autoSpaceDE w:val="0"/>
        <w:jc w:val="both"/>
        <w:rPr>
          <w:ins w:id="862" w:author="Ábrám Hanga" w:date="2025-10-20T13:43:00Z"/>
          <w:rFonts w:ascii="Garamond" w:hAnsi="Garamond"/>
          <w:sz w:val="23"/>
        </w:rPr>
      </w:pPr>
      <w:ins w:id="863" w:author="Ábrám Hanga" w:date="2025-10-20T13:43:00Z">
        <w:r w:rsidRPr="00B253C5">
          <w:rPr>
            <w:rFonts w:ascii="Garamond" w:hAnsi="Garamond"/>
            <w:sz w:val="23"/>
          </w:rPr>
          <w:tab/>
        </w:r>
        <w:r w:rsidRPr="00B253C5">
          <w:rPr>
            <w:rFonts w:ascii="Garamond" w:hAnsi="Garamond"/>
            <w:sz w:val="23"/>
          </w:rPr>
          <w:tab/>
          <w:t>ii. nem zártsorú beépítés esetén az ingatlan határvonala,</w:t>
        </w:r>
      </w:ins>
    </w:p>
    <w:p w14:paraId="00037F84" w14:textId="77777777" w:rsidR="00223439" w:rsidRPr="00B253C5" w:rsidRDefault="00223439" w:rsidP="00223439">
      <w:pPr>
        <w:tabs>
          <w:tab w:val="left" w:pos="284"/>
        </w:tabs>
        <w:autoSpaceDE w:val="0"/>
        <w:jc w:val="both"/>
        <w:rPr>
          <w:ins w:id="864" w:author="Ábrám Hanga" w:date="2025-10-20T13:43:00Z"/>
          <w:rFonts w:ascii="Garamond" w:hAnsi="Garamond"/>
          <w:sz w:val="23"/>
        </w:rPr>
      </w:pPr>
      <w:ins w:id="865" w:author="Ábrám Hanga" w:date="2025-10-20T13:43:00Z">
        <w:r w:rsidRPr="00B253C5">
          <w:rPr>
            <w:rFonts w:ascii="Garamond" w:hAnsi="Garamond"/>
            <w:sz w:val="23"/>
          </w:rPr>
          <w:t xml:space="preserve">bc) a víziközmű-szolgáltató és a felhasználó közötti </w:t>
        </w:r>
        <w:r w:rsidRPr="00B253C5">
          <w:rPr>
            <w:rFonts w:ascii="Garamond" w:hAnsi="Garamond"/>
            <w:snapToGrid w:val="0"/>
            <w:sz w:val="23"/>
            <w:szCs w:val="23"/>
          </w:rPr>
          <w:t>Közszolgáltatási Szerződés</w:t>
        </w:r>
        <w:r w:rsidRPr="00B253C5">
          <w:rPr>
            <w:rFonts w:ascii="Garamond" w:hAnsi="Garamond"/>
            <w:sz w:val="23"/>
          </w:rPr>
          <w:t>ben meghatározott pont,</w:t>
        </w:r>
      </w:ins>
    </w:p>
    <w:p w14:paraId="213F89D3" w14:textId="77777777" w:rsidR="00223439" w:rsidRPr="00B253C5" w:rsidRDefault="00223439" w:rsidP="00223439">
      <w:pPr>
        <w:tabs>
          <w:tab w:val="left" w:pos="284"/>
        </w:tabs>
        <w:autoSpaceDE w:val="0"/>
        <w:ind w:left="284"/>
        <w:jc w:val="both"/>
        <w:rPr>
          <w:ins w:id="866" w:author="Ábrám Hanga" w:date="2025-10-20T13:43:00Z"/>
          <w:rFonts w:ascii="Garamond" w:hAnsi="Garamond"/>
          <w:sz w:val="23"/>
        </w:rPr>
      </w:pPr>
      <w:ins w:id="867" w:author="Ábrám Hanga" w:date="2025-10-20T13:43:00Z">
        <w:r w:rsidRPr="00B253C5">
          <w:rPr>
            <w:rFonts w:ascii="Garamond" w:hAnsi="Garamond"/>
            <w:sz w:val="23"/>
          </w:rPr>
          <w:t xml:space="preserve">bd) a víziközmű-szolgáltató által üzemeltetett törzshálózaton a </w:t>
        </w:r>
        <w:r w:rsidRPr="00B253C5">
          <w:rPr>
            <w:rFonts w:ascii="Garamond" w:hAnsi="Garamond"/>
            <w:snapToGrid w:val="0"/>
            <w:sz w:val="23"/>
            <w:szCs w:val="23"/>
          </w:rPr>
          <w:t>Közszolgáltatási Szerződés</w:t>
        </w:r>
        <w:r w:rsidRPr="00B253C5">
          <w:rPr>
            <w:rFonts w:ascii="Garamond" w:hAnsi="Garamond"/>
            <w:sz w:val="23"/>
          </w:rPr>
          <w:t>ben meghatározott pont,</w:t>
        </w:r>
      </w:ins>
    </w:p>
    <w:p w14:paraId="6EC0619A" w14:textId="4D2D7522" w:rsidR="00223439" w:rsidRPr="00223439" w:rsidRDefault="00223439" w:rsidP="00223439">
      <w:pPr>
        <w:tabs>
          <w:tab w:val="left" w:pos="284"/>
        </w:tabs>
        <w:autoSpaceDE w:val="0"/>
        <w:jc w:val="both"/>
        <w:rPr>
          <w:ins w:id="868" w:author="Ábrám Hanga" w:date="2025-10-20T13:43:00Z"/>
          <w:rFonts w:ascii="Garamond" w:hAnsi="Garamond"/>
          <w:sz w:val="23"/>
        </w:rPr>
      </w:pPr>
      <w:ins w:id="869" w:author="Ábrám Hanga" w:date="2025-10-20T13:43:00Z">
        <w:r w:rsidRPr="00B253C5">
          <w:rPr>
            <w:rFonts w:ascii="Garamond" w:hAnsi="Garamond"/>
            <w:sz w:val="23"/>
          </w:rPr>
          <w:tab/>
          <w:t>be) a szennyvíz-átadó rendszerének átadási pontja.</w:t>
        </w:r>
      </w:ins>
    </w:p>
    <w:p w14:paraId="78104D5A" w14:textId="5CC7D7FD" w:rsidR="00963C4B" w:rsidDel="00444A0C" w:rsidRDefault="00963C4B" w:rsidP="00A56433">
      <w:pPr>
        <w:autoSpaceDE w:val="0"/>
        <w:spacing w:before="120"/>
        <w:jc w:val="both"/>
        <w:rPr>
          <w:del w:id="870" w:author="Ábrám Hanga" w:date="2025-10-20T11:27:00Z"/>
          <w:rFonts w:ascii="Garamond" w:hAnsi="Garamond"/>
          <w:b/>
          <w:snapToGrid w:val="0"/>
          <w:sz w:val="23"/>
          <w:szCs w:val="23"/>
        </w:rPr>
      </w:pPr>
      <w:moveToRangeStart w:id="871" w:author="Ábrám Hanga" w:date="2025-10-20T11:27:00Z" w:name="move211852085"/>
      <w:moveTo w:id="872" w:author="Ábrám Hanga" w:date="2025-10-20T11:27:00Z">
        <w:r w:rsidRPr="00B253C5">
          <w:rPr>
            <w:rFonts w:ascii="Garamond" w:hAnsi="Garamond"/>
            <w:b/>
            <w:snapToGrid w:val="0"/>
            <w:sz w:val="23"/>
            <w:szCs w:val="23"/>
          </w:rPr>
          <w:t xml:space="preserve">Szennyvíztisztító telep: </w:t>
        </w:r>
        <w:r w:rsidRPr="00B253C5">
          <w:rPr>
            <w:rFonts w:ascii="Garamond" w:hAnsi="Garamond"/>
            <w:snapToGrid w:val="0"/>
            <w:sz w:val="23"/>
            <w:szCs w:val="23"/>
          </w:rPr>
          <w:t>a víziközmű szennyvíztisztítási feladatait szolgáló önálló része, amely szennyvíz mechanikai, biológiai, esetleg harmadik tisztítási fokozattal történő tisztítását biztosítja, a kapcsolódó iszapkezelési technológiával, ide nem értve a biogáz hasznosító üzemet.</w:t>
        </w:r>
        <w:del w:id="873" w:author="Ábrám Hanga" w:date="2025-10-20T13:50:00Z">
          <w:r w:rsidRPr="00B253C5" w:rsidDel="00444A0C">
            <w:rPr>
              <w:rFonts w:ascii="Garamond" w:hAnsi="Garamond"/>
              <w:b/>
              <w:snapToGrid w:val="0"/>
              <w:sz w:val="23"/>
              <w:szCs w:val="23"/>
            </w:rPr>
            <w:delText xml:space="preserve"> </w:delText>
          </w:r>
        </w:del>
      </w:moveTo>
    </w:p>
    <w:moveToRangeEnd w:id="871"/>
    <w:p w14:paraId="35B57000" w14:textId="29912258" w:rsidR="00A56433" w:rsidRPr="00B253C5" w:rsidRDefault="00A56433" w:rsidP="00A56433">
      <w:pPr>
        <w:autoSpaceDE w:val="0"/>
        <w:spacing w:before="120"/>
        <w:jc w:val="both"/>
        <w:rPr>
          <w:ins w:id="874" w:author="Ábrám Hanga" w:date="2025-10-20T11:14:00Z"/>
          <w:rFonts w:ascii="Garamond" w:hAnsi="Garamond"/>
          <w:bCs/>
          <w:sz w:val="23"/>
        </w:rPr>
      </w:pPr>
      <w:ins w:id="875" w:author="Ábrám Hanga" w:date="2025-10-20T11:14:00Z">
        <w:r w:rsidRPr="00B253C5">
          <w:rPr>
            <w:rFonts w:ascii="Garamond" w:hAnsi="Garamond"/>
            <w:b/>
            <w:sz w:val="23"/>
          </w:rPr>
          <w:t>Szociálisan rászoruló felhasználó</w:t>
        </w:r>
        <w:r w:rsidRPr="00B253C5">
          <w:rPr>
            <w:rFonts w:ascii="Garamond" w:hAnsi="Garamond"/>
            <w:bCs/>
            <w:sz w:val="23"/>
          </w:rPr>
          <w:t>: az a természetes személy, aki, vagy akinek a háztartásában élő személy:</w:t>
        </w:r>
      </w:ins>
    </w:p>
    <w:p w14:paraId="0C96892B" w14:textId="77777777" w:rsidR="00A56433" w:rsidRPr="00444A0C" w:rsidRDefault="00A56433" w:rsidP="00444A0C">
      <w:pPr>
        <w:tabs>
          <w:tab w:val="left" w:pos="284"/>
        </w:tabs>
        <w:autoSpaceDE w:val="0"/>
        <w:ind w:left="284"/>
        <w:jc w:val="both"/>
        <w:rPr>
          <w:ins w:id="876" w:author="Ábrám Hanga" w:date="2025-10-20T11:14:00Z"/>
          <w:rFonts w:ascii="Garamond" w:hAnsi="Garamond"/>
          <w:sz w:val="23"/>
        </w:rPr>
      </w:pPr>
      <w:ins w:id="877" w:author="Ábrám Hanga" w:date="2025-10-20T11:14:00Z">
        <w:r w:rsidRPr="00444A0C">
          <w:rPr>
            <w:rFonts w:ascii="Garamond" w:hAnsi="Garamond"/>
            <w:sz w:val="23"/>
          </w:rPr>
          <w:t>a) a szociális igazgatásról és szociális ellátásokról szóló 1993. évi III. törvény (a továbbiakban: Szoctv.) 32/B. §-a szerinti időskorúak járadékában részesül,</w:t>
        </w:r>
      </w:ins>
    </w:p>
    <w:p w14:paraId="0618EFF2" w14:textId="77777777" w:rsidR="00A56433" w:rsidRPr="00444A0C" w:rsidRDefault="00A56433" w:rsidP="00444A0C">
      <w:pPr>
        <w:tabs>
          <w:tab w:val="left" w:pos="284"/>
        </w:tabs>
        <w:autoSpaceDE w:val="0"/>
        <w:ind w:left="284"/>
        <w:jc w:val="both"/>
        <w:rPr>
          <w:ins w:id="878" w:author="Ábrám Hanga" w:date="2025-10-20T11:14:00Z"/>
          <w:rFonts w:ascii="Garamond" w:hAnsi="Garamond"/>
          <w:sz w:val="23"/>
        </w:rPr>
      </w:pPr>
      <w:ins w:id="879" w:author="Ábrám Hanga" w:date="2025-10-20T11:14:00Z">
        <w:r w:rsidRPr="00444A0C">
          <w:rPr>
            <w:rFonts w:ascii="Garamond" w:hAnsi="Garamond"/>
            <w:sz w:val="23"/>
          </w:rPr>
          <w:t>b) a Szoctv. 33. §-a szerinti aktív korúak ellátására jogosult,</w:t>
        </w:r>
      </w:ins>
    </w:p>
    <w:p w14:paraId="05B9C8AC" w14:textId="77777777" w:rsidR="00A56433" w:rsidRPr="00444A0C" w:rsidRDefault="00A56433" w:rsidP="00444A0C">
      <w:pPr>
        <w:tabs>
          <w:tab w:val="left" w:pos="284"/>
        </w:tabs>
        <w:autoSpaceDE w:val="0"/>
        <w:ind w:left="284"/>
        <w:jc w:val="both"/>
        <w:rPr>
          <w:ins w:id="880" w:author="Ábrám Hanga" w:date="2025-10-20T11:14:00Z"/>
          <w:rFonts w:ascii="Garamond" w:hAnsi="Garamond"/>
          <w:sz w:val="23"/>
        </w:rPr>
      </w:pPr>
      <w:ins w:id="881" w:author="Ábrám Hanga" w:date="2025-10-20T11:14:00Z">
        <w:r w:rsidRPr="00444A0C">
          <w:rPr>
            <w:rFonts w:ascii="Garamond" w:hAnsi="Garamond"/>
            <w:sz w:val="23"/>
          </w:rPr>
          <w:t>c) a Szoctv. 45. § (1) bekezdés a) pontja szerint a lakhatáshoz kapcsolódó rendszeres kiadások viseléséhez nyújtott települési támogatásban részesül,</w:t>
        </w:r>
      </w:ins>
    </w:p>
    <w:p w14:paraId="435412F9" w14:textId="77777777" w:rsidR="00A56433" w:rsidRPr="00444A0C" w:rsidRDefault="00A56433" w:rsidP="00444A0C">
      <w:pPr>
        <w:tabs>
          <w:tab w:val="left" w:pos="284"/>
        </w:tabs>
        <w:autoSpaceDE w:val="0"/>
        <w:ind w:left="284"/>
        <w:jc w:val="both"/>
        <w:rPr>
          <w:ins w:id="882" w:author="Ábrám Hanga" w:date="2025-10-20T11:14:00Z"/>
          <w:rFonts w:ascii="Garamond" w:hAnsi="Garamond"/>
          <w:sz w:val="23"/>
        </w:rPr>
      </w:pPr>
      <w:ins w:id="883" w:author="Ábrám Hanga" w:date="2025-10-20T11:14:00Z">
        <w:r w:rsidRPr="00444A0C">
          <w:rPr>
            <w:rFonts w:ascii="Garamond" w:hAnsi="Garamond"/>
            <w:sz w:val="23"/>
          </w:rPr>
          <w:t>d) a Szoctv. 40–44. §-a szerinti ápolási díjban részesül,</w:t>
        </w:r>
      </w:ins>
    </w:p>
    <w:p w14:paraId="0B68C5E8" w14:textId="77777777" w:rsidR="00A56433" w:rsidRPr="00444A0C" w:rsidRDefault="00A56433" w:rsidP="00444A0C">
      <w:pPr>
        <w:tabs>
          <w:tab w:val="left" w:pos="284"/>
        </w:tabs>
        <w:autoSpaceDE w:val="0"/>
        <w:ind w:left="284"/>
        <w:jc w:val="both"/>
        <w:rPr>
          <w:ins w:id="884" w:author="Ábrám Hanga" w:date="2025-10-20T11:14:00Z"/>
          <w:rFonts w:ascii="Garamond" w:hAnsi="Garamond"/>
          <w:sz w:val="23"/>
        </w:rPr>
      </w:pPr>
      <w:ins w:id="885" w:author="Ábrám Hanga" w:date="2025-10-20T11:14:00Z">
        <w:r w:rsidRPr="00444A0C">
          <w:rPr>
            <w:rFonts w:ascii="Garamond" w:hAnsi="Garamond"/>
            <w:sz w:val="23"/>
          </w:rPr>
          <w:t>e) a gyermekek védelméről és a gyámügyi igazgatásról szóló 1997. évi XXXI. törvény (a továbbiakban: Gyvt.) 19. §-a szerinti rendszeres gyermekvédelmi kedvezményben részesül,</w:t>
        </w:r>
      </w:ins>
    </w:p>
    <w:p w14:paraId="4D7D1AE4" w14:textId="77777777" w:rsidR="00A56433" w:rsidRPr="00444A0C" w:rsidRDefault="00A56433" w:rsidP="00444A0C">
      <w:pPr>
        <w:tabs>
          <w:tab w:val="left" w:pos="284"/>
        </w:tabs>
        <w:autoSpaceDE w:val="0"/>
        <w:ind w:left="284"/>
        <w:jc w:val="both"/>
        <w:rPr>
          <w:ins w:id="886" w:author="Ábrám Hanga" w:date="2025-10-20T11:14:00Z"/>
          <w:rFonts w:ascii="Garamond" w:hAnsi="Garamond"/>
          <w:sz w:val="23"/>
        </w:rPr>
      </w:pPr>
      <w:ins w:id="887" w:author="Ábrám Hanga" w:date="2025-10-20T11:14:00Z">
        <w:r w:rsidRPr="00444A0C">
          <w:rPr>
            <w:rFonts w:ascii="Garamond" w:hAnsi="Garamond"/>
            <w:sz w:val="23"/>
          </w:rPr>
          <w:t>f) a Gyvt. 25. §-a szerinti otthonteremtési támogatásban részesült, a támogatás megállapításától számított 3 éven keresztül,</w:t>
        </w:r>
      </w:ins>
    </w:p>
    <w:p w14:paraId="537D6CDA" w14:textId="7539F76F" w:rsidR="00A56433" w:rsidRPr="00444A0C" w:rsidRDefault="00A56433" w:rsidP="00444A0C">
      <w:pPr>
        <w:tabs>
          <w:tab w:val="left" w:pos="284"/>
        </w:tabs>
        <w:autoSpaceDE w:val="0"/>
        <w:ind w:left="284"/>
        <w:jc w:val="both"/>
        <w:rPr>
          <w:ins w:id="888" w:author="Ábrám Hanga" w:date="2025-10-20T11:14:00Z"/>
          <w:rFonts w:ascii="Garamond" w:hAnsi="Garamond"/>
          <w:sz w:val="23"/>
        </w:rPr>
      </w:pPr>
      <w:ins w:id="889" w:author="Ábrám Hanga" w:date="2025-10-20T11:14:00Z">
        <w:r w:rsidRPr="00444A0C">
          <w:rPr>
            <w:rFonts w:ascii="Garamond" w:hAnsi="Garamond"/>
            <w:sz w:val="23"/>
          </w:rPr>
          <w:lastRenderedPageBreak/>
          <w:t>g)</w:t>
        </w:r>
      </w:ins>
      <w:ins w:id="890" w:author="Ábrám Hanga" w:date="2026-01-13T12:36:00Z">
        <w:r w:rsidR="00AC308F">
          <w:rPr>
            <w:rFonts w:ascii="Garamond" w:hAnsi="Garamond"/>
            <w:sz w:val="23"/>
          </w:rPr>
          <w:t xml:space="preserve"> </w:t>
        </w:r>
      </w:ins>
      <w:ins w:id="891" w:author="Ábrám Hanga" w:date="2025-10-20T11:14:00Z">
        <w:r w:rsidRPr="00444A0C">
          <w:rPr>
            <w:rFonts w:ascii="Garamond" w:hAnsi="Garamond"/>
            <w:sz w:val="23"/>
          </w:rPr>
          <w:t>a Gyvt. 54. §-a szerinti nevelőszülő, aki saját háztartásában neveli a gondozásába helyezett nevelésbe vett gyermeket, vagy</w:t>
        </w:r>
      </w:ins>
    </w:p>
    <w:p w14:paraId="0DC5C0BD" w14:textId="5F5FB1EF" w:rsidR="00A56433" w:rsidRPr="00444A0C" w:rsidRDefault="00A56433" w:rsidP="00444A0C">
      <w:pPr>
        <w:tabs>
          <w:tab w:val="left" w:pos="284"/>
        </w:tabs>
        <w:autoSpaceDE w:val="0"/>
        <w:ind w:left="284"/>
        <w:jc w:val="both"/>
        <w:rPr>
          <w:ins w:id="892" w:author="Ábrám Hanga" w:date="2025-10-20T11:14:00Z"/>
          <w:rFonts w:ascii="Garamond" w:hAnsi="Garamond"/>
          <w:sz w:val="23"/>
        </w:rPr>
      </w:pPr>
      <w:ins w:id="893" w:author="Ábrám Hanga" w:date="2025-10-20T11:14:00Z">
        <w:r w:rsidRPr="00444A0C">
          <w:rPr>
            <w:rFonts w:ascii="Garamond" w:hAnsi="Garamond"/>
            <w:sz w:val="23"/>
          </w:rPr>
          <w:t>h)</w:t>
        </w:r>
      </w:ins>
      <w:ins w:id="894" w:author="Ábrám Hanga" w:date="2026-01-13T12:36:00Z">
        <w:r w:rsidR="00AC308F">
          <w:rPr>
            <w:rFonts w:ascii="Garamond" w:hAnsi="Garamond"/>
            <w:sz w:val="23"/>
          </w:rPr>
          <w:t xml:space="preserve"> </w:t>
        </w:r>
      </w:ins>
      <w:ins w:id="895" w:author="Ábrám Hanga" w:date="2025-10-20T11:14:00Z">
        <w:r w:rsidRPr="00444A0C">
          <w:rPr>
            <w:rFonts w:ascii="Garamond" w:hAnsi="Garamond"/>
            <w:sz w:val="23"/>
          </w:rPr>
          <w:t>a Nemzeti Eszközkezelő Programban részt vevő természetes személyek otthonteremtésének biztosításáról szóló 2018. évi CIII. törvény (a továbbiakban: 2018. évi CIII. törvény) szerinti Lebonyolítóval a 2018. évi CIII. törvény alapján bérleti jogviszonyban áll,</w:t>
        </w:r>
      </w:ins>
    </w:p>
    <w:p w14:paraId="0E643798" w14:textId="2C4B49EC" w:rsidR="00A56433" w:rsidRPr="00444A0C" w:rsidRDefault="00A56433" w:rsidP="00444A0C">
      <w:pPr>
        <w:tabs>
          <w:tab w:val="left" w:pos="284"/>
        </w:tabs>
        <w:autoSpaceDE w:val="0"/>
        <w:ind w:left="284"/>
        <w:jc w:val="both"/>
        <w:rPr>
          <w:ins w:id="896" w:author="Ábrám Hanga" w:date="2025-10-20T11:14:00Z"/>
          <w:rFonts w:ascii="Garamond" w:hAnsi="Garamond"/>
          <w:sz w:val="23"/>
        </w:rPr>
      </w:pPr>
      <w:ins w:id="897" w:author="Ábrám Hanga" w:date="2025-10-20T11:14:00Z">
        <w:r w:rsidRPr="00444A0C">
          <w:rPr>
            <w:rFonts w:ascii="Garamond" w:hAnsi="Garamond"/>
            <w:sz w:val="23"/>
          </w:rPr>
          <w:t>i)</w:t>
        </w:r>
      </w:ins>
      <w:ins w:id="898" w:author="Ábrám Hanga" w:date="2026-01-13T12:36:00Z">
        <w:r w:rsidR="00AC308F">
          <w:rPr>
            <w:rFonts w:ascii="Garamond" w:hAnsi="Garamond"/>
            <w:sz w:val="23"/>
          </w:rPr>
          <w:t xml:space="preserve"> </w:t>
        </w:r>
      </w:ins>
      <w:ins w:id="899" w:author="Ábrám Hanga" w:date="2025-10-20T11:14:00Z">
        <w:r w:rsidRPr="00444A0C">
          <w:rPr>
            <w:rFonts w:ascii="Garamond" w:hAnsi="Garamond"/>
            <w:sz w:val="23"/>
          </w:rPr>
          <w:t>a Szoctv. 38–39/C. §-a szerinti gyermekek otthongondozási díjában részesül.</w:t>
        </w:r>
      </w:ins>
    </w:p>
    <w:p w14:paraId="424A778B" w14:textId="4DE97988" w:rsidR="00963C4B" w:rsidRDefault="00963C4B" w:rsidP="0040578A">
      <w:pPr>
        <w:suppressAutoHyphens w:val="0"/>
        <w:autoSpaceDE w:val="0"/>
        <w:autoSpaceDN w:val="0"/>
        <w:adjustRightInd w:val="0"/>
        <w:spacing w:before="120"/>
        <w:jc w:val="both"/>
        <w:rPr>
          <w:ins w:id="900" w:author="Ábrám Hanga" w:date="2025-10-20T13:51:00Z"/>
          <w:rFonts w:ascii="Garamond" w:hAnsi="Garamond"/>
          <w:sz w:val="23"/>
        </w:rPr>
      </w:pPr>
      <w:moveToRangeStart w:id="901" w:author="Ábrám Hanga" w:date="2025-10-20T11:28:00Z" w:name="move211852116"/>
      <w:moveTo w:id="902" w:author="Ábrám Hanga" w:date="2025-10-20T11:28:00Z">
        <w:r w:rsidRPr="00B253C5">
          <w:rPr>
            <w:rFonts w:ascii="Garamond" w:hAnsi="Garamond"/>
            <w:b/>
            <w:sz w:val="23"/>
          </w:rPr>
          <w:t xml:space="preserve">Szolgáltatási díj: </w:t>
        </w:r>
        <w:r w:rsidRPr="00B253C5">
          <w:rPr>
            <w:rFonts w:ascii="Garamond" w:hAnsi="Garamond"/>
            <w:sz w:val="23"/>
          </w:rPr>
          <w:t>a víziközmű-szolgáltatás igénybevételének ellenértékeként a Vksztv. szerint fizetendő díj, amely alapdíjból és fogyasztással arányos díjból áll.</w:t>
        </w:r>
      </w:moveTo>
      <w:moveToRangeEnd w:id="901"/>
    </w:p>
    <w:p w14:paraId="309DFB81" w14:textId="77777777" w:rsidR="00444A0C" w:rsidRPr="00D82011" w:rsidRDefault="00444A0C" w:rsidP="00444A0C">
      <w:pPr>
        <w:autoSpaceDE w:val="0"/>
        <w:spacing w:before="120"/>
        <w:jc w:val="both"/>
        <w:rPr>
          <w:ins w:id="903" w:author="Ábrám Hanga" w:date="2025-10-20T13:51:00Z"/>
          <w:rFonts w:ascii="Garamond" w:hAnsi="Garamond"/>
          <w:b/>
          <w:snapToGrid w:val="0"/>
          <w:sz w:val="23"/>
          <w:szCs w:val="23"/>
        </w:rPr>
      </w:pPr>
      <w:ins w:id="904" w:author="Ábrám Hanga" w:date="2025-10-20T13:51:00Z">
        <w:r w:rsidRPr="00D82011">
          <w:rPr>
            <w:rFonts w:ascii="Garamond" w:hAnsi="Garamond"/>
            <w:b/>
            <w:snapToGrid w:val="0"/>
            <w:sz w:val="23"/>
            <w:szCs w:val="23"/>
          </w:rPr>
          <w:t>Szolgáltatási pont:</w:t>
        </w:r>
      </w:ins>
    </w:p>
    <w:p w14:paraId="37C6584F" w14:textId="77777777" w:rsidR="00444A0C" w:rsidRPr="00D82011" w:rsidRDefault="00444A0C" w:rsidP="00444A0C">
      <w:pPr>
        <w:autoSpaceDE w:val="0"/>
        <w:jc w:val="both"/>
        <w:rPr>
          <w:ins w:id="905" w:author="Ábrám Hanga" w:date="2025-10-20T13:51:00Z"/>
          <w:rFonts w:ascii="Garamond" w:hAnsi="Garamond"/>
          <w:snapToGrid w:val="0"/>
          <w:sz w:val="23"/>
          <w:szCs w:val="23"/>
        </w:rPr>
      </w:pPr>
      <w:ins w:id="906" w:author="Ábrám Hanga" w:date="2025-10-20T13:51:00Z">
        <w:r w:rsidRPr="00D82011">
          <w:rPr>
            <w:rFonts w:ascii="Garamond" w:hAnsi="Garamond"/>
            <w:snapToGrid w:val="0"/>
            <w:sz w:val="23"/>
            <w:szCs w:val="23"/>
          </w:rPr>
          <w:t>a szennyvíz-bekötővezeték felhasználó felőli végpontja, amely</w:t>
        </w:r>
      </w:ins>
    </w:p>
    <w:p w14:paraId="4F369D60" w14:textId="77777777" w:rsidR="00444A0C" w:rsidRPr="00D82011" w:rsidRDefault="00444A0C" w:rsidP="00444A0C">
      <w:pPr>
        <w:tabs>
          <w:tab w:val="left" w:pos="284"/>
        </w:tabs>
        <w:autoSpaceDE w:val="0"/>
        <w:jc w:val="both"/>
        <w:rPr>
          <w:ins w:id="907" w:author="Ábrám Hanga" w:date="2025-10-20T13:51:00Z"/>
          <w:rFonts w:ascii="Garamond" w:hAnsi="Garamond"/>
          <w:snapToGrid w:val="0"/>
          <w:sz w:val="23"/>
          <w:szCs w:val="23"/>
        </w:rPr>
      </w:pPr>
      <w:ins w:id="908" w:author="Ábrám Hanga" w:date="2025-10-20T13:51:00Z">
        <w:r w:rsidRPr="00D82011">
          <w:rPr>
            <w:rFonts w:ascii="Garamond" w:hAnsi="Garamond"/>
            <w:snapToGrid w:val="0"/>
            <w:sz w:val="23"/>
            <w:szCs w:val="23"/>
          </w:rPr>
          <w:tab/>
          <w:t>a) gravitációs bekötővezeték esetén a telekhatáron belül, attól legfeljebb 1 m távolságra telepített ellenőrzőaknának vagy ellenőrző-, tisztítónyílásnak a kimeneti oldala, ezek hiányában</w:t>
        </w:r>
      </w:ins>
    </w:p>
    <w:p w14:paraId="7D403B12" w14:textId="77777777" w:rsidR="00444A0C" w:rsidRPr="00D82011" w:rsidRDefault="00444A0C" w:rsidP="00444A0C">
      <w:pPr>
        <w:autoSpaceDE w:val="0"/>
        <w:ind w:firstLine="720"/>
        <w:jc w:val="both"/>
        <w:rPr>
          <w:ins w:id="909" w:author="Ábrám Hanga" w:date="2025-10-20T13:51:00Z"/>
          <w:rFonts w:ascii="Garamond" w:hAnsi="Garamond"/>
          <w:snapToGrid w:val="0"/>
          <w:sz w:val="23"/>
          <w:szCs w:val="23"/>
        </w:rPr>
      </w:pPr>
      <w:ins w:id="910" w:author="Ábrám Hanga" w:date="2025-10-20T13:51:00Z">
        <w:r w:rsidRPr="00D82011">
          <w:rPr>
            <w:rFonts w:ascii="Garamond" w:hAnsi="Garamond"/>
            <w:snapToGrid w:val="0"/>
            <w:sz w:val="23"/>
            <w:szCs w:val="23"/>
          </w:rPr>
          <w:t>i. zártsorú beépítés esetén az épület külső falsíkja,</w:t>
        </w:r>
      </w:ins>
    </w:p>
    <w:p w14:paraId="24272185" w14:textId="77777777" w:rsidR="00444A0C" w:rsidRPr="00D82011" w:rsidRDefault="00444A0C" w:rsidP="00444A0C">
      <w:pPr>
        <w:autoSpaceDE w:val="0"/>
        <w:ind w:firstLine="720"/>
        <w:jc w:val="both"/>
        <w:rPr>
          <w:ins w:id="911" w:author="Ábrám Hanga" w:date="2025-10-20T13:51:00Z"/>
          <w:rFonts w:ascii="Garamond" w:hAnsi="Garamond"/>
          <w:snapToGrid w:val="0"/>
          <w:sz w:val="23"/>
          <w:szCs w:val="23"/>
        </w:rPr>
      </w:pPr>
      <w:ins w:id="912" w:author="Ábrám Hanga" w:date="2025-10-20T13:51:00Z">
        <w:r w:rsidRPr="00D82011">
          <w:rPr>
            <w:rFonts w:ascii="Garamond" w:hAnsi="Garamond"/>
            <w:snapToGrid w:val="0"/>
            <w:sz w:val="23"/>
            <w:szCs w:val="23"/>
          </w:rPr>
          <w:t>ii. nem zártsorú beépítés esetén az ingatlan határvonala,</w:t>
        </w:r>
      </w:ins>
    </w:p>
    <w:p w14:paraId="0C3DA816" w14:textId="355C18E5" w:rsidR="00444A0C" w:rsidRPr="00077C3E" w:rsidRDefault="00444A0C" w:rsidP="00444A0C">
      <w:pPr>
        <w:tabs>
          <w:tab w:val="left" w:pos="284"/>
        </w:tabs>
        <w:autoSpaceDE w:val="0"/>
        <w:ind w:left="142"/>
        <w:jc w:val="both"/>
        <w:rPr>
          <w:ins w:id="913" w:author="Ábrám Hanga" w:date="2025-10-20T13:51:00Z"/>
          <w:rFonts w:ascii="Garamond" w:hAnsi="Garamond"/>
          <w:sz w:val="23"/>
        </w:rPr>
      </w:pPr>
      <w:ins w:id="914" w:author="Ábrám Hanga" w:date="2025-10-20T13:51:00Z">
        <w:r w:rsidRPr="00D82011">
          <w:rPr>
            <w:rFonts w:ascii="Garamond" w:hAnsi="Garamond"/>
            <w:snapToGrid w:val="0"/>
            <w:sz w:val="23"/>
            <w:szCs w:val="23"/>
          </w:rPr>
          <w:tab/>
          <w:t>b)</w:t>
        </w:r>
        <w:r>
          <w:rPr>
            <w:rFonts w:ascii="Garamond" w:hAnsi="Garamond"/>
            <w:snapToGrid w:val="0"/>
            <w:sz w:val="23"/>
            <w:szCs w:val="23"/>
          </w:rPr>
          <w:t xml:space="preserve"> </w:t>
        </w:r>
        <w:r>
          <w:rPr>
            <w:rFonts w:ascii="Garamond" w:hAnsi="Garamond"/>
            <w:sz w:val="23"/>
            <w:highlight w:val="yellow"/>
          </w:rPr>
          <w:t>kényszeráramoltatású bekötővezeték esetén a telekhatáron belül, attól legfeljebb 1 méter távolságra telepített házi szennyvízbeemelőben vagy szerelvényaknában található öblítőcsonk törzshálózat felőli oldalán beépített elzáró-szerelvény kimeneti oldala, ezek hiányában</w:t>
        </w:r>
      </w:ins>
    </w:p>
    <w:p w14:paraId="34661362" w14:textId="77777777" w:rsidR="00444A0C" w:rsidRDefault="00444A0C" w:rsidP="00444A0C">
      <w:pPr>
        <w:tabs>
          <w:tab w:val="left" w:pos="284"/>
        </w:tabs>
        <w:autoSpaceDE w:val="0"/>
        <w:jc w:val="both"/>
        <w:rPr>
          <w:ins w:id="915" w:author="Ábrám Hanga" w:date="2025-10-20T13:51:00Z"/>
          <w:rFonts w:ascii="Garamond" w:hAnsi="Garamond"/>
          <w:sz w:val="23"/>
          <w:highlight w:val="yellow"/>
        </w:rPr>
      </w:pPr>
      <w:ins w:id="916" w:author="Ábrám Hanga" w:date="2025-10-20T13:51:00Z">
        <w:r>
          <w:rPr>
            <w:rFonts w:ascii="Garamond" w:hAnsi="Garamond"/>
            <w:sz w:val="23"/>
            <w:highlight w:val="yellow"/>
          </w:rPr>
          <w:tab/>
        </w:r>
        <w:r>
          <w:rPr>
            <w:rFonts w:ascii="Garamond" w:hAnsi="Garamond"/>
            <w:sz w:val="23"/>
            <w:highlight w:val="yellow"/>
          </w:rPr>
          <w:tab/>
          <w:t>i. zártsorú beépítés esetén az épület külső falsíkja,</w:t>
        </w:r>
      </w:ins>
    </w:p>
    <w:p w14:paraId="4B0263B4" w14:textId="77777777" w:rsidR="00444A0C" w:rsidRPr="00D82011" w:rsidRDefault="00444A0C" w:rsidP="00444A0C">
      <w:pPr>
        <w:tabs>
          <w:tab w:val="left" w:pos="284"/>
        </w:tabs>
        <w:autoSpaceDE w:val="0"/>
        <w:jc w:val="both"/>
        <w:rPr>
          <w:ins w:id="917" w:author="Ábrám Hanga" w:date="2025-10-20T13:51:00Z"/>
          <w:rFonts w:ascii="Garamond" w:hAnsi="Garamond"/>
          <w:snapToGrid w:val="0"/>
          <w:sz w:val="23"/>
          <w:szCs w:val="23"/>
        </w:rPr>
      </w:pPr>
      <w:ins w:id="918" w:author="Ábrám Hanga" w:date="2025-10-20T13:51:00Z">
        <w:r>
          <w:rPr>
            <w:rFonts w:ascii="Garamond" w:hAnsi="Garamond"/>
            <w:sz w:val="23"/>
            <w:highlight w:val="yellow"/>
          </w:rPr>
          <w:tab/>
        </w:r>
        <w:r>
          <w:rPr>
            <w:rFonts w:ascii="Garamond" w:hAnsi="Garamond"/>
            <w:sz w:val="23"/>
            <w:highlight w:val="yellow"/>
          </w:rPr>
          <w:tab/>
          <w:t>ii. nem zártsorú beépítés esetén az ingatlan határvonala</w:t>
        </w:r>
      </w:ins>
    </w:p>
    <w:p w14:paraId="35B7C6B5" w14:textId="77777777" w:rsidR="00444A0C" w:rsidRPr="00D82011" w:rsidRDefault="00444A0C" w:rsidP="00444A0C">
      <w:pPr>
        <w:tabs>
          <w:tab w:val="left" w:pos="284"/>
        </w:tabs>
        <w:autoSpaceDE w:val="0"/>
        <w:ind w:left="284"/>
        <w:jc w:val="both"/>
        <w:rPr>
          <w:ins w:id="919" w:author="Ábrám Hanga" w:date="2025-10-20T13:51:00Z"/>
          <w:rFonts w:ascii="Garamond" w:hAnsi="Garamond"/>
          <w:snapToGrid w:val="0"/>
          <w:sz w:val="23"/>
          <w:szCs w:val="23"/>
        </w:rPr>
      </w:pPr>
      <w:ins w:id="920" w:author="Ábrám Hanga" w:date="2025-10-20T13:51:00Z">
        <w:r w:rsidRPr="00D82011">
          <w:rPr>
            <w:rFonts w:ascii="Garamond" w:hAnsi="Garamond"/>
            <w:snapToGrid w:val="0"/>
            <w:sz w:val="23"/>
            <w:szCs w:val="23"/>
          </w:rPr>
          <w:t>c) a víziközmű-szolgáltató és a felhasználó közötti Közszolgáltatási Szerződésben meghatározott pont,</w:t>
        </w:r>
      </w:ins>
    </w:p>
    <w:p w14:paraId="664EF12F" w14:textId="77777777" w:rsidR="00444A0C" w:rsidRPr="00D82011" w:rsidRDefault="00444A0C" w:rsidP="00444A0C">
      <w:pPr>
        <w:tabs>
          <w:tab w:val="left" w:pos="284"/>
        </w:tabs>
        <w:autoSpaceDE w:val="0"/>
        <w:ind w:left="284"/>
        <w:jc w:val="both"/>
        <w:rPr>
          <w:ins w:id="921" w:author="Ábrám Hanga" w:date="2025-10-20T13:51:00Z"/>
          <w:rFonts w:ascii="Garamond" w:hAnsi="Garamond"/>
          <w:snapToGrid w:val="0"/>
          <w:sz w:val="23"/>
          <w:szCs w:val="23"/>
        </w:rPr>
      </w:pPr>
      <w:ins w:id="922" w:author="Ábrám Hanga" w:date="2025-10-20T13:51:00Z">
        <w:r w:rsidRPr="00D82011">
          <w:rPr>
            <w:rFonts w:ascii="Garamond" w:hAnsi="Garamond"/>
            <w:snapToGrid w:val="0"/>
            <w:sz w:val="23"/>
            <w:szCs w:val="23"/>
          </w:rPr>
          <w:t>d) a víziközmű-szolgáltató által üzemeltetett törzshálózaton a Közszolgáltatási Szerződésben meghatározott pont,</w:t>
        </w:r>
      </w:ins>
    </w:p>
    <w:p w14:paraId="10E82CCD" w14:textId="7907D12E" w:rsidR="00444A0C" w:rsidRPr="00AC308F" w:rsidRDefault="00444A0C" w:rsidP="00AC308F">
      <w:pPr>
        <w:tabs>
          <w:tab w:val="left" w:pos="284"/>
        </w:tabs>
        <w:autoSpaceDE w:val="0"/>
        <w:ind w:left="284"/>
        <w:jc w:val="both"/>
        <w:rPr>
          <w:ins w:id="923" w:author="Ábrám Hanga" w:date="2025-10-20T11:28:00Z"/>
          <w:rFonts w:ascii="Garamond" w:hAnsi="Garamond"/>
          <w:snapToGrid w:val="0"/>
          <w:sz w:val="23"/>
          <w:szCs w:val="23"/>
        </w:rPr>
      </w:pPr>
      <w:ins w:id="924" w:author="Ábrám Hanga" w:date="2025-10-20T13:51:00Z">
        <w:r w:rsidRPr="00D82011">
          <w:rPr>
            <w:rFonts w:ascii="Garamond" w:hAnsi="Garamond"/>
            <w:snapToGrid w:val="0"/>
            <w:sz w:val="23"/>
            <w:szCs w:val="23"/>
          </w:rPr>
          <w:t>e) a szennyvíz-átadó rendszerének átadási pontja;</w:t>
        </w:r>
      </w:ins>
    </w:p>
    <w:p w14:paraId="24CAA583" w14:textId="39350696" w:rsidR="00F84295" w:rsidRPr="00B253C5" w:rsidRDefault="00F84295" w:rsidP="0040578A">
      <w:pPr>
        <w:suppressAutoHyphens w:val="0"/>
        <w:autoSpaceDE w:val="0"/>
        <w:autoSpaceDN w:val="0"/>
        <w:adjustRightInd w:val="0"/>
        <w:spacing w:before="120"/>
        <w:jc w:val="both"/>
        <w:rPr>
          <w:rFonts w:ascii="Garamond" w:hAnsi="Garamond"/>
          <w:bCs/>
          <w:sz w:val="23"/>
        </w:rPr>
      </w:pPr>
      <w:r w:rsidRPr="00B253C5">
        <w:rPr>
          <w:rFonts w:ascii="Garamond" w:hAnsi="Garamond"/>
          <w:b/>
          <w:sz w:val="23"/>
        </w:rPr>
        <w:t>Üzem</w:t>
      </w:r>
      <w:r w:rsidRPr="00B253C5">
        <w:rPr>
          <w:rFonts w:ascii="Garamond" w:hAnsi="Garamond"/>
          <w:bCs/>
          <w:sz w:val="23"/>
        </w:rPr>
        <w:t xml:space="preserve">: az a természetes vagy - a lakásszövetkezetek kivételével - jogi személy, aki (amely) a </w:t>
      </w:r>
      <w:r w:rsidR="009D0467" w:rsidRPr="00B253C5">
        <w:rPr>
          <w:rFonts w:ascii="Garamond" w:hAnsi="Garamond"/>
          <w:bCs/>
          <w:sz w:val="23"/>
        </w:rPr>
        <w:t>220/2004. (VII. 21.) Korm. rendelet 1. számú mellékletében</w:t>
      </w:r>
      <w:r w:rsidR="00E031FF" w:rsidRPr="00B253C5">
        <w:rPr>
          <w:rFonts w:ascii="Garamond" w:hAnsi="Garamond"/>
          <w:bCs/>
          <w:sz w:val="23"/>
        </w:rPr>
        <w:t xml:space="preserve"> (a továbbiakban: szennyezőanyag lista)</w:t>
      </w:r>
      <w:r w:rsidR="009D0467" w:rsidRPr="00B253C5">
        <w:rPr>
          <w:rFonts w:ascii="Garamond" w:hAnsi="Garamond"/>
          <w:bCs/>
          <w:sz w:val="23"/>
        </w:rPr>
        <w:t xml:space="preserve"> meghatározott anyagokat </w:t>
      </w:r>
      <w:r w:rsidRPr="00B253C5">
        <w:rPr>
          <w:rFonts w:ascii="Garamond" w:hAnsi="Garamond"/>
          <w:bCs/>
          <w:sz w:val="23"/>
        </w:rPr>
        <w:t>használ, továbbá a szennyezőanyag listában meg nem jelölt anyagokat a küszöbérték 10%-át elérő mértékben bocsát be a közműves szennyvízelvezető műbe.</w:t>
      </w:r>
      <w:r w:rsidR="009D0467" w:rsidRPr="00B253C5">
        <w:rPr>
          <w:rFonts w:ascii="Garamond" w:hAnsi="Garamond"/>
          <w:bCs/>
          <w:sz w:val="23"/>
        </w:rPr>
        <w:t xml:space="preserve"> </w:t>
      </w:r>
    </w:p>
    <w:p w14:paraId="3D84DC91" w14:textId="31D16320" w:rsidR="00085609" w:rsidRPr="00B253C5" w:rsidDel="00A56433" w:rsidRDefault="00085609" w:rsidP="0040578A">
      <w:pPr>
        <w:suppressAutoHyphens w:val="0"/>
        <w:autoSpaceDE w:val="0"/>
        <w:autoSpaceDN w:val="0"/>
        <w:adjustRightInd w:val="0"/>
        <w:spacing w:before="120"/>
        <w:jc w:val="both"/>
        <w:rPr>
          <w:moveFrom w:id="925" w:author="Ábrám Hanga" w:date="2025-10-20T11:09:00Z"/>
          <w:rFonts w:ascii="Garamond" w:hAnsi="Garamond"/>
          <w:snapToGrid w:val="0"/>
          <w:sz w:val="23"/>
          <w:szCs w:val="23"/>
        </w:rPr>
      </w:pPr>
      <w:moveFromRangeStart w:id="926" w:author="Ábrám Hanga" w:date="2025-10-20T11:09:00Z" w:name="move211851015"/>
      <w:moveFrom w:id="927" w:author="Ábrám Hanga" w:date="2025-10-20T11:09:00Z">
        <w:r w:rsidRPr="00B253C5" w:rsidDel="00A56433">
          <w:rPr>
            <w:rFonts w:ascii="Garamond" w:hAnsi="Garamond"/>
            <w:b/>
            <w:snapToGrid w:val="0"/>
            <w:sz w:val="23"/>
            <w:szCs w:val="23"/>
          </w:rPr>
          <w:t>Gazdálkodó szervezet:</w:t>
        </w:r>
        <w:r w:rsidRPr="00B253C5" w:rsidDel="00A56433">
          <w:rPr>
            <w:rFonts w:ascii="Garamond" w:hAnsi="Garamond"/>
            <w:snapToGrid w:val="0"/>
            <w:sz w:val="23"/>
            <w:szCs w:val="23"/>
          </w:rPr>
          <w:t xml:space="preserve"> a polgári perrendtartásról szóló törvény szerinti gazdálkodó szervezet.</w:t>
        </w:r>
      </w:moveFrom>
    </w:p>
    <w:p w14:paraId="73715D91" w14:textId="70941898" w:rsidR="00C65787" w:rsidRPr="00B253C5" w:rsidDel="00A56433" w:rsidRDefault="00C65787" w:rsidP="00DE70A3">
      <w:pPr>
        <w:suppressAutoHyphens w:val="0"/>
        <w:autoSpaceDE w:val="0"/>
        <w:autoSpaceDN w:val="0"/>
        <w:adjustRightInd w:val="0"/>
        <w:spacing w:before="120"/>
        <w:jc w:val="both"/>
        <w:rPr>
          <w:moveFrom w:id="928" w:author="Ábrám Hanga" w:date="2025-10-20T11:10:00Z"/>
          <w:rFonts w:ascii="Garamond" w:hAnsi="Garamond"/>
          <w:sz w:val="23"/>
        </w:rPr>
      </w:pPr>
      <w:moveFromRangeStart w:id="929" w:author="Ábrám Hanga" w:date="2025-10-20T11:10:00Z" w:name="move211851050"/>
      <w:moveFromRangeEnd w:id="926"/>
      <w:moveFrom w:id="930" w:author="Ábrám Hanga" w:date="2025-10-20T11:10:00Z">
        <w:r w:rsidRPr="00B253C5" w:rsidDel="00A56433">
          <w:rPr>
            <w:rFonts w:ascii="Garamond" w:hAnsi="Garamond"/>
            <w:b/>
            <w:sz w:val="23"/>
          </w:rPr>
          <w:t>Közintézményi felhasználó:</w:t>
        </w:r>
        <w:r w:rsidRPr="00B253C5" w:rsidDel="00A56433">
          <w:rPr>
            <w:rFonts w:ascii="Garamond" w:hAnsi="Garamond"/>
            <w:sz w:val="23"/>
          </w:rPr>
          <w:t xml:space="preserve"> a földgázellátásról szóló 2008. évi XL. törvény rendelkezéseinek végrehajtásáról szóló 19/2009. (I. 30.) Korm. rendelet 55/A. § szerinti felhasználó</w:t>
        </w:r>
        <w:r w:rsidR="002D6AB7" w:rsidRPr="00B253C5" w:rsidDel="00A56433">
          <w:rPr>
            <w:rFonts w:ascii="Garamond" w:hAnsi="Garamond"/>
            <w:sz w:val="23"/>
          </w:rPr>
          <w:t>:</w:t>
        </w:r>
      </w:moveFrom>
    </w:p>
    <w:p w14:paraId="4B84DD25" w14:textId="5F87DE85" w:rsidR="002D6AB7" w:rsidRPr="00B253C5" w:rsidDel="00A56433" w:rsidRDefault="002D6AB7" w:rsidP="0014003E">
      <w:pPr>
        <w:suppressAutoHyphens w:val="0"/>
        <w:autoSpaceDE w:val="0"/>
        <w:autoSpaceDN w:val="0"/>
        <w:adjustRightInd w:val="0"/>
        <w:ind w:left="284"/>
        <w:jc w:val="both"/>
        <w:rPr>
          <w:moveFrom w:id="931" w:author="Ábrám Hanga" w:date="2025-10-20T11:10:00Z"/>
          <w:rFonts w:ascii="Garamond" w:hAnsi="Garamond"/>
          <w:sz w:val="23"/>
        </w:rPr>
      </w:pPr>
      <w:moveFrom w:id="932" w:author="Ábrám Hanga" w:date="2025-10-20T11:10:00Z">
        <w:r w:rsidRPr="00B253C5" w:rsidDel="00A56433">
          <w:rPr>
            <w:rFonts w:ascii="Garamond" w:hAnsi="Garamond"/>
            <w:sz w:val="23"/>
          </w:rPr>
          <w:t>a) az óvoda, általános iskola, gyógypedagógiai, konduktív pedagógiai óvoda, iskola vagy szakképző intézmény, és az ezekhez tartozó kollégium, ha</w:t>
        </w:r>
      </w:moveFrom>
    </w:p>
    <w:p w14:paraId="4324BE9D" w14:textId="47A6160A" w:rsidR="002D6AB7" w:rsidRPr="00B253C5" w:rsidDel="00A56433" w:rsidRDefault="002D6AB7" w:rsidP="0014003E">
      <w:pPr>
        <w:suppressAutoHyphens w:val="0"/>
        <w:autoSpaceDE w:val="0"/>
        <w:autoSpaceDN w:val="0"/>
        <w:adjustRightInd w:val="0"/>
        <w:ind w:left="284" w:firstLine="283"/>
        <w:jc w:val="both"/>
        <w:rPr>
          <w:moveFrom w:id="933" w:author="Ábrám Hanga" w:date="2025-10-20T11:10:00Z"/>
          <w:rFonts w:ascii="Garamond" w:hAnsi="Garamond"/>
          <w:sz w:val="23"/>
        </w:rPr>
      </w:pPr>
      <w:moveFrom w:id="934" w:author="Ábrám Hanga" w:date="2025-10-20T11:10:00Z">
        <w:r w:rsidRPr="00B253C5" w:rsidDel="00A56433">
          <w:rPr>
            <w:rFonts w:ascii="Garamond" w:hAnsi="Garamond"/>
            <w:sz w:val="23"/>
          </w:rPr>
          <w:t>aa) állami vagy önkormányzati fenntartású, vagy</w:t>
        </w:r>
      </w:moveFrom>
    </w:p>
    <w:p w14:paraId="73B175A2" w14:textId="57ACAB99" w:rsidR="002D6AB7" w:rsidRPr="00B253C5" w:rsidDel="00A56433" w:rsidRDefault="002D6AB7" w:rsidP="0014003E">
      <w:pPr>
        <w:suppressAutoHyphens w:val="0"/>
        <w:autoSpaceDE w:val="0"/>
        <w:autoSpaceDN w:val="0"/>
        <w:adjustRightInd w:val="0"/>
        <w:ind w:left="567"/>
        <w:jc w:val="both"/>
        <w:rPr>
          <w:moveFrom w:id="935" w:author="Ábrám Hanga" w:date="2025-10-20T11:10:00Z"/>
          <w:rFonts w:ascii="Garamond" w:hAnsi="Garamond"/>
          <w:sz w:val="23"/>
        </w:rPr>
      </w:pPr>
      <w:moveFrom w:id="936" w:author="Ábrám Hanga" w:date="2025-10-20T11:10:00Z">
        <w:r w:rsidRPr="00B253C5" w:rsidDel="00A56433">
          <w:rPr>
            <w:rFonts w:ascii="Garamond" w:hAnsi="Garamond"/>
            <w:sz w:val="23"/>
          </w:rPr>
          <w:t>ab) állami vagy önkormányzati feladatok ellátására hatályos közoktatási szerződéssel, fenntartói megállapodással, illetve együttműködési megállapodással rendelkezik,</w:t>
        </w:r>
      </w:moveFrom>
    </w:p>
    <w:p w14:paraId="79FAB791" w14:textId="023540FC" w:rsidR="002D6AB7" w:rsidRPr="00B253C5" w:rsidDel="00A56433" w:rsidRDefault="002D6AB7" w:rsidP="002D6AB7">
      <w:pPr>
        <w:suppressAutoHyphens w:val="0"/>
        <w:autoSpaceDE w:val="0"/>
        <w:autoSpaceDN w:val="0"/>
        <w:adjustRightInd w:val="0"/>
        <w:ind w:left="284"/>
        <w:jc w:val="both"/>
        <w:rPr>
          <w:moveFrom w:id="937" w:author="Ábrám Hanga" w:date="2025-10-20T11:10:00Z"/>
          <w:rFonts w:ascii="Garamond" w:hAnsi="Garamond"/>
          <w:sz w:val="23"/>
        </w:rPr>
      </w:pPr>
      <w:moveFrom w:id="938" w:author="Ábrám Hanga" w:date="2025-10-20T11:10:00Z">
        <w:r w:rsidRPr="00B253C5" w:rsidDel="00A56433">
          <w:rPr>
            <w:rFonts w:ascii="Garamond" w:hAnsi="Garamond"/>
            <w:sz w:val="23"/>
          </w:rPr>
          <w:t>b) a szociális igazgatásról és a szociális ellátásokról szóló törvény szerinti ápolást, gondozást nyújtó intézmény, rehabilitációs intézmény, lakóotthon, átmeneti elhelyezést nyújtó intézmény, valamint a hajléktalan személyek nappali ellátását biztosító szociális intézmény, ha</w:t>
        </w:r>
      </w:moveFrom>
    </w:p>
    <w:p w14:paraId="22612F49" w14:textId="4786628F" w:rsidR="002D6AB7" w:rsidRPr="00B253C5" w:rsidDel="00A56433" w:rsidRDefault="002D6AB7" w:rsidP="002D6AB7">
      <w:pPr>
        <w:suppressAutoHyphens w:val="0"/>
        <w:autoSpaceDE w:val="0"/>
        <w:autoSpaceDN w:val="0"/>
        <w:adjustRightInd w:val="0"/>
        <w:ind w:left="284" w:firstLine="283"/>
        <w:jc w:val="both"/>
        <w:rPr>
          <w:moveFrom w:id="939" w:author="Ábrám Hanga" w:date="2025-10-20T11:10:00Z"/>
          <w:rFonts w:ascii="Garamond" w:hAnsi="Garamond"/>
          <w:sz w:val="23"/>
        </w:rPr>
      </w:pPr>
      <w:moveFrom w:id="940" w:author="Ábrám Hanga" w:date="2025-10-20T11:10:00Z">
        <w:r w:rsidRPr="00B253C5" w:rsidDel="00A56433">
          <w:rPr>
            <w:rFonts w:ascii="Garamond" w:hAnsi="Garamond"/>
            <w:sz w:val="23"/>
          </w:rPr>
          <w:t>ba) állami vagy önkormányzati fenntartású, vagy</w:t>
        </w:r>
      </w:moveFrom>
    </w:p>
    <w:p w14:paraId="055FD5DF" w14:textId="0A537091" w:rsidR="002D6AB7" w:rsidRPr="00B253C5" w:rsidDel="00A56433" w:rsidRDefault="002D6AB7" w:rsidP="002D6AB7">
      <w:pPr>
        <w:suppressAutoHyphens w:val="0"/>
        <w:autoSpaceDE w:val="0"/>
        <w:autoSpaceDN w:val="0"/>
        <w:adjustRightInd w:val="0"/>
        <w:ind w:firstLine="567"/>
        <w:jc w:val="both"/>
        <w:rPr>
          <w:moveFrom w:id="941" w:author="Ábrám Hanga" w:date="2025-10-20T11:10:00Z"/>
          <w:rFonts w:ascii="Garamond" w:hAnsi="Garamond"/>
          <w:sz w:val="23"/>
        </w:rPr>
      </w:pPr>
      <w:moveFrom w:id="942" w:author="Ábrám Hanga" w:date="2025-10-20T11:10:00Z">
        <w:r w:rsidRPr="00B253C5" w:rsidDel="00A56433">
          <w:rPr>
            <w:rFonts w:ascii="Garamond" w:hAnsi="Garamond"/>
            <w:sz w:val="23"/>
          </w:rPr>
          <w:t>bb) állami vagy önkormányzati feladatok ellátására hatályos ellátási szerződéssel rendelkezik,</w:t>
        </w:r>
      </w:moveFrom>
    </w:p>
    <w:p w14:paraId="489C7107" w14:textId="16CAA194" w:rsidR="002D6AB7" w:rsidRPr="00B253C5" w:rsidDel="00A56433" w:rsidRDefault="002D6AB7" w:rsidP="0014003E">
      <w:pPr>
        <w:suppressAutoHyphens w:val="0"/>
        <w:autoSpaceDE w:val="0"/>
        <w:autoSpaceDN w:val="0"/>
        <w:adjustRightInd w:val="0"/>
        <w:ind w:left="284"/>
        <w:jc w:val="both"/>
        <w:rPr>
          <w:moveFrom w:id="943" w:author="Ábrám Hanga" w:date="2025-10-20T11:10:00Z"/>
          <w:rFonts w:ascii="Garamond" w:hAnsi="Garamond"/>
          <w:sz w:val="23"/>
        </w:rPr>
      </w:pPr>
      <w:moveFrom w:id="944" w:author="Ábrám Hanga" w:date="2025-10-20T11:10:00Z">
        <w:r w:rsidRPr="00B253C5" w:rsidDel="00A56433">
          <w:rPr>
            <w:rFonts w:ascii="Garamond" w:hAnsi="Garamond"/>
            <w:sz w:val="23"/>
          </w:rPr>
          <w:t>c) a gyermekek védelméről és a gyámügyi igazgatásról szóló törvény szerinti bölcsődei ellátást nyújtó intézmény és szolgáltató, napközbeni gyermekfelügyelet, gyermekek átmeneti otthona, családok átmeneti otthona, gyermekotthon, lakásotthon, utógondozói otthon és javítóintézet, ha</w:t>
        </w:r>
      </w:moveFrom>
    </w:p>
    <w:p w14:paraId="34A8E90B" w14:textId="41E67925" w:rsidR="002D6AB7" w:rsidRPr="00B253C5" w:rsidDel="00A56433" w:rsidRDefault="002D6AB7" w:rsidP="0014003E">
      <w:pPr>
        <w:suppressAutoHyphens w:val="0"/>
        <w:autoSpaceDE w:val="0"/>
        <w:autoSpaceDN w:val="0"/>
        <w:adjustRightInd w:val="0"/>
        <w:ind w:left="284" w:firstLine="283"/>
        <w:jc w:val="both"/>
        <w:rPr>
          <w:moveFrom w:id="945" w:author="Ábrám Hanga" w:date="2025-10-20T11:10:00Z"/>
          <w:rFonts w:ascii="Garamond" w:hAnsi="Garamond"/>
          <w:sz w:val="23"/>
        </w:rPr>
      </w:pPr>
      <w:moveFrom w:id="946" w:author="Ábrám Hanga" w:date="2025-10-20T11:10:00Z">
        <w:r w:rsidRPr="00B253C5" w:rsidDel="00A56433">
          <w:rPr>
            <w:rFonts w:ascii="Garamond" w:hAnsi="Garamond"/>
            <w:sz w:val="23"/>
          </w:rPr>
          <w:t>ca) állami vagy önkormányzati fenntartású, vagy</w:t>
        </w:r>
      </w:moveFrom>
    </w:p>
    <w:p w14:paraId="4F011A1F" w14:textId="0CFC1526" w:rsidR="002D6AB7" w:rsidRPr="00B253C5" w:rsidDel="00A56433" w:rsidRDefault="002D6AB7" w:rsidP="00C56C4A">
      <w:pPr>
        <w:suppressAutoHyphens w:val="0"/>
        <w:autoSpaceDE w:val="0"/>
        <w:autoSpaceDN w:val="0"/>
        <w:adjustRightInd w:val="0"/>
        <w:ind w:left="284" w:firstLine="283"/>
        <w:jc w:val="both"/>
        <w:rPr>
          <w:moveFrom w:id="947" w:author="Ábrám Hanga" w:date="2025-10-20T11:10:00Z"/>
          <w:rFonts w:ascii="Garamond" w:hAnsi="Garamond"/>
          <w:sz w:val="23"/>
        </w:rPr>
      </w:pPr>
      <w:moveFrom w:id="948" w:author="Ábrám Hanga" w:date="2025-10-20T11:10:00Z">
        <w:r w:rsidRPr="00B253C5" w:rsidDel="00A56433">
          <w:rPr>
            <w:rFonts w:ascii="Garamond" w:hAnsi="Garamond"/>
            <w:sz w:val="23"/>
          </w:rPr>
          <w:t>cb) állami vagy önkormányzati feladatok ellátására hatályos ellátási szerződéssel rendelkezik,</w:t>
        </w:r>
      </w:moveFrom>
    </w:p>
    <w:p w14:paraId="7853E9E8" w14:textId="246E271D" w:rsidR="002D6AB7" w:rsidRPr="00B253C5" w:rsidDel="00A56433" w:rsidRDefault="002D6AB7" w:rsidP="002D6AB7">
      <w:pPr>
        <w:suppressAutoHyphens w:val="0"/>
        <w:autoSpaceDE w:val="0"/>
        <w:autoSpaceDN w:val="0"/>
        <w:adjustRightInd w:val="0"/>
        <w:ind w:left="284"/>
        <w:jc w:val="both"/>
        <w:rPr>
          <w:moveFrom w:id="949" w:author="Ábrám Hanga" w:date="2025-10-20T11:10:00Z"/>
          <w:rFonts w:ascii="Garamond" w:hAnsi="Garamond"/>
          <w:sz w:val="23"/>
        </w:rPr>
      </w:pPr>
      <w:moveFrom w:id="950" w:author="Ábrám Hanga" w:date="2025-10-20T11:10:00Z">
        <w:r w:rsidRPr="00B253C5" w:rsidDel="00A56433">
          <w:rPr>
            <w:rFonts w:ascii="Garamond" w:hAnsi="Garamond"/>
            <w:sz w:val="23"/>
          </w:rPr>
          <w:t>d) az egészségügyről szóló törvény szerinti fekvőbeteg-szakellátást biztosító egészségügyi intézmény, ha</w:t>
        </w:r>
      </w:moveFrom>
    </w:p>
    <w:p w14:paraId="46415088" w14:textId="02842F45" w:rsidR="002D6AB7" w:rsidRPr="00B253C5" w:rsidDel="00A56433" w:rsidRDefault="002D6AB7" w:rsidP="00C56C4A">
      <w:pPr>
        <w:suppressAutoHyphens w:val="0"/>
        <w:autoSpaceDE w:val="0"/>
        <w:autoSpaceDN w:val="0"/>
        <w:adjustRightInd w:val="0"/>
        <w:ind w:firstLine="567"/>
        <w:jc w:val="both"/>
        <w:rPr>
          <w:moveFrom w:id="951" w:author="Ábrám Hanga" w:date="2025-10-20T11:10:00Z"/>
          <w:rFonts w:ascii="Garamond" w:hAnsi="Garamond"/>
          <w:sz w:val="23"/>
        </w:rPr>
      </w:pPr>
      <w:moveFrom w:id="952" w:author="Ábrám Hanga" w:date="2025-10-20T11:10:00Z">
        <w:r w:rsidRPr="00B253C5" w:rsidDel="00A56433">
          <w:rPr>
            <w:rFonts w:ascii="Garamond" w:hAnsi="Garamond"/>
            <w:sz w:val="23"/>
          </w:rPr>
          <w:t>da) állami vagy önkormányzati fenntartású, vagy</w:t>
        </w:r>
      </w:moveFrom>
    </w:p>
    <w:p w14:paraId="22B203F8" w14:textId="67B3475A" w:rsidR="00AC3023" w:rsidRPr="00B253C5" w:rsidDel="00223439" w:rsidRDefault="002D6AB7" w:rsidP="00AC3023">
      <w:pPr>
        <w:suppressAutoHyphens w:val="0"/>
        <w:autoSpaceDE w:val="0"/>
        <w:autoSpaceDN w:val="0"/>
        <w:adjustRightInd w:val="0"/>
        <w:ind w:left="284" w:firstLine="283"/>
        <w:jc w:val="both"/>
        <w:rPr>
          <w:del w:id="953" w:author="Ábrám Hanga" w:date="2025-10-20T13:38:00Z"/>
          <w:rFonts w:ascii="Garamond" w:hAnsi="Garamond"/>
          <w:sz w:val="23"/>
        </w:rPr>
      </w:pPr>
      <w:moveFrom w:id="954" w:author="Ábrám Hanga" w:date="2025-10-20T11:10:00Z">
        <w:r w:rsidRPr="00B253C5" w:rsidDel="00A56433">
          <w:rPr>
            <w:rFonts w:ascii="Garamond" w:hAnsi="Garamond"/>
            <w:sz w:val="23"/>
          </w:rPr>
          <w:t>db) egészségügyi közszolgáltatás biztosítására vonatkozó hatályos szerződéssel rendelkezik.</w:t>
        </w:r>
      </w:moveFrom>
      <w:moveFromRangeEnd w:id="929"/>
    </w:p>
    <w:p w14:paraId="348A5A4A" w14:textId="63C52847" w:rsidR="00AC3023" w:rsidRPr="00B253C5" w:rsidDel="00223439" w:rsidRDefault="00AC3023" w:rsidP="00223439">
      <w:pPr>
        <w:suppressAutoHyphens w:val="0"/>
        <w:autoSpaceDE w:val="0"/>
        <w:autoSpaceDN w:val="0"/>
        <w:adjustRightInd w:val="0"/>
        <w:ind w:left="284" w:firstLine="283"/>
        <w:jc w:val="both"/>
        <w:rPr>
          <w:del w:id="955" w:author="Ábrám Hanga" w:date="2025-10-20T13:38:00Z"/>
          <w:rFonts w:ascii="Garamond" w:hAnsi="Garamond"/>
          <w:sz w:val="23"/>
        </w:rPr>
      </w:pPr>
    </w:p>
    <w:p w14:paraId="5061550E" w14:textId="0AF61FE0" w:rsidR="00AC3023" w:rsidRPr="00B253C5" w:rsidDel="00A56433" w:rsidRDefault="00AC3023" w:rsidP="00AC3023">
      <w:pPr>
        <w:suppressAutoHyphens w:val="0"/>
        <w:autoSpaceDE w:val="0"/>
        <w:autoSpaceDN w:val="0"/>
        <w:adjustRightInd w:val="0"/>
        <w:jc w:val="both"/>
        <w:rPr>
          <w:moveFrom w:id="956" w:author="Ábrám Hanga" w:date="2025-10-20T11:12:00Z"/>
          <w:rFonts w:ascii="Garamond" w:hAnsi="Garamond"/>
          <w:sz w:val="23"/>
        </w:rPr>
      </w:pPr>
      <w:moveFromRangeStart w:id="957" w:author="Ábrám Hanga" w:date="2025-10-20T11:12:00Z" w:name="move211851169"/>
      <w:moveFrom w:id="958" w:author="Ábrám Hanga" w:date="2025-10-20T11:12:00Z">
        <w:r w:rsidRPr="00B253C5" w:rsidDel="00A56433">
          <w:rPr>
            <w:rFonts w:ascii="Garamond" w:hAnsi="Garamond"/>
            <w:b/>
            <w:sz w:val="23"/>
          </w:rPr>
          <w:t>Gyermekintézmény</w:t>
        </w:r>
        <w:r w:rsidRPr="00B253C5" w:rsidDel="00A56433">
          <w:rPr>
            <w:rFonts w:ascii="Garamond" w:hAnsi="Garamond"/>
            <w:sz w:val="23"/>
          </w:rPr>
          <w:t>:</w:t>
        </w:r>
      </w:moveFrom>
    </w:p>
    <w:p w14:paraId="6F121E21" w14:textId="0E51BBA3" w:rsidR="00AC3023" w:rsidRPr="00B253C5" w:rsidDel="00A56433" w:rsidRDefault="00AC3023" w:rsidP="00AC3023">
      <w:pPr>
        <w:suppressAutoHyphens w:val="0"/>
        <w:autoSpaceDE w:val="0"/>
        <w:autoSpaceDN w:val="0"/>
        <w:adjustRightInd w:val="0"/>
        <w:ind w:left="284"/>
        <w:jc w:val="both"/>
        <w:rPr>
          <w:moveFrom w:id="959" w:author="Ábrám Hanga" w:date="2025-10-20T11:12:00Z"/>
          <w:rFonts w:ascii="Garamond" w:hAnsi="Garamond"/>
          <w:sz w:val="23"/>
        </w:rPr>
      </w:pPr>
      <w:moveFrom w:id="960" w:author="Ábrám Hanga" w:date="2025-10-20T11:12:00Z">
        <w:r w:rsidRPr="00B253C5" w:rsidDel="00A56433">
          <w:rPr>
            <w:rFonts w:ascii="Garamond" w:hAnsi="Garamond"/>
            <w:sz w:val="23"/>
          </w:rPr>
          <w:t>a) a nemzeti köznevelésről szóló törvény szerinti óvoda, általános iskola, gyógypedagógiai nevelési-oktatási intézmény, konduktív pedagógiai intézmény, és az ezekhez tartozó kollégium, ha</w:t>
        </w:r>
      </w:moveFrom>
    </w:p>
    <w:p w14:paraId="251AC28A" w14:textId="17B54769" w:rsidR="00AC3023" w:rsidRPr="00B253C5" w:rsidDel="00A56433" w:rsidRDefault="00AC3023" w:rsidP="00AC3023">
      <w:pPr>
        <w:suppressAutoHyphens w:val="0"/>
        <w:autoSpaceDE w:val="0"/>
        <w:autoSpaceDN w:val="0"/>
        <w:adjustRightInd w:val="0"/>
        <w:ind w:left="284" w:firstLine="436"/>
        <w:jc w:val="both"/>
        <w:rPr>
          <w:moveFrom w:id="961" w:author="Ábrám Hanga" w:date="2025-10-20T11:12:00Z"/>
          <w:rFonts w:ascii="Garamond" w:hAnsi="Garamond"/>
          <w:sz w:val="23"/>
        </w:rPr>
      </w:pPr>
      <w:moveFrom w:id="962" w:author="Ábrám Hanga" w:date="2025-10-20T11:12:00Z">
        <w:r w:rsidRPr="00B253C5" w:rsidDel="00A56433">
          <w:rPr>
            <w:rFonts w:ascii="Garamond" w:hAnsi="Garamond"/>
            <w:sz w:val="23"/>
          </w:rPr>
          <w:t>aa) állami vagy önkormányzati fenntartású, vagy</w:t>
        </w:r>
      </w:moveFrom>
    </w:p>
    <w:p w14:paraId="0EA5E700" w14:textId="1B47D9B1" w:rsidR="00AC3023" w:rsidRPr="00B253C5" w:rsidDel="00A56433" w:rsidRDefault="00AC3023" w:rsidP="00AC3023">
      <w:pPr>
        <w:suppressAutoHyphens w:val="0"/>
        <w:autoSpaceDE w:val="0"/>
        <w:autoSpaceDN w:val="0"/>
        <w:adjustRightInd w:val="0"/>
        <w:ind w:left="284" w:firstLine="436"/>
        <w:jc w:val="both"/>
        <w:rPr>
          <w:moveFrom w:id="963" w:author="Ábrám Hanga" w:date="2025-10-20T11:12:00Z"/>
          <w:rFonts w:ascii="Garamond" w:hAnsi="Garamond"/>
          <w:sz w:val="23"/>
        </w:rPr>
      </w:pPr>
      <w:moveFrom w:id="964" w:author="Ábrám Hanga" w:date="2025-10-20T11:12:00Z">
        <w:r w:rsidRPr="00B253C5" w:rsidDel="00A56433">
          <w:rPr>
            <w:rFonts w:ascii="Garamond" w:hAnsi="Garamond"/>
            <w:sz w:val="23"/>
          </w:rPr>
          <w:lastRenderedPageBreak/>
          <w:t>ab) állami vagy önkormányzati feladatok ellátására hatályos köznevelési szerződéssel rendelkezik;</w:t>
        </w:r>
      </w:moveFrom>
    </w:p>
    <w:p w14:paraId="0D9BADB1" w14:textId="284CA261" w:rsidR="00AC3023" w:rsidRPr="00B253C5" w:rsidDel="00A56433" w:rsidRDefault="00AC3023" w:rsidP="00AC3023">
      <w:pPr>
        <w:suppressAutoHyphens w:val="0"/>
        <w:autoSpaceDE w:val="0"/>
        <w:autoSpaceDN w:val="0"/>
        <w:adjustRightInd w:val="0"/>
        <w:ind w:left="284"/>
        <w:jc w:val="both"/>
        <w:rPr>
          <w:moveFrom w:id="965" w:author="Ábrám Hanga" w:date="2025-10-20T11:12:00Z"/>
          <w:rFonts w:ascii="Garamond" w:hAnsi="Garamond"/>
          <w:sz w:val="23"/>
        </w:rPr>
      </w:pPr>
      <w:moveFrom w:id="966" w:author="Ábrám Hanga" w:date="2025-10-20T11:12:00Z">
        <w:r w:rsidRPr="00B253C5" w:rsidDel="00A56433">
          <w:rPr>
            <w:rFonts w:ascii="Garamond" w:hAnsi="Garamond"/>
            <w:sz w:val="23"/>
          </w:rPr>
          <w:t>b) a gyermekek védelméről és a gyámügyi igazgatásról szóló törvény szerinti bölcsődei ellátást nyújtó intézmény és szolgáltató, napközbeni gyermekfelügyelet, gyermekek átmeneti otthona, családok átmeneti otthona, gyermekotthon, lakásotthon, utógondozói otthon és javítóintézet, ha</w:t>
        </w:r>
      </w:moveFrom>
    </w:p>
    <w:p w14:paraId="286305BE" w14:textId="1552954D" w:rsidR="00AC3023" w:rsidRPr="00B253C5" w:rsidDel="00A56433" w:rsidRDefault="00AC3023" w:rsidP="00AC3023">
      <w:pPr>
        <w:suppressAutoHyphens w:val="0"/>
        <w:autoSpaceDE w:val="0"/>
        <w:autoSpaceDN w:val="0"/>
        <w:adjustRightInd w:val="0"/>
        <w:ind w:left="284" w:firstLine="436"/>
        <w:jc w:val="both"/>
        <w:rPr>
          <w:moveFrom w:id="967" w:author="Ábrám Hanga" w:date="2025-10-20T11:12:00Z"/>
          <w:rFonts w:ascii="Garamond" w:hAnsi="Garamond"/>
          <w:sz w:val="23"/>
        </w:rPr>
      </w:pPr>
      <w:moveFrom w:id="968" w:author="Ábrám Hanga" w:date="2025-10-20T11:12:00Z">
        <w:r w:rsidRPr="00B253C5" w:rsidDel="00A56433">
          <w:rPr>
            <w:rFonts w:ascii="Garamond" w:hAnsi="Garamond"/>
            <w:sz w:val="23"/>
          </w:rPr>
          <w:t>ba) állami vagy önkormányzati fenntartású, vagy</w:t>
        </w:r>
      </w:moveFrom>
    </w:p>
    <w:p w14:paraId="79E00477" w14:textId="6E843FEB" w:rsidR="00AC3023" w:rsidRPr="00B253C5" w:rsidDel="00A56433" w:rsidRDefault="00AC3023" w:rsidP="00AC3023">
      <w:pPr>
        <w:suppressAutoHyphens w:val="0"/>
        <w:autoSpaceDE w:val="0"/>
        <w:autoSpaceDN w:val="0"/>
        <w:adjustRightInd w:val="0"/>
        <w:ind w:left="284" w:firstLine="436"/>
        <w:jc w:val="both"/>
        <w:rPr>
          <w:moveFrom w:id="969" w:author="Ábrám Hanga" w:date="2025-10-20T11:12:00Z"/>
          <w:rFonts w:ascii="Garamond" w:hAnsi="Garamond"/>
          <w:sz w:val="23"/>
        </w:rPr>
      </w:pPr>
      <w:moveFrom w:id="970" w:author="Ábrám Hanga" w:date="2025-10-20T11:12:00Z">
        <w:r w:rsidRPr="00B253C5" w:rsidDel="00A56433">
          <w:rPr>
            <w:rFonts w:ascii="Garamond" w:hAnsi="Garamond"/>
            <w:sz w:val="23"/>
          </w:rPr>
          <w:t>bb) állami vagy önkormányzati feladatok ellátására hatályos ellátási szerződéssel rendelkezik</w:t>
        </w:r>
      </w:moveFrom>
    </w:p>
    <w:moveFromRangeEnd w:id="957"/>
    <w:p w14:paraId="1FBB0E2C" w14:textId="5161184D" w:rsidR="000D7315" w:rsidRDefault="000D7315" w:rsidP="000D7315">
      <w:pPr>
        <w:suppressAutoHyphens w:val="0"/>
        <w:autoSpaceDE w:val="0"/>
        <w:autoSpaceDN w:val="0"/>
        <w:adjustRightInd w:val="0"/>
        <w:spacing w:before="120"/>
        <w:jc w:val="both"/>
        <w:rPr>
          <w:ins w:id="971" w:author="Ábrám Hanga" w:date="2025-10-20T13:31:00Z"/>
          <w:rFonts w:ascii="Garamond" w:hAnsi="Garamond"/>
          <w:b/>
          <w:sz w:val="23"/>
        </w:rPr>
      </w:pPr>
      <w:moveToRangeStart w:id="972" w:author="Ábrám Hanga" w:date="2025-10-20T13:31:00Z" w:name="move211859508"/>
      <w:moveTo w:id="973" w:author="Ábrám Hanga" w:date="2025-10-20T13:31:00Z">
        <w:r w:rsidRPr="00B253C5">
          <w:rPr>
            <w:rFonts w:ascii="Garamond" w:hAnsi="Garamond"/>
            <w:b/>
            <w:sz w:val="23"/>
          </w:rPr>
          <w:t>Védendő felhasználó:</w:t>
        </w:r>
        <w:r w:rsidRPr="00B253C5">
          <w:rPr>
            <w:rFonts w:ascii="Garamond" w:hAnsi="Garamond"/>
            <w:sz w:val="23"/>
          </w:rPr>
          <w:t xml:space="preserve"> az a természetes személy felhasználó, ideértve a mellékvízmérővel rendelkező elkülönített vízhasználót, valamint a </w:t>
        </w:r>
        <w:del w:id="974" w:author="Ábrám Hanga" w:date="2025-10-20T13:52:00Z">
          <w:r w:rsidRPr="00444A0C" w:rsidDel="00444A0C">
            <w:rPr>
              <w:rFonts w:ascii="Garamond" w:hAnsi="Garamond"/>
              <w:sz w:val="23"/>
              <w:highlight w:val="yellow"/>
            </w:rPr>
            <w:delText>fogyatékkal</w:delText>
          </w:r>
        </w:del>
      </w:moveTo>
      <w:ins w:id="975" w:author="Ábrám Hanga" w:date="2025-10-20T13:52:00Z">
        <w:r w:rsidR="00444A0C" w:rsidRPr="00444A0C">
          <w:rPr>
            <w:rFonts w:ascii="Garamond" w:hAnsi="Garamond"/>
            <w:sz w:val="23"/>
            <w:highlight w:val="yellow"/>
          </w:rPr>
          <w:t>fogyatékossággal</w:t>
        </w:r>
      </w:ins>
      <w:moveTo w:id="976" w:author="Ábrám Hanga" w:date="2025-10-20T13:31:00Z">
        <w:r w:rsidRPr="00B253C5">
          <w:rPr>
            <w:rFonts w:ascii="Garamond" w:hAnsi="Garamond"/>
            <w:sz w:val="23"/>
          </w:rPr>
          <w:t xml:space="preserve"> élő felhasználót is, aki jogszabályban meghatározott szociális helyzete alapján a víziközmű-szolgáltatásban megkülönböztetett feltételek szerint vehet részt.</w:t>
        </w:r>
      </w:moveTo>
      <w:moveToRangeEnd w:id="972"/>
    </w:p>
    <w:p w14:paraId="70E7D0F6" w14:textId="2CB10FE2" w:rsidR="000D7315" w:rsidRPr="00B253C5" w:rsidRDefault="000D7315" w:rsidP="000D7315">
      <w:pPr>
        <w:suppressAutoHyphens w:val="0"/>
        <w:autoSpaceDE w:val="0"/>
        <w:autoSpaceDN w:val="0"/>
        <w:adjustRightInd w:val="0"/>
        <w:spacing w:before="120"/>
        <w:jc w:val="both"/>
        <w:rPr>
          <w:ins w:id="977" w:author="Ábrám Hanga" w:date="2025-10-20T13:26:00Z"/>
          <w:rFonts w:ascii="Garamond" w:hAnsi="Garamond"/>
          <w:sz w:val="23"/>
        </w:rPr>
      </w:pPr>
      <w:ins w:id="978" w:author="Ábrám Hanga" w:date="2025-10-20T13:26:00Z">
        <w:r w:rsidRPr="00B253C5">
          <w:rPr>
            <w:rFonts w:ascii="Garamond" w:hAnsi="Garamond"/>
            <w:b/>
            <w:sz w:val="23"/>
          </w:rPr>
          <w:t>Víziközmű:</w:t>
        </w:r>
        <w:r w:rsidRPr="00B253C5">
          <w:rPr>
            <w:rFonts w:ascii="Garamond" w:hAnsi="Garamond"/>
            <w:sz w:val="23"/>
          </w:rPr>
          <w:t xml:space="preserve"> olyan közcélú vízilétesítmény, amely</w:t>
        </w:r>
      </w:ins>
    </w:p>
    <w:p w14:paraId="08484FC0" w14:textId="77777777" w:rsidR="000D7315" w:rsidRPr="00B253C5" w:rsidRDefault="000D7315" w:rsidP="00444A0C">
      <w:pPr>
        <w:suppressAutoHyphens w:val="0"/>
        <w:autoSpaceDE w:val="0"/>
        <w:autoSpaceDN w:val="0"/>
        <w:adjustRightInd w:val="0"/>
        <w:ind w:left="568" w:hanging="284"/>
        <w:jc w:val="both"/>
        <w:rPr>
          <w:ins w:id="979" w:author="Ábrám Hanga" w:date="2025-10-20T13:26:00Z"/>
          <w:rFonts w:ascii="Garamond" w:hAnsi="Garamond"/>
          <w:sz w:val="23"/>
        </w:rPr>
      </w:pPr>
      <w:ins w:id="980" w:author="Ábrám Hanga" w:date="2025-10-20T13:26:00Z">
        <w:r w:rsidRPr="00B253C5">
          <w:rPr>
            <w:rFonts w:ascii="Garamond" w:hAnsi="Garamond"/>
            <w:sz w:val="23"/>
          </w:rPr>
          <w:t>a) település vagy települések közműves ivóvízellátását, ezen belül az ivóvíztermelést, az ehhez kapcsolódó ivóvízbázis-védelmet, az ivóvízkezelést, -tárolást, -szállítást és -elosztást, és felhasználási helyekre történő eljuttatást, mindezekhez kapcsolódóan tűzivíz biztosítását vagy</w:t>
        </w:r>
      </w:ins>
    </w:p>
    <w:p w14:paraId="59283F42" w14:textId="77777777" w:rsidR="000D7315" w:rsidRPr="00B253C5" w:rsidRDefault="000D7315" w:rsidP="00444A0C">
      <w:pPr>
        <w:suppressAutoHyphens w:val="0"/>
        <w:autoSpaceDE w:val="0"/>
        <w:autoSpaceDN w:val="0"/>
        <w:adjustRightInd w:val="0"/>
        <w:ind w:left="568" w:hanging="284"/>
        <w:jc w:val="both"/>
        <w:rPr>
          <w:ins w:id="981" w:author="Ábrám Hanga" w:date="2025-10-20T13:26:00Z"/>
          <w:rFonts w:ascii="Garamond" w:hAnsi="Garamond"/>
          <w:sz w:val="23"/>
        </w:rPr>
      </w:pPr>
      <w:ins w:id="982" w:author="Ábrám Hanga" w:date="2025-10-20T13:26:00Z">
        <w:r w:rsidRPr="00B253C5">
          <w:rPr>
            <w:rFonts w:ascii="Garamond" w:hAnsi="Garamond"/>
            <w:sz w:val="23"/>
          </w:rPr>
          <w:t>b) a közműves szennyvízelvezetés során (egyesített rendszer esetén a csapadékvíz-elvezetést is ideértve) a szennyvíz felhasználási helyekről történő összegyűjtését, elvezetését, tisztítását, a keletkező szennyvíziszap kezelését és a tisztított szennyvíz hasznosítását, elhelyezését szolgálja.</w:t>
        </w:r>
      </w:ins>
    </w:p>
    <w:p w14:paraId="780F9DE4" w14:textId="77777777" w:rsidR="000D7315" w:rsidRPr="00B253C5" w:rsidRDefault="000D7315" w:rsidP="000D7315">
      <w:pPr>
        <w:autoSpaceDE w:val="0"/>
        <w:spacing w:before="120"/>
        <w:jc w:val="both"/>
        <w:rPr>
          <w:ins w:id="983" w:author="Ábrám Hanga" w:date="2025-10-20T13:26:00Z"/>
          <w:rFonts w:ascii="Garamond" w:hAnsi="Garamond"/>
          <w:sz w:val="23"/>
          <w:szCs w:val="23"/>
        </w:rPr>
      </w:pPr>
      <w:ins w:id="984" w:author="Ábrám Hanga" w:date="2025-10-20T13:26:00Z">
        <w:r w:rsidRPr="00B253C5">
          <w:rPr>
            <w:rFonts w:ascii="Garamond" w:hAnsi="Garamond"/>
            <w:b/>
            <w:sz w:val="23"/>
            <w:szCs w:val="23"/>
          </w:rPr>
          <w:t>Víziközmű-rendszer</w:t>
        </w:r>
        <w:r w:rsidRPr="00B253C5">
          <w:rPr>
            <w:rFonts w:ascii="Garamond" w:hAnsi="Garamond"/>
            <w:sz w:val="23"/>
            <w:szCs w:val="23"/>
          </w:rPr>
          <w:t>: a víziközművek olyan egybefüggő struktúrája, amely:</w:t>
        </w:r>
      </w:ins>
    </w:p>
    <w:p w14:paraId="0A2928A5" w14:textId="77777777" w:rsidR="000D7315" w:rsidRPr="00B253C5" w:rsidRDefault="000D7315" w:rsidP="00444A0C">
      <w:pPr>
        <w:autoSpaceDE w:val="0"/>
        <w:ind w:left="568" w:hanging="284"/>
        <w:jc w:val="both"/>
        <w:rPr>
          <w:ins w:id="985" w:author="Ábrám Hanga" w:date="2025-10-20T13:26:00Z"/>
          <w:rFonts w:ascii="Garamond" w:hAnsi="Garamond"/>
          <w:sz w:val="23"/>
          <w:szCs w:val="23"/>
        </w:rPr>
      </w:pPr>
      <w:ins w:id="986" w:author="Ábrám Hanga" w:date="2025-10-20T13:26:00Z">
        <w:r w:rsidRPr="00B253C5">
          <w:rPr>
            <w:rFonts w:ascii="Garamond" w:hAnsi="Garamond"/>
            <w:sz w:val="23"/>
            <w:szCs w:val="23"/>
          </w:rPr>
          <w:t>a) önállóan, kizárólag egy település ellátását biztosítja (szigetüzem),</w:t>
        </w:r>
      </w:ins>
    </w:p>
    <w:p w14:paraId="6808FC4F" w14:textId="77777777" w:rsidR="000D7315" w:rsidRPr="00B253C5" w:rsidRDefault="000D7315" w:rsidP="00444A0C">
      <w:pPr>
        <w:autoSpaceDE w:val="0"/>
        <w:ind w:left="568" w:hanging="284"/>
        <w:jc w:val="both"/>
        <w:rPr>
          <w:ins w:id="987" w:author="Ábrám Hanga" w:date="2025-10-20T13:26:00Z"/>
          <w:rFonts w:ascii="Garamond" w:hAnsi="Garamond"/>
          <w:sz w:val="23"/>
          <w:szCs w:val="23"/>
        </w:rPr>
      </w:pPr>
      <w:ins w:id="988" w:author="Ábrám Hanga" w:date="2025-10-20T13:26:00Z">
        <w:r w:rsidRPr="00B253C5">
          <w:rPr>
            <w:rFonts w:ascii="Garamond" w:hAnsi="Garamond"/>
            <w:sz w:val="23"/>
            <w:szCs w:val="23"/>
          </w:rPr>
          <w:t>b) önállóan, több település ellátását is szolgálja,</w:t>
        </w:r>
      </w:ins>
    </w:p>
    <w:p w14:paraId="3BC44FA5" w14:textId="77777777" w:rsidR="000D7315" w:rsidRPr="00B253C5" w:rsidRDefault="000D7315" w:rsidP="00444A0C">
      <w:pPr>
        <w:autoSpaceDE w:val="0"/>
        <w:ind w:left="568" w:hanging="284"/>
        <w:jc w:val="both"/>
        <w:rPr>
          <w:ins w:id="989" w:author="Ábrám Hanga" w:date="2025-10-20T13:26:00Z"/>
          <w:rFonts w:ascii="Garamond" w:hAnsi="Garamond"/>
          <w:sz w:val="23"/>
          <w:szCs w:val="23"/>
        </w:rPr>
      </w:pPr>
      <w:ins w:id="990" w:author="Ábrám Hanga" w:date="2025-10-20T13:26:00Z">
        <w:r w:rsidRPr="00B253C5">
          <w:rPr>
            <w:rFonts w:ascii="Garamond" w:hAnsi="Garamond"/>
            <w:sz w:val="23"/>
            <w:szCs w:val="23"/>
          </w:rPr>
          <w:t>c) átadási pontokkal egyértelműen körülhatárolt, kapcsolódó szolgáltatás nyújtásával, illetve igénybevételével egy vagy több településre nézve közvetlenül vagy közvetve biztosítja a víziközmű-szolgáltatás műszaki feltételeit,</w:t>
        </w:r>
      </w:ins>
    </w:p>
    <w:p w14:paraId="75304AD3" w14:textId="77777777" w:rsidR="000D7315" w:rsidRDefault="000D7315" w:rsidP="000D7315">
      <w:pPr>
        <w:autoSpaceDE w:val="0"/>
        <w:spacing w:before="120"/>
        <w:jc w:val="both"/>
        <w:rPr>
          <w:ins w:id="991" w:author="Ábrám Hanga" w:date="2025-10-20T13:26:00Z"/>
          <w:rFonts w:ascii="Garamond" w:hAnsi="Garamond"/>
          <w:b/>
          <w:snapToGrid w:val="0"/>
          <w:sz w:val="23"/>
          <w:szCs w:val="23"/>
        </w:rPr>
      </w:pPr>
      <w:ins w:id="992" w:author="Ábrám Hanga" w:date="2025-10-20T13:26:00Z">
        <w:r w:rsidRPr="00B253C5">
          <w:rPr>
            <w:rFonts w:ascii="Garamond" w:hAnsi="Garamond"/>
            <w:b/>
            <w:sz w:val="23"/>
            <w:szCs w:val="23"/>
          </w:rPr>
          <w:t xml:space="preserve">Víziközmű-szolgáltató vagy Szolgáltató: </w:t>
        </w:r>
        <w:r w:rsidRPr="00B253C5">
          <w:rPr>
            <w:rFonts w:ascii="Garamond" w:hAnsi="Garamond"/>
            <w:sz w:val="23"/>
            <w:szCs w:val="23"/>
          </w:rPr>
          <w:t>hatályos víziközmű-szolgáltatói engedéllyel rendelkező gazdasági társaság, jelen Üzletszabályzatban az Érd és Térsége Regionális Víziközmű</w:t>
        </w:r>
        <w:r w:rsidRPr="00B253C5">
          <w:rPr>
            <w:b/>
            <w:bCs/>
            <w:lang w:eastAsia="hu-HU"/>
          </w:rPr>
          <w:t xml:space="preserve"> </w:t>
        </w:r>
        <w:r w:rsidRPr="00B253C5">
          <w:rPr>
            <w:rFonts w:ascii="Garamond" w:hAnsi="Garamond"/>
            <w:sz w:val="23"/>
            <w:szCs w:val="23"/>
          </w:rPr>
          <w:t>Korlátolt Felelősségű Társaság.</w:t>
        </w:r>
      </w:ins>
    </w:p>
    <w:p w14:paraId="58B37158" w14:textId="77777777" w:rsidR="000D7315" w:rsidRPr="00B253C5" w:rsidRDefault="000D7315" w:rsidP="000D7315">
      <w:pPr>
        <w:autoSpaceDE w:val="0"/>
        <w:spacing w:before="120"/>
        <w:jc w:val="both"/>
        <w:rPr>
          <w:ins w:id="993" w:author="Ábrám Hanga" w:date="2025-10-20T13:26:00Z"/>
          <w:rFonts w:ascii="Garamond" w:hAnsi="Garamond"/>
          <w:snapToGrid w:val="0"/>
          <w:sz w:val="23"/>
          <w:szCs w:val="23"/>
        </w:rPr>
      </w:pPr>
      <w:ins w:id="994" w:author="Ábrám Hanga" w:date="2025-10-20T13:26:00Z">
        <w:r w:rsidRPr="00B253C5">
          <w:rPr>
            <w:rFonts w:ascii="Garamond" w:hAnsi="Garamond"/>
            <w:b/>
            <w:snapToGrid w:val="0"/>
            <w:sz w:val="23"/>
            <w:szCs w:val="23"/>
          </w:rPr>
          <w:t xml:space="preserve">Víziközmű-szolgáltatás: </w:t>
        </w:r>
        <w:r w:rsidRPr="00B253C5">
          <w:rPr>
            <w:rFonts w:ascii="Garamond" w:hAnsi="Garamond"/>
            <w:snapToGrid w:val="0"/>
            <w:sz w:val="23"/>
            <w:szCs w:val="23"/>
          </w:rPr>
          <w:t>Közszolgáltatási Szerződés keretében nyújtott közműves ivóvízellátás az ahhoz kapcsolódó tűzivíz biztosítással, továbbá a közműves szennyvízelvezetés és -tisztítás, ideértve az egyesített rendszerű csapadékvíz-elvezetést is (a továbbiakban együtt: víziközmű-szolgáltatási ágazatok).</w:t>
        </w:r>
      </w:ins>
    </w:p>
    <w:p w14:paraId="77101DFF" w14:textId="77777777" w:rsidR="000D7315" w:rsidRPr="00B253C5" w:rsidRDefault="000D7315" w:rsidP="000D7315">
      <w:pPr>
        <w:autoSpaceDE w:val="0"/>
        <w:spacing w:before="120"/>
        <w:jc w:val="both"/>
        <w:rPr>
          <w:ins w:id="995" w:author="Ábrám Hanga" w:date="2025-10-20T13:26:00Z"/>
          <w:rFonts w:ascii="Garamond" w:hAnsi="Garamond"/>
          <w:snapToGrid w:val="0"/>
          <w:sz w:val="23"/>
          <w:szCs w:val="23"/>
        </w:rPr>
      </w:pPr>
      <w:ins w:id="996" w:author="Ábrám Hanga" w:date="2025-10-20T13:26:00Z">
        <w:r w:rsidRPr="00B253C5">
          <w:rPr>
            <w:rFonts w:ascii="Garamond" w:hAnsi="Garamond"/>
            <w:b/>
            <w:snapToGrid w:val="0"/>
            <w:sz w:val="23"/>
            <w:szCs w:val="23"/>
          </w:rPr>
          <w:t xml:space="preserve">Víziközmű-szolgáltatásba bekapcsolt ingatlan: </w:t>
        </w:r>
        <w:r w:rsidRPr="00B253C5">
          <w:rPr>
            <w:rFonts w:ascii="Garamond" w:hAnsi="Garamond"/>
            <w:snapToGrid w:val="0"/>
            <w:sz w:val="23"/>
            <w:szCs w:val="23"/>
          </w:rPr>
          <w:t>az az ingatlan vagy ingatlanrész</w:t>
        </w:r>
      </w:ins>
    </w:p>
    <w:p w14:paraId="405BC875" w14:textId="77777777" w:rsidR="000D7315" w:rsidRPr="00B253C5" w:rsidRDefault="000D7315" w:rsidP="00444A0C">
      <w:pPr>
        <w:autoSpaceDE w:val="0"/>
        <w:ind w:left="284" w:hanging="11"/>
        <w:jc w:val="both"/>
        <w:rPr>
          <w:ins w:id="997" w:author="Ábrám Hanga" w:date="2025-10-20T13:26:00Z"/>
          <w:rFonts w:ascii="Garamond" w:hAnsi="Garamond"/>
          <w:snapToGrid w:val="0"/>
          <w:sz w:val="23"/>
          <w:szCs w:val="23"/>
        </w:rPr>
      </w:pPr>
      <w:ins w:id="998" w:author="Ábrám Hanga" w:date="2025-10-20T13:26:00Z">
        <w:r w:rsidRPr="00B253C5">
          <w:rPr>
            <w:rFonts w:ascii="Garamond" w:hAnsi="Garamond"/>
            <w:snapToGrid w:val="0"/>
            <w:sz w:val="23"/>
            <w:szCs w:val="23"/>
          </w:rPr>
          <w:t>a) amelyen legalább egy olyan vízvételi hely található, amely a közműves ivóvízellátásra lehetőséget kínál, vagy</w:t>
        </w:r>
      </w:ins>
    </w:p>
    <w:p w14:paraId="32FA5D4F" w14:textId="789038D9" w:rsidR="002D6AB7" w:rsidRPr="000D7315" w:rsidRDefault="000D7315" w:rsidP="00444A0C">
      <w:pPr>
        <w:autoSpaceDE w:val="0"/>
        <w:ind w:left="284" w:hanging="11"/>
        <w:jc w:val="both"/>
        <w:rPr>
          <w:rFonts w:ascii="Garamond" w:hAnsi="Garamond"/>
          <w:snapToGrid w:val="0"/>
          <w:sz w:val="23"/>
          <w:szCs w:val="23"/>
        </w:rPr>
      </w:pPr>
      <w:ins w:id="999" w:author="Ábrám Hanga" w:date="2025-10-20T13:26:00Z">
        <w:r w:rsidRPr="00B253C5">
          <w:rPr>
            <w:rFonts w:ascii="Garamond" w:hAnsi="Garamond"/>
            <w:snapToGrid w:val="0"/>
            <w:sz w:val="23"/>
            <w:szCs w:val="23"/>
          </w:rPr>
          <w:t>b) amelyen a keletkező szennyvíz részben, vagy egészben történő elvezetése érdekében a szennyvíz-bekötővezetékhez csatlakozva a házi szennyvízhálózat, vagy a csatlakozó szennyvízhálózat és a házi szennyvízhálózat kiépült.</w:t>
        </w:r>
      </w:ins>
    </w:p>
    <w:p w14:paraId="7B8946A0" w14:textId="1DA70ACE" w:rsidR="00BD513C" w:rsidRPr="00B253C5" w:rsidDel="00223439" w:rsidRDefault="00BD513C" w:rsidP="00BD513C">
      <w:pPr>
        <w:autoSpaceDE w:val="0"/>
        <w:spacing w:before="120"/>
        <w:jc w:val="both"/>
        <w:rPr>
          <w:del w:id="1000" w:author="Ábrám Hanga" w:date="2025-10-20T13:40:00Z"/>
          <w:rFonts w:ascii="Garamond" w:hAnsi="Garamond"/>
          <w:sz w:val="23"/>
        </w:rPr>
      </w:pPr>
      <w:moveFromRangeStart w:id="1001" w:author="Ábrám Hanga" w:date="2025-10-20T13:31:00Z" w:name="move211859508"/>
      <w:moveFrom w:id="1002" w:author="Ábrám Hanga" w:date="2025-10-20T13:31:00Z">
        <w:r w:rsidRPr="00B253C5" w:rsidDel="000D7315">
          <w:rPr>
            <w:rFonts w:ascii="Garamond" w:hAnsi="Garamond"/>
            <w:b/>
            <w:sz w:val="23"/>
          </w:rPr>
          <w:t>Védendő felhasználó:</w:t>
        </w:r>
        <w:r w:rsidRPr="00B253C5" w:rsidDel="000D7315">
          <w:rPr>
            <w:rFonts w:ascii="Garamond" w:hAnsi="Garamond"/>
            <w:sz w:val="23"/>
          </w:rPr>
          <w:t xml:space="preserve"> az a természetes személy felhasználó, ideértve a mellékvízmérővel rendelkező elkülönített vízhasználót, valamint a fogyatékkal élő felhasználót is, aki jogszabályban meghatározott szociális helyzete alapján a víziközmű-szolgáltatásban megkülönböztetett feltételek szerint vehet részt.</w:t>
        </w:r>
      </w:moveFrom>
      <w:moveFromRangeEnd w:id="1001"/>
    </w:p>
    <w:p w14:paraId="5C67701E" w14:textId="2C56409A" w:rsidR="00BD513C" w:rsidRPr="00B253C5" w:rsidDel="00223439" w:rsidRDefault="00BD513C" w:rsidP="00BD513C">
      <w:pPr>
        <w:autoSpaceDE w:val="0"/>
        <w:spacing w:before="120"/>
        <w:jc w:val="both"/>
        <w:rPr>
          <w:del w:id="1003" w:author="Ábrám Hanga" w:date="2025-10-20T13:40:00Z"/>
          <w:rFonts w:ascii="Garamond" w:hAnsi="Garamond"/>
          <w:sz w:val="23"/>
        </w:rPr>
      </w:pPr>
      <w:del w:id="1004" w:author="Ábrám Hanga" w:date="2025-10-20T11:13:00Z">
        <w:r w:rsidRPr="00B253C5" w:rsidDel="00A56433">
          <w:rPr>
            <w:rFonts w:ascii="Garamond" w:hAnsi="Garamond"/>
            <w:b/>
            <w:sz w:val="23"/>
          </w:rPr>
          <w:delText>Fogyatékkal élő felhasználó:</w:delText>
        </w:r>
        <w:r w:rsidRPr="00B253C5" w:rsidDel="00A56433">
          <w:rPr>
            <w:rFonts w:ascii="Garamond" w:hAnsi="Garamond"/>
            <w:sz w:val="23"/>
          </w:rPr>
          <w:delText xml:space="preserve"> a fogyatékos személyek jogairól és esélyegyenlőségük biztosításáról szóló törvény szerinti fogyatékossági támogatásban részesülő személy, a vakok személyi járadékában részesülő személy, továbbá az a személy, akinek életét vagy egészségét a víziközmű-szolgáltatás felfüggesztése vagy annak korlátozása közvetlenül veszélyezteti.</w:delText>
        </w:r>
      </w:del>
    </w:p>
    <w:p w14:paraId="5320A123" w14:textId="3A9D5218" w:rsidR="00754D47" w:rsidRPr="00B253C5" w:rsidDel="00A56433" w:rsidRDefault="00754D47" w:rsidP="00754D47">
      <w:pPr>
        <w:autoSpaceDE w:val="0"/>
        <w:spacing w:before="120"/>
        <w:jc w:val="both"/>
        <w:rPr>
          <w:del w:id="1005" w:author="Ábrám Hanga" w:date="2025-10-20T11:14:00Z"/>
          <w:rFonts w:ascii="Garamond" w:hAnsi="Garamond"/>
          <w:bCs/>
          <w:sz w:val="23"/>
        </w:rPr>
      </w:pPr>
      <w:del w:id="1006" w:author="Ábrám Hanga" w:date="2025-10-20T11:14:00Z">
        <w:r w:rsidRPr="00B253C5" w:rsidDel="00A56433">
          <w:rPr>
            <w:rFonts w:ascii="Garamond" w:hAnsi="Garamond"/>
            <w:b/>
            <w:sz w:val="23"/>
          </w:rPr>
          <w:delText>Szociálisan rászoruló felhasználó</w:delText>
        </w:r>
        <w:r w:rsidRPr="00B253C5" w:rsidDel="00A56433">
          <w:rPr>
            <w:rFonts w:ascii="Garamond" w:hAnsi="Garamond"/>
            <w:bCs/>
            <w:sz w:val="23"/>
          </w:rPr>
          <w:delText>: az a természetes személy, aki, vagy akinek a háztartásában élő személy:</w:delText>
        </w:r>
      </w:del>
    </w:p>
    <w:p w14:paraId="25D2933C" w14:textId="021BD999" w:rsidR="00754D47" w:rsidRPr="00B253C5" w:rsidDel="00A56433" w:rsidRDefault="00754D47" w:rsidP="00754D47">
      <w:pPr>
        <w:autoSpaceDE w:val="0"/>
        <w:spacing w:before="120"/>
        <w:jc w:val="both"/>
        <w:rPr>
          <w:del w:id="1007" w:author="Ábrám Hanga" w:date="2025-10-20T11:14:00Z"/>
          <w:rFonts w:ascii="Garamond" w:hAnsi="Garamond"/>
          <w:bCs/>
          <w:sz w:val="23"/>
        </w:rPr>
      </w:pPr>
      <w:del w:id="1008" w:author="Ábrám Hanga" w:date="2025-10-20T11:14:00Z">
        <w:r w:rsidRPr="00B253C5" w:rsidDel="00A56433">
          <w:rPr>
            <w:rFonts w:ascii="Garamond" w:hAnsi="Garamond"/>
            <w:bCs/>
            <w:sz w:val="23"/>
          </w:rPr>
          <w:delText>a) a szociális igazgatásról és szociális ellátásokról szóló 1993. évi III. törvény (a továbbiakban: Szoctv.) 32/B. §-a szerinti időskorúak járadékában részesül,</w:delText>
        </w:r>
      </w:del>
    </w:p>
    <w:p w14:paraId="1A671E45" w14:textId="60631ED4" w:rsidR="00754D47" w:rsidRPr="00B253C5" w:rsidDel="00A56433" w:rsidRDefault="00754D47" w:rsidP="00754D47">
      <w:pPr>
        <w:autoSpaceDE w:val="0"/>
        <w:spacing w:before="120"/>
        <w:jc w:val="both"/>
        <w:rPr>
          <w:del w:id="1009" w:author="Ábrám Hanga" w:date="2025-10-20T11:14:00Z"/>
          <w:rFonts w:ascii="Garamond" w:hAnsi="Garamond"/>
          <w:bCs/>
          <w:sz w:val="23"/>
        </w:rPr>
      </w:pPr>
      <w:del w:id="1010" w:author="Ábrám Hanga" w:date="2025-10-20T11:14:00Z">
        <w:r w:rsidRPr="00B253C5" w:rsidDel="00A56433">
          <w:rPr>
            <w:rFonts w:ascii="Garamond" w:hAnsi="Garamond"/>
            <w:bCs/>
            <w:sz w:val="23"/>
          </w:rPr>
          <w:delText>b) a Szoctv. 33. §-a szerinti aktív korúak ellátására jogosult,</w:delText>
        </w:r>
      </w:del>
    </w:p>
    <w:p w14:paraId="0100FCC2" w14:textId="32BB1F37" w:rsidR="00754D47" w:rsidRPr="00B253C5" w:rsidDel="00A56433" w:rsidRDefault="00754D47" w:rsidP="00754D47">
      <w:pPr>
        <w:autoSpaceDE w:val="0"/>
        <w:spacing w:before="120"/>
        <w:jc w:val="both"/>
        <w:rPr>
          <w:del w:id="1011" w:author="Ábrám Hanga" w:date="2025-10-20T11:14:00Z"/>
          <w:rFonts w:ascii="Garamond" w:hAnsi="Garamond"/>
          <w:bCs/>
          <w:sz w:val="23"/>
        </w:rPr>
      </w:pPr>
      <w:del w:id="1012" w:author="Ábrám Hanga" w:date="2025-10-20T11:14:00Z">
        <w:r w:rsidRPr="00B253C5" w:rsidDel="00A56433">
          <w:rPr>
            <w:rFonts w:ascii="Garamond" w:hAnsi="Garamond"/>
            <w:bCs/>
            <w:sz w:val="23"/>
          </w:rPr>
          <w:delText>c)</w:delText>
        </w:r>
      </w:del>
      <w:del w:id="1013" w:author="Ábrám Hanga" w:date="2025-10-20T11:13:00Z">
        <w:r w:rsidRPr="00B253C5" w:rsidDel="00A56433">
          <w:rPr>
            <w:rFonts w:ascii="Garamond" w:hAnsi="Garamond"/>
            <w:bCs/>
            <w:sz w:val="23"/>
          </w:rPr>
          <w:fldChar w:fldCharType="begin"/>
        </w:r>
        <w:r w:rsidRPr="00B253C5" w:rsidDel="00A56433">
          <w:rPr>
            <w:rFonts w:ascii="Garamond" w:hAnsi="Garamond"/>
            <w:bCs/>
            <w:sz w:val="23"/>
          </w:rPr>
          <w:delInstrText>HYPERLINK "https://net.jogtar.hu/jogszabaly?docid=a1300058.kor" \l "lbj337id270f" \o ""</w:delInstrText>
        </w:r>
        <w:r w:rsidRPr="00B253C5" w:rsidDel="00A56433">
          <w:rPr>
            <w:rFonts w:ascii="Garamond" w:hAnsi="Garamond"/>
            <w:bCs/>
            <w:sz w:val="23"/>
          </w:rPr>
        </w:r>
        <w:r w:rsidRPr="00B253C5" w:rsidDel="00A56433">
          <w:rPr>
            <w:rFonts w:ascii="Garamond" w:hAnsi="Garamond"/>
            <w:bCs/>
            <w:sz w:val="23"/>
          </w:rPr>
          <w:fldChar w:fldCharType="separate"/>
        </w:r>
        <w:r w:rsidRPr="00B253C5" w:rsidDel="00A56433">
          <w:rPr>
            <w:rFonts w:ascii="Garamond" w:hAnsi="Garamond"/>
            <w:bCs/>
            <w:sz w:val="23"/>
          </w:rPr>
          <w:delText> * </w:delText>
        </w:r>
        <w:r w:rsidRPr="00B253C5" w:rsidDel="00A56433">
          <w:rPr>
            <w:rFonts w:ascii="Garamond" w:hAnsi="Garamond"/>
            <w:bCs/>
            <w:sz w:val="23"/>
          </w:rPr>
          <w:fldChar w:fldCharType="end"/>
        </w:r>
      </w:del>
      <w:del w:id="1014" w:author="Ábrám Hanga" w:date="2025-10-20T11:14:00Z">
        <w:r w:rsidRPr="00B253C5" w:rsidDel="00A56433">
          <w:rPr>
            <w:rFonts w:ascii="Garamond" w:hAnsi="Garamond"/>
            <w:bCs/>
            <w:sz w:val="23"/>
          </w:rPr>
          <w:delText> a Szoctv. 45. § (1) bekezdés a) pontja szerint a lakhatáshoz kapcsolódó rendszeres kiadások viseléséhez nyújtott települési támogatásban részesül,</w:delText>
        </w:r>
      </w:del>
    </w:p>
    <w:p w14:paraId="1DED6117" w14:textId="2D1F9235" w:rsidR="00754D47" w:rsidRPr="00B253C5" w:rsidDel="00A56433" w:rsidRDefault="00754D47" w:rsidP="00754D47">
      <w:pPr>
        <w:autoSpaceDE w:val="0"/>
        <w:spacing w:before="120"/>
        <w:jc w:val="both"/>
        <w:rPr>
          <w:del w:id="1015" w:author="Ábrám Hanga" w:date="2025-10-20T11:14:00Z"/>
          <w:rFonts w:ascii="Garamond" w:hAnsi="Garamond"/>
          <w:bCs/>
          <w:sz w:val="23"/>
        </w:rPr>
      </w:pPr>
      <w:del w:id="1016" w:author="Ábrám Hanga" w:date="2025-10-20T11:14:00Z">
        <w:r w:rsidRPr="00B253C5" w:rsidDel="00A56433">
          <w:rPr>
            <w:rFonts w:ascii="Garamond" w:hAnsi="Garamond"/>
            <w:bCs/>
            <w:sz w:val="23"/>
          </w:rPr>
          <w:delText>d) a Szoctv. 40–44. §-a szerinti ápolási díjban részesül,</w:delText>
        </w:r>
      </w:del>
    </w:p>
    <w:p w14:paraId="36B27531" w14:textId="4C513EAD" w:rsidR="00754D47" w:rsidRPr="00B253C5" w:rsidDel="00A56433" w:rsidRDefault="00754D47" w:rsidP="00754D47">
      <w:pPr>
        <w:autoSpaceDE w:val="0"/>
        <w:spacing w:before="120"/>
        <w:jc w:val="both"/>
        <w:rPr>
          <w:del w:id="1017" w:author="Ábrám Hanga" w:date="2025-10-20T11:14:00Z"/>
          <w:rFonts w:ascii="Garamond" w:hAnsi="Garamond"/>
          <w:bCs/>
          <w:sz w:val="23"/>
        </w:rPr>
      </w:pPr>
      <w:del w:id="1018" w:author="Ábrám Hanga" w:date="2025-10-20T11:14:00Z">
        <w:r w:rsidRPr="00B253C5" w:rsidDel="00A56433">
          <w:rPr>
            <w:rFonts w:ascii="Garamond" w:hAnsi="Garamond"/>
            <w:bCs/>
            <w:sz w:val="23"/>
          </w:rPr>
          <w:delText>e) a gyermekek védelméről és a gyámügyi igazgatásról szóló 1997. évi XXXI. törvény (a továbbiakban: Gyvt.) 19. §-a szerinti rendszeres gyermekvédelmi kedvezményben részesül,</w:delText>
        </w:r>
      </w:del>
    </w:p>
    <w:p w14:paraId="7746A2DD" w14:textId="62506C2F" w:rsidR="00754D47" w:rsidRPr="00B253C5" w:rsidDel="00A56433" w:rsidRDefault="00754D47" w:rsidP="00754D47">
      <w:pPr>
        <w:autoSpaceDE w:val="0"/>
        <w:spacing w:before="120"/>
        <w:jc w:val="both"/>
        <w:rPr>
          <w:del w:id="1019" w:author="Ábrám Hanga" w:date="2025-10-20T11:14:00Z"/>
          <w:rFonts w:ascii="Garamond" w:hAnsi="Garamond"/>
          <w:bCs/>
          <w:sz w:val="23"/>
        </w:rPr>
      </w:pPr>
      <w:del w:id="1020" w:author="Ábrám Hanga" w:date="2025-10-20T11:14:00Z">
        <w:r w:rsidRPr="00B253C5" w:rsidDel="00A56433">
          <w:rPr>
            <w:rFonts w:ascii="Garamond" w:hAnsi="Garamond"/>
            <w:bCs/>
            <w:sz w:val="23"/>
          </w:rPr>
          <w:delText>f) a Gyvt. 25. §-a szerinti otthonteremtési támogatásban részesült, a támogatás megállapításától számított 3 éven keresztül,</w:delText>
        </w:r>
      </w:del>
    </w:p>
    <w:p w14:paraId="6BE2FA82" w14:textId="5094FB72" w:rsidR="00754D47" w:rsidRPr="00B253C5" w:rsidDel="00A56433" w:rsidRDefault="00754D47" w:rsidP="00754D47">
      <w:pPr>
        <w:autoSpaceDE w:val="0"/>
        <w:spacing w:before="120"/>
        <w:jc w:val="both"/>
        <w:rPr>
          <w:del w:id="1021" w:author="Ábrám Hanga" w:date="2025-10-20T11:14:00Z"/>
          <w:rFonts w:ascii="Garamond" w:hAnsi="Garamond"/>
          <w:bCs/>
          <w:sz w:val="23"/>
        </w:rPr>
      </w:pPr>
      <w:del w:id="1022" w:author="Ábrám Hanga" w:date="2025-10-20T11:14:00Z">
        <w:r w:rsidRPr="00B253C5" w:rsidDel="00A56433">
          <w:rPr>
            <w:rFonts w:ascii="Garamond" w:hAnsi="Garamond"/>
            <w:bCs/>
            <w:sz w:val="23"/>
          </w:rPr>
          <w:lastRenderedPageBreak/>
          <w:delText>g)</w:delText>
        </w:r>
      </w:del>
      <w:del w:id="1023" w:author="Ábrám Hanga" w:date="2025-10-20T11:13:00Z">
        <w:r w:rsidRPr="00B253C5" w:rsidDel="00A56433">
          <w:rPr>
            <w:rFonts w:ascii="Garamond" w:hAnsi="Garamond"/>
            <w:bCs/>
            <w:sz w:val="23"/>
          </w:rPr>
          <w:fldChar w:fldCharType="begin"/>
        </w:r>
        <w:r w:rsidRPr="00B253C5" w:rsidDel="00A56433">
          <w:rPr>
            <w:rFonts w:ascii="Garamond" w:hAnsi="Garamond"/>
            <w:bCs/>
            <w:sz w:val="23"/>
          </w:rPr>
          <w:delInstrText>HYPERLINK "https://net.jogtar.hu/jogszabaly?docid=a1300058.kor" \l "lbj338id270f" \o ""</w:delInstrText>
        </w:r>
        <w:r w:rsidRPr="00B253C5" w:rsidDel="00A56433">
          <w:rPr>
            <w:rFonts w:ascii="Garamond" w:hAnsi="Garamond"/>
            <w:bCs/>
            <w:sz w:val="23"/>
          </w:rPr>
        </w:r>
        <w:r w:rsidRPr="00B253C5" w:rsidDel="00A56433">
          <w:rPr>
            <w:rFonts w:ascii="Garamond" w:hAnsi="Garamond"/>
            <w:bCs/>
            <w:sz w:val="23"/>
          </w:rPr>
          <w:fldChar w:fldCharType="separate"/>
        </w:r>
        <w:r w:rsidRPr="00B253C5" w:rsidDel="00A56433">
          <w:rPr>
            <w:rFonts w:ascii="Garamond" w:hAnsi="Garamond"/>
            <w:bCs/>
            <w:sz w:val="23"/>
          </w:rPr>
          <w:delText> * </w:delText>
        </w:r>
        <w:r w:rsidRPr="00B253C5" w:rsidDel="00A56433">
          <w:rPr>
            <w:rFonts w:ascii="Garamond" w:hAnsi="Garamond"/>
            <w:bCs/>
            <w:sz w:val="23"/>
          </w:rPr>
          <w:fldChar w:fldCharType="end"/>
        </w:r>
        <w:r w:rsidRPr="00B253C5" w:rsidDel="00A56433">
          <w:rPr>
            <w:rFonts w:ascii="Garamond" w:hAnsi="Garamond"/>
            <w:bCs/>
            <w:sz w:val="23"/>
          </w:rPr>
          <w:delText> </w:delText>
        </w:r>
      </w:del>
      <w:del w:id="1024" w:author="Ábrám Hanga" w:date="2025-10-20T11:14:00Z">
        <w:r w:rsidRPr="00B253C5" w:rsidDel="00A56433">
          <w:rPr>
            <w:rFonts w:ascii="Garamond" w:hAnsi="Garamond"/>
            <w:bCs/>
            <w:sz w:val="23"/>
          </w:rPr>
          <w:delText>a Gyvt. 54. §-a szerinti nevelőszülő, aki saját háztartásában neveli a gondozásába helyezett nevelésbe vett gyermeket, vagy</w:delText>
        </w:r>
      </w:del>
    </w:p>
    <w:p w14:paraId="7DB141BD" w14:textId="52BB5EF6" w:rsidR="00754D47" w:rsidRPr="00B253C5" w:rsidDel="00A56433" w:rsidRDefault="00754D47" w:rsidP="00754D47">
      <w:pPr>
        <w:autoSpaceDE w:val="0"/>
        <w:spacing w:before="120"/>
        <w:jc w:val="both"/>
        <w:rPr>
          <w:del w:id="1025" w:author="Ábrám Hanga" w:date="2025-10-20T11:14:00Z"/>
          <w:rFonts w:ascii="Garamond" w:hAnsi="Garamond"/>
          <w:bCs/>
          <w:sz w:val="23"/>
        </w:rPr>
      </w:pPr>
      <w:del w:id="1026" w:author="Ábrám Hanga" w:date="2025-10-20T11:14:00Z">
        <w:r w:rsidRPr="00B253C5" w:rsidDel="00A56433">
          <w:rPr>
            <w:rFonts w:ascii="Garamond" w:hAnsi="Garamond"/>
            <w:bCs/>
            <w:sz w:val="23"/>
          </w:rPr>
          <w:delText>h)</w:delText>
        </w:r>
      </w:del>
      <w:del w:id="1027" w:author="Ábrám Hanga" w:date="2025-10-20T11:13:00Z">
        <w:r w:rsidRPr="00B253C5" w:rsidDel="00A56433">
          <w:rPr>
            <w:rFonts w:ascii="Garamond" w:hAnsi="Garamond"/>
            <w:bCs/>
            <w:sz w:val="23"/>
          </w:rPr>
          <w:fldChar w:fldCharType="begin"/>
        </w:r>
        <w:r w:rsidRPr="00B253C5" w:rsidDel="00A56433">
          <w:rPr>
            <w:rFonts w:ascii="Garamond" w:hAnsi="Garamond"/>
            <w:bCs/>
            <w:sz w:val="23"/>
          </w:rPr>
          <w:delInstrText>HYPERLINK "https://net.jogtar.hu/jogszabaly?docid=a1300058.kor" \l "lbj339id270f" \o ""</w:delInstrText>
        </w:r>
        <w:r w:rsidRPr="00B253C5" w:rsidDel="00A56433">
          <w:rPr>
            <w:rFonts w:ascii="Garamond" w:hAnsi="Garamond"/>
            <w:bCs/>
            <w:sz w:val="23"/>
          </w:rPr>
        </w:r>
        <w:r w:rsidRPr="00B253C5" w:rsidDel="00A56433">
          <w:rPr>
            <w:rFonts w:ascii="Garamond" w:hAnsi="Garamond"/>
            <w:bCs/>
            <w:sz w:val="23"/>
          </w:rPr>
          <w:fldChar w:fldCharType="separate"/>
        </w:r>
        <w:r w:rsidRPr="00B253C5" w:rsidDel="00A56433">
          <w:rPr>
            <w:rFonts w:ascii="Garamond" w:hAnsi="Garamond"/>
            <w:bCs/>
            <w:sz w:val="23"/>
          </w:rPr>
          <w:delText> * </w:delText>
        </w:r>
        <w:r w:rsidRPr="00B253C5" w:rsidDel="00A56433">
          <w:rPr>
            <w:rFonts w:ascii="Garamond" w:hAnsi="Garamond"/>
            <w:bCs/>
            <w:sz w:val="23"/>
          </w:rPr>
          <w:fldChar w:fldCharType="end"/>
        </w:r>
        <w:r w:rsidRPr="00B253C5" w:rsidDel="00A56433">
          <w:rPr>
            <w:rFonts w:ascii="Garamond" w:hAnsi="Garamond"/>
            <w:bCs/>
            <w:sz w:val="23"/>
          </w:rPr>
          <w:delText> </w:delText>
        </w:r>
      </w:del>
      <w:del w:id="1028" w:author="Ábrám Hanga" w:date="2025-10-20T11:14:00Z">
        <w:r w:rsidRPr="00B253C5" w:rsidDel="00A56433">
          <w:rPr>
            <w:rFonts w:ascii="Garamond" w:hAnsi="Garamond"/>
            <w:bCs/>
            <w:sz w:val="23"/>
          </w:rPr>
          <w:delText>a Nemzeti Eszközkezelő Programban részt vevő természetes személyek otthonteremtésének biztosításáról szóló 2018. évi CIII. törvény (a továbbiakban: 2018. évi CIII. törvény) szerinti Lebonyolítóval a 2018. évi CIII. törvény alapján bérleti jogviszonyban áll,</w:delText>
        </w:r>
      </w:del>
    </w:p>
    <w:p w14:paraId="32DA89D9" w14:textId="03F91D87" w:rsidR="00754D47" w:rsidRPr="00B253C5" w:rsidDel="00223439" w:rsidRDefault="00754D47" w:rsidP="00754D47">
      <w:pPr>
        <w:autoSpaceDE w:val="0"/>
        <w:spacing w:before="120"/>
        <w:jc w:val="both"/>
        <w:rPr>
          <w:del w:id="1029" w:author="Ábrám Hanga" w:date="2025-10-20T13:40:00Z"/>
          <w:rFonts w:ascii="Garamond" w:hAnsi="Garamond"/>
          <w:bCs/>
          <w:sz w:val="23"/>
        </w:rPr>
      </w:pPr>
      <w:del w:id="1030" w:author="Ábrám Hanga" w:date="2025-10-20T11:14:00Z">
        <w:r w:rsidRPr="00B253C5" w:rsidDel="00A56433">
          <w:rPr>
            <w:rFonts w:ascii="Garamond" w:hAnsi="Garamond"/>
            <w:bCs/>
            <w:sz w:val="23"/>
          </w:rPr>
          <w:delText>i)</w:delText>
        </w:r>
      </w:del>
      <w:del w:id="1031" w:author="Ábrám Hanga" w:date="2025-10-20T11:13:00Z">
        <w:r w:rsidRPr="00B253C5" w:rsidDel="00A56433">
          <w:rPr>
            <w:rFonts w:ascii="Garamond" w:hAnsi="Garamond"/>
            <w:bCs/>
            <w:sz w:val="23"/>
          </w:rPr>
          <w:fldChar w:fldCharType="begin"/>
        </w:r>
        <w:r w:rsidRPr="00B253C5" w:rsidDel="00A56433">
          <w:rPr>
            <w:rFonts w:ascii="Garamond" w:hAnsi="Garamond"/>
            <w:bCs/>
            <w:sz w:val="23"/>
          </w:rPr>
          <w:delInstrText>HYPERLINK "https://net.jogtar.hu/jogszabaly?docid=a1300058.kor" \l "lbj340id270f" \o ""</w:delInstrText>
        </w:r>
        <w:r w:rsidRPr="00B253C5" w:rsidDel="00A56433">
          <w:rPr>
            <w:rFonts w:ascii="Garamond" w:hAnsi="Garamond"/>
            <w:bCs/>
            <w:sz w:val="23"/>
          </w:rPr>
        </w:r>
        <w:r w:rsidRPr="00B253C5" w:rsidDel="00A56433">
          <w:rPr>
            <w:rFonts w:ascii="Garamond" w:hAnsi="Garamond"/>
            <w:bCs/>
            <w:sz w:val="23"/>
          </w:rPr>
          <w:fldChar w:fldCharType="separate"/>
        </w:r>
        <w:r w:rsidRPr="00B253C5" w:rsidDel="00A56433">
          <w:rPr>
            <w:rFonts w:ascii="Garamond" w:hAnsi="Garamond"/>
            <w:bCs/>
            <w:sz w:val="23"/>
          </w:rPr>
          <w:delText> * </w:delText>
        </w:r>
        <w:r w:rsidRPr="00B253C5" w:rsidDel="00A56433">
          <w:rPr>
            <w:rFonts w:ascii="Garamond" w:hAnsi="Garamond"/>
            <w:bCs/>
            <w:sz w:val="23"/>
          </w:rPr>
          <w:fldChar w:fldCharType="end"/>
        </w:r>
        <w:r w:rsidRPr="00B253C5" w:rsidDel="00A56433">
          <w:rPr>
            <w:rFonts w:ascii="Garamond" w:hAnsi="Garamond"/>
            <w:bCs/>
            <w:sz w:val="23"/>
          </w:rPr>
          <w:delText> </w:delText>
        </w:r>
      </w:del>
      <w:del w:id="1032" w:author="Ábrám Hanga" w:date="2025-10-20T11:14:00Z">
        <w:r w:rsidRPr="00B253C5" w:rsidDel="00A56433">
          <w:rPr>
            <w:rFonts w:ascii="Garamond" w:hAnsi="Garamond"/>
            <w:bCs/>
            <w:sz w:val="23"/>
          </w:rPr>
          <w:delText>a Szoctv. 38–39/C. §-a szerinti gyermekek otthongondozási díjában részesül.</w:delText>
        </w:r>
      </w:del>
    </w:p>
    <w:p w14:paraId="27419309" w14:textId="06EE85C2" w:rsidR="00085609" w:rsidRPr="00B253C5" w:rsidDel="00223439" w:rsidRDefault="00223248" w:rsidP="00223439">
      <w:pPr>
        <w:autoSpaceDE w:val="0"/>
        <w:spacing w:before="120"/>
        <w:jc w:val="both"/>
        <w:rPr>
          <w:del w:id="1033" w:author="Ábrám Hanga" w:date="2025-10-20T13:40:00Z"/>
          <w:rFonts w:ascii="Garamond" w:hAnsi="Garamond"/>
          <w:sz w:val="23"/>
          <w:szCs w:val="23"/>
        </w:rPr>
      </w:pPr>
      <w:moveFromRangeStart w:id="1034" w:author="Ábrám Hanga" w:date="2025-10-20T11:16:00Z" w:name="move211851432"/>
      <w:moveFrom w:id="1035" w:author="Ábrám Hanga" w:date="2025-10-20T11:16:00Z">
        <w:r w:rsidRPr="00B253C5" w:rsidDel="0042549A">
          <w:rPr>
            <w:rFonts w:ascii="Garamond" w:hAnsi="Garamond"/>
            <w:b/>
            <w:sz w:val="23"/>
            <w:szCs w:val="23"/>
          </w:rPr>
          <w:t xml:space="preserve">Víziközmű-szolgáltató vagy Szolgáltató: </w:t>
        </w:r>
        <w:r w:rsidRPr="00B253C5" w:rsidDel="0042549A">
          <w:rPr>
            <w:rFonts w:ascii="Garamond" w:hAnsi="Garamond"/>
            <w:sz w:val="23"/>
            <w:szCs w:val="23"/>
          </w:rPr>
          <w:t>hatályos víziközmű-szolgáltatói engedéllyel rendelkező gazdasági társaság, jelen Üzletszabályzatban az Érd és Térsége Regionális Víziközmű</w:t>
        </w:r>
        <w:r w:rsidRPr="00B253C5" w:rsidDel="0042549A">
          <w:rPr>
            <w:b/>
            <w:bCs/>
            <w:lang w:eastAsia="hu-HU"/>
          </w:rPr>
          <w:t xml:space="preserve"> </w:t>
        </w:r>
        <w:r w:rsidRPr="00B253C5" w:rsidDel="0042549A">
          <w:rPr>
            <w:rFonts w:ascii="Garamond" w:hAnsi="Garamond"/>
            <w:sz w:val="23"/>
            <w:szCs w:val="23"/>
          </w:rPr>
          <w:t>Korlátolt Felelősségű Társaság</w:t>
        </w:r>
        <w:r w:rsidR="00085609" w:rsidRPr="00B253C5" w:rsidDel="0042549A">
          <w:rPr>
            <w:rFonts w:ascii="Garamond" w:hAnsi="Garamond"/>
            <w:sz w:val="23"/>
            <w:szCs w:val="23"/>
          </w:rPr>
          <w:t>.</w:t>
        </w:r>
      </w:moveFrom>
      <w:moveFromRangeEnd w:id="1034"/>
    </w:p>
    <w:p w14:paraId="7267C4C2" w14:textId="5766EA73" w:rsidR="00C65787" w:rsidRPr="00B253C5" w:rsidDel="000D7315" w:rsidRDefault="00C65787" w:rsidP="00C65787">
      <w:pPr>
        <w:suppressAutoHyphens w:val="0"/>
        <w:autoSpaceDE w:val="0"/>
        <w:autoSpaceDN w:val="0"/>
        <w:adjustRightInd w:val="0"/>
        <w:spacing w:before="120"/>
        <w:jc w:val="both"/>
        <w:rPr>
          <w:del w:id="1036" w:author="Ábrám Hanga" w:date="2025-10-20T13:26:00Z"/>
          <w:rFonts w:ascii="Garamond" w:hAnsi="Garamond"/>
          <w:sz w:val="23"/>
        </w:rPr>
      </w:pPr>
      <w:del w:id="1037" w:author="Ábrám Hanga" w:date="2025-10-20T13:26:00Z">
        <w:r w:rsidRPr="00B253C5" w:rsidDel="000D7315">
          <w:rPr>
            <w:rFonts w:ascii="Garamond" w:hAnsi="Garamond"/>
            <w:b/>
            <w:sz w:val="23"/>
          </w:rPr>
          <w:delText>Víziközmű:</w:delText>
        </w:r>
        <w:r w:rsidRPr="00B253C5" w:rsidDel="000D7315">
          <w:rPr>
            <w:rFonts w:ascii="Garamond" w:hAnsi="Garamond"/>
            <w:sz w:val="23"/>
          </w:rPr>
          <w:delText xml:space="preserve"> olyan közcélú vízilétesítmény, amely</w:delText>
        </w:r>
      </w:del>
    </w:p>
    <w:p w14:paraId="11F43034" w14:textId="4455532E" w:rsidR="00C65787" w:rsidRPr="00B253C5" w:rsidDel="000D7315" w:rsidRDefault="00C65787" w:rsidP="00C65787">
      <w:pPr>
        <w:suppressAutoHyphens w:val="0"/>
        <w:autoSpaceDE w:val="0"/>
        <w:autoSpaceDN w:val="0"/>
        <w:adjustRightInd w:val="0"/>
        <w:ind w:left="284" w:hanging="284"/>
        <w:jc w:val="both"/>
        <w:rPr>
          <w:del w:id="1038" w:author="Ábrám Hanga" w:date="2025-10-20T13:26:00Z"/>
          <w:rFonts w:ascii="Garamond" w:hAnsi="Garamond"/>
          <w:sz w:val="23"/>
        </w:rPr>
      </w:pPr>
      <w:del w:id="1039" w:author="Ábrám Hanga" w:date="2025-10-20T13:26:00Z">
        <w:r w:rsidRPr="00B253C5" w:rsidDel="000D7315">
          <w:rPr>
            <w:rFonts w:ascii="Garamond" w:hAnsi="Garamond"/>
            <w:sz w:val="23"/>
          </w:rPr>
          <w:delText>a) település vagy települések közműves ivóvízellátását, ezen belül az ivóvíztermelést, az ehhez kapcsolódó ivóvízbázis-védelmet, az ivóvízkezelést, -tárolást, -szállítást és -elosztást, és</w:delText>
        </w:r>
        <w:r w:rsidR="005D58A8" w:rsidRPr="00B253C5" w:rsidDel="000D7315">
          <w:rPr>
            <w:rFonts w:ascii="Garamond" w:hAnsi="Garamond"/>
            <w:sz w:val="23"/>
          </w:rPr>
          <w:delText xml:space="preserve"> felhasználási helyekre történő eljuttatást, mindezekhez kapcsolódóan tűzivíz biztosítását vagy</w:delText>
        </w:r>
      </w:del>
    </w:p>
    <w:p w14:paraId="5FE9F9C1" w14:textId="1787DF7E" w:rsidR="00C65787" w:rsidRPr="00B253C5" w:rsidDel="000D7315" w:rsidRDefault="00C65787" w:rsidP="00C65787">
      <w:pPr>
        <w:suppressAutoHyphens w:val="0"/>
        <w:autoSpaceDE w:val="0"/>
        <w:autoSpaceDN w:val="0"/>
        <w:adjustRightInd w:val="0"/>
        <w:ind w:left="284" w:hanging="284"/>
        <w:jc w:val="both"/>
        <w:rPr>
          <w:del w:id="1040" w:author="Ábrám Hanga" w:date="2025-10-20T13:26:00Z"/>
          <w:rFonts w:ascii="Garamond" w:hAnsi="Garamond"/>
          <w:sz w:val="23"/>
        </w:rPr>
      </w:pPr>
      <w:del w:id="1041" w:author="Ábrám Hanga" w:date="2025-10-20T13:26:00Z">
        <w:r w:rsidRPr="00B253C5" w:rsidDel="000D7315">
          <w:rPr>
            <w:rFonts w:ascii="Garamond" w:hAnsi="Garamond"/>
            <w:sz w:val="23"/>
          </w:rPr>
          <w:delText xml:space="preserve">b) </w:delText>
        </w:r>
        <w:r w:rsidR="005419D2" w:rsidRPr="00B253C5" w:rsidDel="000D7315">
          <w:rPr>
            <w:rFonts w:ascii="Garamond" w:hAnsi="Garamond"/>
            <w:sz w:val="23"/>
          </w:rPr>
          <w:delText>a közműves szennyvízelvezetés során (egyesített rendszer esetén a csapadékvíz-elvezetést is ideértve) a szennyvíz felhasználási helyekről történő összegyűjtését, elvezetését, tisztítását, a keletkező szennyvíziszap kezelését és a tisztított szennyvíz hasznosítását, elhelyezését szolgálja</w:delText>
        </w:r>
        <w:r w:rsidRPr="00B253C5" w:rsidDel="000D7315">
          <w:rPr>
            <w:rFonts w:ascii="Garamond" w:hAnsi="Garamond"/>
            <w:sz w:val="23"/>
          </w:rPr>
          <w:delText>.</w:delText>
        </w:r>
      </w:del>
    </w:p>
    <w:p w14:paraId="2E1F4A2A" w14:textId="350070AA" w:rsidR="005419D2" w:rsidRPr="00B253C5" w:rsidDel="000D7315" w:rsidRDefault="005419D2" w:rsidP="005419D2">
      <w:pPr>
        <w:autoSpaceDE w:val="0"/>
        <w:spacing w:before="120"/>
        <w:jc w:val="both"/>
        <w:rPr>
          <w:del w:id="1042" w:author="Ábrám Hanga" w:date="2025-10-20T13:26:00Z"/>
          <w:rFonts w:ascii="Garamond" w:hAnsi="Garamond"/>
          <w:sz w:val="23"/>
          <w:szCs w:val="23"/>
        </w:rPr>
      </w:pPr>
      <w:del w:id="1043" w:author="Ábrám Hanga" w:date="2025-10-20T13:26:00Z">
        <w:r w:rsidRPr="00B253C5" w:rsidDel="000D7315">
          <w:rPr>
            <w:rFonts w:ascii="Garamond" w:hAnsi="Garamond"/>
            <w:b/>
            <w:sz w:val="23"/>
            <w:szCs w:val="23"/>
          </w:rPr>
          <w:delText>Víziközmű-rendszer</w:delText>
        </w:r>
        <w:r w:rsidRPr="00B253C5" w:rsidDel="000D7315">
          <w:rPr>
            <w:rFonts w:ascii="Garamond" w:hAnsi="Garamond"/>
            <w:sz w:val="23"/>
            <w:szCs w:val="23"/>
          </w:rPr>
          <w:delText>: a víziközművek olyan egybefüggő struktúrája, amely:</w:delText>
        </w:r>
      </w:del>
    </w:p>
    <w:p w14:paraId="016CFA10" w14:textId="59D427B0" w:rsidR="005419D2" w:rsidRPr="00B253C5" w:rsidDel="000D7315" w:rsidRDefault="005419D2" w:rsidP="005419D2">
      <w:pPr>
        <w:autoSpaceDE w:val="0"/>
        <w:ind w:left="284" w:hanging="284"/>
        <w:jc w:val="both"/>
        <w:rPr>
          <w:del w:id="1044" w:author="Ábrám Hanga" w:date="2025-10-20T13:26:00Z"/>
          <w:rFonts w:ascii="Garamond" w:hAnsi="Garamond"/>
          <w:sz w:val="23"/>
          <w:szCs w:val="23"/>
        </w:rPr>
      </w:pPr>
      <w:del w:id="1045" w:author="Ábrám Hanga" w:date="2025-10-20T13:26:00Z">
        <w:r w:rsidRPr="00B253C5" w:rsidDel="000D7315">
          <w:rPr>
            <w:rFonts w:ascii="Garamond" w:hAnsi="Garamond"/>
            <w:sz w:val="23"/>
            <w:szCs w:val="23"/>
          </w:rPr>
          <w:delText>a) önállóan, kizárólag egy település ellátását biztosítja (szigetüzem),</w:delText>
        </w:r>
      </w:del>
    </w:p>
    <w:p w14:paraId="4CC1F242" w14:textId="0D494BF1" w:rsidR="005419D2" w:rsidRPr="00B253C5" w:rsidDel="000D7315" w:rsidRDefault="005419D2" w:rsidP="005419D2">
      <w:pPr>
        <w:autoSpaceDE w:val="0"/>
        <w:ind w:left="284" w:hanging="284"/>
        <w:jc w:val="both"/>
        <w:rPr>
          <w:del w:id="1046" w:author="Ábrám Hanga" w:date="2025-10-20T13:26:00Z"/>
          <w:rFonts w:ascii="Garamond" w:hAnsi="Garamond"/>
          <w:sz w:val="23"/>
          <w:szCs w:val="23"/>
        </w:rPr>
      </w:pPr>
      <w:del w:id="1047" w:author="Ábrám Hanga" w:date="2025-10-20T13:26:00Z">
        <w:r w:rsidRPr="00B253C5" w:rsidDel="000D7315">
          <w:rPr>
            <w:rFonts w:ascii="Garamond" w:hAnsi="Garamond"/>
            <w:sz w:val="23"/>
            <w:szCs w:val="23"/>
          </w:rPr>
          <w:delText>b) önállóan, több település ellátását is szolgálja,</w:delText>
        </w:r>
      </w:del>
    </w:p>
    <w:p w14:paraId="47779B87" w14:textId="50EAB389" w:rsidR="005419D2" w:rsidRPr="00B253C5" w:rsidDel="000D7315" w:rsidRDefault="005419D2" w:rsidP="005419D2">
      <w:pPr>
        <w:autoSpaceDE w:val="0"/>
        <w:ind w:left="284" w:hanging="284"/>
        <w:jc w:val="both"/>
        <w:rPr>
          <w:del w:id="1048" w:author="Ábrám Hanga" w:date="2025-10-20T13:26:00Z"/>
          <w:rFonts w:ascii="Garamond" w:hAnsi="Garamond"/>
          <w:sz w:val="23"/>
          <w:szCs w:val="23"/>
        </w:rPr>
      </w:pPr>
      <w:del w:id="1049" w:author="Ábrám Hanga" w:date="2025-10-20T13:26:00Z">
        <w:r w:rsidRPr="00B253C5" w:rsidDel="000D7315">
          <w:rPr>
            <w:rFonts w:ascii="Garamond" w:hAnsi="Garamond"/>
            <w:sz w:val="23"/>
            <w:szCs w:val="23"/>
          </w:rPr>
          <w:delText xml:space="preserve">c) </w:delText>
        </w:r>
        <w:r w:rsidR="00D91F2A" w:rsidRPr="00B253C5" w:rsidDel="000D7315">
          <w:rPr>
            <w:rFonts w:ascii="Garamond" w:hAnsi="Garamond"/>
            <w:sz w:val="23"/>
            <w:szCs w:val="23"/>
          </w:rPr>
          <w:delText>átadási pontokkal egyértelműen körülhatárolt, kapcsolódó szolgáltatás nyújtásával, illetve igénybevételével egy vagy több településre nézve közvetlenül vagy közvetve biztosítja a víziközmű-szolgáltatás műszaki feltételeit,</w:delText>
        </w:r>
      </w:del>
    </w:p>
    <w:p w14:paraId="7037931D" w14:textId="4C8BFC03" w:rsidR="005419D2" w:rsidRPr="00B253C5" w:rsidDel="000D7315" w:rsidRDefault="0042549A" w:rsidP="005419D2">
      <w:pPr>
        <w:autoSpaceDE w:val="0"/>
        <w:spacing w:before="120"/>
        <w:jc w:val="both"/>
        <w:rPr>
          <w:del w:id="1050" w:author="Ábrám Hanga" w:date="2025-10-20T13:26:00Z"/>
          <w:moveFrom w:id="1051" w:author="Ábrám Hanga" w:date="2025-10-20T11:27:00Z"/>
          <w:rFonts w:ascii="Garamond" w:hAnsi="Garamond"/>
          <w:b/>
          <w:snapToGrid w:val="0"/>
          <w:sz w:val="23"/>
          <w:szCs w:val="23"/>
        </w:rPr>
      </w:pPr>
      <w:moveToRangeStart w:id="1052" w:author="Ábrám Hanga" w:date="2025-10-20T11:16:00Z" w:name="move211851432"/>
      <w:moveTo w:id="1053" w:author="Ábrám Hanga" w:date="2025-10-20T11:16:00Z">
        <w:del w:id="1054" w:author="Ábrám Hanga" w:date="2025-10-20T13:26:00Z">
          <w:r w:rsidRPr="00B253C5" w:rsidDel="000D7315">
            <w:rPr>
              <w:rFonts w:ascii="Garamond" w:hAnsi="Garamond"/>
              <w:b/>
              <w:sz w:val="23"/>
              <w:szCs w:val="23"/>
            </w:rPr>
            <w:delText xml:space="preserve">Víziközmű-szolgáltató vagy Szolgáltató: </w:delText>
          </w:r>
          <w:r w:rsidRPr="00B253C5" w:rsidDel="000D7315">
            <w:rPr>
              <w:rFonts w:ascii="Garamond" w:hAnsi="Garamond"/>
              <w:sz w:val="23"/>
              <w:szCs w:val="23"/>
            </w:rPr>
            <w:delText>hatályos víziközmű-szolgáltatói engedéllyel rendelkező gazdasági társaság, jelen Üzletszabályzatban az Érd és Térsége Regionális Víziközmű</w:delText>
          </w:r>
          <w:r w:rsidRPr="00B253C5" w:rsidDel="000D7315">
            <w:rPr>
              <w:b/>
              <w:bCs/>
              <w:lang w:eastAsia="hu-HU"/>
            </w:rPr>
            <w:delText xml:space="preserve"> </w:delText>
          </w:r>
          <w:r w:rsidRPr="00B253C5" w:rsidDel="000D7315">
            <w:rPr>
              <w:rFonts w:ascii="Garamond" w:hAnsi="Garamond"/>
              <w:sz w:val="23"/>
              <w:szCs w:val="23"/>
            </w:rPr>
            <w:delText>Korlátolt Felelősségű Társaság.</w:delText>
          </w:r>
        </w:del>
      </w:moveTo>
      <w:moveFromRangeStart w:id="1055" w:author="Ábrám Hanga" w:date="2025-10-20T11:27:00Z" w:name="move211852085"/>
      <w:moveToRangeEnd w:id="1052"/>
      <w:moveFrom w:id="1056" w:author="Ábrám Hanga" w:date="2025-10-20T11:27:00Z">
        <w:del w:id="1057" w:author="Ábrám Hanga" w:date="2025-10-20T13:26:00Z">
          <w:r w:rsidR="005419D2" w:rsidRPr="00B253C5" w:rsidDel="000D7315">
            <w:rPr>
              <w:rFonts w:ascii="Garamond" w:hAnsi="Garamond"/>
              <w:b/>
              <w:snapToGrid w:val="0"/>
              <w:sz w:val="23"/>
              <w:szCs w:val="23"/>
            </w:rPr>
            <w:delText xml:space="preserve">Szennyvíztisztító telep: </w:delText>
          </w:r>
          <w:r w:rsidR="005419D2" w:rsidRPr="00B253C5" w:rsidDel="000D7315">
            <w:rPr>
              <w:rFonts w:ascii="Garamond" w:hAnsi="Garamond"/>
              <w:snapToGrid w:val="0"/>
              <w:sz w:val="23"/>
              <w:szCs w:val="23"/>
            </w:rPr>
            <w:delText>a víziközmű szennyvíztisztítási feladatait szolgáló önálló része, amely szennyvíz mechanikai, biológiai, esetleg harmadik tisztítási fokozattal történő tisztítását biztosítja, a kapcsolódó iszapkezelési technológiával, ide nem értve a biogáz hasznosító üzemet</w:delText>
          </w:r>
          <w:r w:rsidR="00085609" w:rsidRPr="00B253C5" w:rsidDel="000D7315">
            <w:rPr>
              <w:rFonts w:ascii="Garamond" w:hAnsi="Garamond"/>
              <w:snapToGrid w:val="0"/>
              <w:sz w:val="23"/>
              <w:szCs w:val="23"/>
            </w:rPr>
            <w:delText>.</w:delText>
          </w:r>
          <w:r w:rsidR="005419D2" w:rsidRPr="00B253C5" w:rsidDel="000D7315">
            <w:rPr>
              <w:rFonts w:ascii="Garamond" w:hAnsi="Garamond"/>
              <w:b/>
              <w:snapToGrid w:val="0"/>
              <w:sz w:val="23"/>
              <w:szCs w:val="23"/>
            </w:rPr>
            <w:delText xml:space="preserve"> </w:delText>
          </w:r>
        </w:del>
      </w:moveFrom>
    </w:p>
    <w:moveFromRangeEnd w:id="1055"/>
    <w:p w14:paraId="1F13B2B4" w14:textId="6B1FD7D9" w:rsidR="005419D2" w:rsidRPr="00B253C5" w:rsidDel="000D7315" w:rsidRDefault="005419D2" w:rsidP="005419D2">
      <w:pPr>
        <w:autoSpaceDE w:val="0"/>
        <w:spacing w:before="120"/>
        <w:jc w:val="both"/>
        <w:rPr>
          <w:del w:id="1058" w:author="Ábrám Hanga" w:date="2025-10-20T13:26:00Z"/>
          <w:rFonts w:ascii="Garamond" w:hAnsi="Garamond"/>
          <w:snapToGrid w:val="0"/>
          <w:sz w:val="23"/>
          <w:szCs w:val="23"/>
        </w:rPr>
      </w:pPr>
      <w:del w:id="1059" w:author="Ábrám Hanga" w:date="2025-10-20T13:26:00Z">
        <w:r w:rsidRPr="00B253C5" w:rsidDel="000D7315">
          <w:rPr>
            <w:rFonts w:ascii="Garamond" w:hAnsi="Garamond"/>
            <w:b/>
            <w:snapToGrid w:val="0"/>
            <w:sz w:val="23"/>
            <w:szCs w:val="23"/>
          </w:rPr>
          <w:delText xml:space="preserve">Víziközmű-szolgáltatás: </w:delText>
        </w:r>
        <w:r w:rsidR="009B1854" w:rsidRPr="00B253C5" w:rsidDel="000D7315">
          <w:rPr>
            <w:rFonts w:ascii="Garamond" w:hAnsi="Garamond"/>
            <w:snapToGrid w:val="0"/>
            <w:sz w:val="23"/>
            <w:szCs w:val="23"/>
          </w:rPr>
          <w:delText>Közszolgáltatási Szerződés</w:delText>
        </w:r>
        <w:r w:rsidRPr="00B253C5" w:rsidDel="000D7315">
          <w:rPr>
            <w:rFonts w:ascii="Garamond" w:hAnsi="Garamond"/>
            <w:snapToGrid w:val="0"/>
            <w:sz w:val="23"/>
            <w:szCs w:val="23"/>
          </w:rPr>
          <w:delText xml:space="preserve"> keretében nyújtott közműves ivóvízellátás az ahhoz kapcsolódó tűzivíz biztosítással, továbbá a közműves szennyvízelvezetés és -tisztítás, ideértve az egyesített rendszerű csapadékvíz-elvezetést is (a továbbiakban együtt: víziközmű-szolgáltatási ágazatok)</w:delText>
        </w:r>
        <w:r w:rsidR="00085609" w:rsidRPr="00B253C5" w:rsidDel="000D7315">
          <w:rPr>
            <w:rFonts w:ascii="Garamond" w:hAnsi="Garamond"/>
            <w:snapToGrid w:val="0"/>
            <w:sz w:val="23"/>
            <w:szCs w:val="23"/>
          </w:rPr>
          <w:delText>.</w:delText>
        </w:r>
      </w:del>
    </w:p>
    <w:p w14:paraId="51BB5DE9" w14:textId="5BE68012" w:rsidR="005419D2" w:rsidRPr="00B253C5" w:rsidDel="000D7315" w:rsidRDefault="005419D2" w:rsidP="005419D2">
      <w:pPr>
        <w:autoSpaceDE w:val="0"/>
        <w:spacing w:before="120"/>
        <w:jc w:val="both"/>
        <w:rPr>
          <w:del w:id="1060" w:author="Ábrám Hanga" w:date="2025-10-20T13:26:00Z"/>
          <w:rFonts w:ascii="Garamond" w:hAnsi="Garamond"/>
          <w:snapToGrid w:val="0"/>
          <w:sz w:val="23"/>
          <w:szCs w:val="23"/>
        </w:rPr>
      </w:pPr>
      <w:del w:id="1061" w:author="Ábrám Hanga" w:date="2025-10-20T13:26:00Z">
        <w:r w:rsidRPr="00B253C5" w:rsidDel="000D7315">
          <w:rPr>
            <w:rFonts w:ascii="Garamond" w:hAnsi="Garamond"/>
            <w:b/>
            <w:snapToGrid w:val="0"/>
            <w:sz w:val="23"/>
            <w:szCs w:val="23"/>
          </w:rPr>
          <w:delText xml:space="preserve">Víziközmű-szolgáltatásba bekapcsolt ingatlan: </w:delText>
        </w:r>
        <w:r w:rsidRPr="00B253C5" w:rsidDel="000D7315">
          <w:rPr>
            <w:rFonts w:ascii="Garamond" w:hAnsi="Garamond"/>
            <w:snapToGrid w:val="0"/>
            <w:sz w:val="23"/>
            <w:szCs w:val="23"/>
          </w:rPr>
          <w:delText>az az ingatlan vagy ingatlanrész</w:delText>
        </w:r>
      </w:del>
    </w:p>
    <w:p w14:paraId="1C0E882B" w14:textId="13401433" w:rsidR="005419D2" w:rsidRPr="00B253C5" w:rsidDel="000D7315" w:rsidRDefault="005419D2" w:rsidP="005419D2">
      <w:pPr>
        <w:autoSpaceDE w:val="0"/>
        <w:ind w:left="284" w:hanging="284"/>
        <w:jc w:val="both"/>
        <w:rPr>
          <w:del w:id="1062" w:author="Ábrám Hanga" w:date="2025-10-20T13:26:00Z"/>
          <w:rFonts w:ascii="Garamond" w:hAnsi="Garamond"/>
          <w:snapToGrid w:val="0"/>
          <w:sz w:val="23"/>
          <w:szCs w:val="23"/>
        </w:rPr>
      </w:pPr>
      <w:del w:id="1063" w:author="Ábrám Hanga" w:date="2025-10-20T13:26:00Z">
        <w:r w:rsidRPr="00B253C5" w:rsidDel="000D7315">
          <w:rPr>
            <w:rFonts w:ascii="Garamond" w:hAnsi="Garamond"/>
            <w:snapToGrid w:val="0"/>
            <w:sz w:val="23"/>
            <w:szCs w:val="23"/>
          </w:rPr>
          <w:delText>a) amelyen legalább egy olyan vízvételi hely található, amely a közműves ivóvízellátásra lehetőséget kínál, vagy</w:delText>
        </w:r>
      </w:del>
    </w:p>
    <w:p w14:paraId="748A88E6" w14:textId="12AC23D8" w:rsidR="005419D2" w:rsidRPr="00B253C5" w:rsidDel="000D7315" w:rsidRDefault="005419D2" w:rsidP="005419D2">
      <w:pPr>
        <w:autoSpaceDE w:val="0"/>
        <w:jc w:val="both"/>
        <w:rPr>
          <w:del w:id="1064" w:author="Ábrám Hanga" w:date="2025-10-20T13:26:00Z"/>
          <w:rFonts w:ascii="Garamond" w:hAnsi="Garamond"/>
          <w:snapToGrid w:val="0"/>
          <w:sz w:val="23"/>
          <w:szCs w:val="23"/>
        </w:rPr>
      </w:pPr>
      <w:del w:id="1065" w:author="Ábrám Hanga" w:date="2025-10-20T13:26:00Z">
        <w:r w:rsidRPr="00B253C5" w:rsidDel="000D7315">
          <w:rPr>
            <w:rFonts w:ascii="Garamond" w:hAnsi="Garamond"/>
            <w:snapToGrid w:val="0"/>
            <w:sz w:val="23"/>
            <w:szCs w:val="23"/>
          </w:rPr>
          <w:delText>b) amelyen a keletkező szennyvíz részben, vagy egészben történő elvezetése érdekében a szennyvíz-bekötővezetékhez csatlakozva a házi szennyvízhálózat, vagy a csatlakozó szennyvízhálózat és a házi szennyvízhálózat kiépült</w:delText>
        </w:r>
        <w:r w:rsidR="00085609" w:rsidRPr="00B253C5" w:rsidDel="000D7315">
          <w:rPr>
            <w:rFonts w:ascii="Garamond" w:hAnsi="Garamond"/>
            <w:snapToGrid w:val="0"/>
            <w:sz w:val="23"/>
            <w:szCs w:val="23"/>
          </w:rPr>
          <w:delText>.</w:delText>
        </w:r>
      </w:del>
    </w:p>
    <w:p w14:paraId="01B2D100" w14:textId="078E226C" w:rsidR="00716FB4" w:rsidRPr="00B253C5" w:rsidDel="00223439" w:rsidRDefault="00716FB4" w:rsidP="005419D2">
      <w:pPr>
        <w:autoSpaceDE w:val="0"/>
        <w:spacing w:before="120"/>
        <w:jc w:val="both"/>
        <w:rPr>
          <w:del w:id="1066" w:author="Ábrám Hanga" w:date="2025-10-20T13:40:00Z"/>
          <w:rFonts w:ascii="Garamond" w:hAnsi="Garamond"/>
          <w:sz w:val="23"/>
        </w:rPr>
      </w:pPr>
      <w:moveFromRangeStart w:id="1067" w:author="Ábrám Hanga" w:date="2025-10-20T11:28:00Z" w:name="move211852116"/>
      <w:moveFrom w:id="1068" w:author="Ábrám Hanga" w:date="2025-10-20T11:28:00Z">
        <w:r w:rsidRPr="00B253C5" w:rsidDel="00963C4B">
          <w:rPr>
            <w:rFonts w:ascii="Garamond" w:hAnsi="Garamond"/>
            <w:b/>
            <w:sz w:val="23"/>
          </w:rPr>
          <w:t xml:space="preserve">Szolgáltatási díj: </w:t>
        </w:r>
        <w:r w:rsidRPr="00B253C5" w:rsidDel="00963C4B">
          <w:rPr>
            <w:rFonts w:ascii="Garamond" w:hAnsi="Garamond"/>
            <w:sz w:val="23"/>
          </w:rPr>
          <w:t xml:space="preserve">a víziközmű-szolgáltatás igénybevételének ellenértékeként </w:t>
        </w:r>
        <w:r w:rsidR="00C940BD" w:rsidRPr="00B253C5" w:rsidDel="00963C4B">
          <w:rPr>
            <w:rFonts w:ascii="Garamond" w:hAnsi="Garamond"/>
            <w:sz w:val="23"/>
          </w:rPr>
          <w:t xml:space="preserve">a </w:t>
        </w:r>
        <w:r w:rsidR="00876CB8" w:rsidRPr="00B253C5" w:rsidDel="00963C4B">
          <w:rPr>
            <w:rFonts w:ascii="Garamond" w:hAnsi="Garamond"/>
            <w:sz w:val="23"/>
          </w:rPr>
          <w:t>Vksztv.</w:t>
        </w:r>
        <w:r w:rsidR="00C940BD" w:rsidRPr="00B253C5" w:rsidDel="00963C4B">
          <w:rPr>
            <w:rFonts w:ascii="Garamond" w:hAnsi="Garamond"/>
            <w:sz w:val="23"/>
          </w:rPr>
          <w:t xml:space="preserve"> </w:t>
        </w:r>
        <w:r w:rsidRPr="00B253C5" w:rsidDel="00963C4B">
          <w:rPr>
            <w:rFonts w:ascii="Garamond" w:hAnsi="Garamond"/>
            <w:sz w:val="23"/>
          </w:rPr>
          <w:t>szerint fizetendő díj, amely alapdíjból és fogyasztással arányos díjból áll</w:t>
        </w:r>
        <w:r w:rsidR="00085609" w:rsidRPr="00B253C5" w:rsidDel="00963C4B">
          <w:rPr>
            <w:rFonts w:ascii="Garamond" w:hAnsi="Garamond"/>
            <w:sz w:val="23"/>
          </w:rPr>
          <w:t>.</w:t>
        </w:r>
      </w:moveFrom>
      <w:moveFromRangeEnd w:id="1067"/>
    </w:p>
    <w:p w14:paraId="4408A0C7" w14:textId="72CB2C86" w:rsidR="00623045" w:rsidRPr="00B253C5" w:rsidDel="00223439" w:rsidRDefault="00623045" w:rsidP="00EA4E54">
      <w:pPr>
        <w:autoSpaceDE w:val="0"/>
        <w:spacing w:before="120"/>
        <w:jc w:val="both"/>
        <w:rPr>
          <w:del w:id="1069" w:author="Ábrám Hanga" w:date="2025-10-20T13:40:00Z"/>
          <w:rFonts w:ascii="Garamond" w:hAnsi="Garamond"/>
          <w:sz w:val="23"/>
        </w:rPr>
      </w:pPr>
      <w:moveFromRangeStart w:id="1070" w:author="Ábrám Hanga" w:date="2025-10-20T11:08:00Z" w:name="move211850911"/>
      <w:moveFrom w:id="1071" w:author="Ábrám Hanga" w:date="2025-10-20T11:08:00Z">
        <w:r w:rsidRPr="00B253C5" w:rsidDel="00A56433">
          <w:rPr>
            <w:rFonts w:ascii="Garamond" w:hAnsi="Garamond"/>
            <w:b/>
            <w:sz w:val="23"/>
          </w:rPr>
          <w:t xml:space="preserve">Alapdíj: </w:t>
        </w:r>
        <w:r w:rsidRPr="00B253C5" w:rsidDel="00A56433">
          <w:rPr>
            <w:rFonts w:ascii="Garamond" w:hAnsi="Garamond"/>
            <w:sz w:val="23"/>
          </w:rPr>
          <w:t>a víziközmű-szolgáltatás rendelkezésre állásáért fizetendő díj</w:t>
        </w:r>
        <w:r w:rsidR="00085609" w:rsidRPr="00B253C5" w:rsidDel="00A56433">
          <w:rPr>
            <w:rFonts w:ascii="Garamond" w:hAnsi="Garamond"/>
            <w:sz w:val="23"/>
          </w:rPr>
          <w:t>.</w:t>
        </w:r>
      </w:moveFrom>
      <w:moveFromRangeEnd w:id="1070"/>
    </w:p>
    <w:p w14:paraId="1A0CB97B" w14:textId="7777FFB8" w:rsidR="007235FF" w:rsidRPr="00B253C5" w:rsidDel="00223439" w:rsidRDefault="007235FF" w:rsidP="007235FF">
      <w:pPr>
        <w:autoSpaceDE w:val="0"/>
        <w:spacing w:before="120"/>
        <w:jc w:val="both"/>
        <w:rPr>
          <w:del w:id="1072" w:author="Ábrám Hanga" w:date="2025-10-20T13:40:00Z"/>
          <w:rFonts w:ascii="Garamond" w:hAnsi="Garamond"/>
          <w:b/>
          <w:sz w:val="23"/>
        </w:rPr>
      </w:pPr>
      <w:del w:id="1073" w:author="Ábrám Hanga" w:date="2025-10-20T11:28:00Z">
        <w:r w:rsidRPr="00B253C5" w:rsidDel="00963C4B">
          <w:rPr>
            <w:rFonts w:ascii="Garamond" w:hAnsi="Garamond"/>
            <w:b/>
            <w:sz w:val="23"/>
          </w:rPr>
          <w:delText>Fogyasztással arányos díj</w:delText>
        </w:r>
        <w:r w:rsidR="0010654E" w:rsidRPr="00B253C5" w:rsidDel="00963C4B">
          <w:rPr>
            <w:rFonts w:ascii="Garamond" w:hAnsi="Garamond"/>
            <w:b/>
            <w:sz w:val="23"/>
          </w:rPr>
          <w:delText>, ivóvízdíj, szennyvízdíj</w:delText>
        </w:r>
        <w:r w:rsidRPr="00B253C5" w:rsidDel="00963C4B">
          <w:rPr>
            <w:rFonts w:ascii="Garamond" w:hAnsi="Garamond"/>
            <w:b/>
            <w:sz w:val="23"/>
          </w:rPr>
          <w:delText xml:space="preserve">: </w:delText>
        </w:r>
        <w:r w:rsidRPr="00B253C5" w:rsidDel="00963C4B">
          <w:rPr>
            <w:rFonts w:ascii="Garamond" w:hAnsi="Garamond"/>
            <w:sz w:val="23"/>
          </w:rPr>
          <w:delText>1 m</w:delText>
        </w:r>
        <w:r w:rsidRPr="00B253C5" w:rsidDel="00963C4B">
          <w:rPr>
            <w:rFonts w:ascii="Garamond" w:hAnsi="Garamond"/>
            <w:sz w:val="23"/>
            <w:vertAlign w:val="superscript"/>
          </w:rPr>
          <w:delText>3</w:delText>
        </w:r>
        <w:r w:rsidRPr="00B253C5" w:rsidDel="00963C4B">
          <w:rPr>
            <w:rFonts w:ascii="Garamond" w:hAnsi="Garamond"/>
            <w:sz w:val="23"/>
          </w:rPr>
          <w:delText xml:space="preserve"> szolgáltatott ivóvízmennyiség, vagy szennyvíz-bekötővezetékbe bocsátott szennyvízmennyiség díja</w:delText>
        </w:r>
        <w:r w:rsidR="00085609" w:rsidRPr="00B253C5" w:rsidDel="00963C4B">
          <w:rPr>
            <w:rFonts w:ascii="Garamond" w:hAnsi="Garamond"/>
            <w:sz w:val="23"/>
          </w:rPr>
          <w:delText>.</w:delText>
        </w:r>
      </w:del>
    </w:p>
    <w:p w14:paraId="75345D3A" w14:textId="519A3D8A" w:rsidR="00730D9E" w:rsidRPr="00B253C5" w:rsidDel="00223439" w:rsidRDefault="00730D9E" w:rsidP="00730D9E">
      <w:pPr>
        <w:autoSpaceDE w:val="0"/>
        <w:spacing w:before="120"/>
        <w:jc w:val="both"/>
        <w:rPr>
          <w:del w:id="1074" w:author="Ábrám Hanga" w:date="2025-10-20T13:40:00Z"/>
          <w:rFonts w:ascii="Garamond" w:hAnsi="Garamond"/>
          <w:color w:val="0F0F0F"/>
          <w:sz w:val="23"/>
        </w:rPr>
      </w:pPr>
      <w:moveFromRangeStart w:id="1075" w:author="Ábrám Hanga" w:date="2025-10-20T13:27:00Z" w:name="move211859245"/>
      <w:moveFrom w:id="1076" w:author="Ábrám Hanga" w:date="2025-10-20T13:27:00Z">
        <w:r w:rsidRPr="00B253C5" w:rsidDel="000D7315">
          <w:rPr>
            <w:rFonts w:ascii="Garamond" w:hAnsi="Garamond"/>
            <w:b/>
            <w:color w:val="0F0F0F"/>
            <w:sz w:val="23"/>
          </w:rPr>
          <w:t xml:space="preserve">Fizetési kötelezettség teljesítésének időpontja: </w:t>
        </w:r>
        <w:r w:rsidRPr="00B253C5" w:rsidDel="000D7315">
          <w:rPr>
            <w:rFonts w:ascii="Garamond" w:hAnsi="Garamond"/>
            <w:color w:val="0F0F0F"/>
            <w:sz w:val="23"/>
          </w:rPr>
          <w:t xml:space="preserve">az a nap, amikor a Felhasználó által teljesített befizetés az ÉTV Kft. bankszámláján jóváírásra kerül (összhangban a pénzforgalom lebonyolításáról szóló </w:t>
        </w:r>
        <w:r w:rsidR="00097C00" w:rsidRPr="00B253C5" w:rsidDel="000D7315">
          <w:rPr>
            <w:rFonts w:ascii="Garamond" w:hAnsi="Garamond"/>
            <w:color w:val="0F0F0F"/>
            <w:sz w:val="23"/>
          </w:rPr>
          <w:t xml:space="preserve">35/2017. (XII. 14.) MNB rendelet </w:t>
        </w:r>
        <w:r w:rsidRPr="00B253C5" w:rsidDel="000D7315">
          <w:rPr>
            <w:rFonts w:ascii="Garamond" w:hAnsi="Garamond"/>
            <w:color w:val="0F0F0F"/>
            <w:sz w:val="23"/>
          </w:rPr>
          <w:t xml:space="preserve">vonatkozó rendelkezéseivel), vagy az összeget a Felhasználó az ÉTV Kft. pénztárába </w:t>
        </w:r>
        <w:r w:rsidR="00D73B9C" w:rsidRPr="00B253C5" w:rsidDel="000D7315">
          <w:rPr>
            <w:rFonts w:ascii="Garamond" w:hAnsi="Garamond"/>
            <w:color w:val="0F0F0F"/>
            <w:sz w:val="23"/>
          </w:rPr>
          <w:t xml:space="preserve">készpénzben </w:t>
        </w:r>
        <w:r w:rsidRPr="00B253C5" w:rsidDel="000D7315">
          <w:rPr>
            <w:rFonts w:ascii="Garamond" w:hAnsi="Garamond"/>
            <w:color w:val="0F0F0F"/>
            <w:sz w:val="23"/>
          </w:rPr>
          <w:t>befizeti</w:t>
        </w:r>
        <w:r w:rsidR="00085609" w:rsidRPr="00B253C5" w:rsidDel="000D7315">
          <w:rPr>
            <w:rFonts w:ascii="Garamond" w:hAnsi="Garamond"/>
            <w:color w:val="0F0F0F"/>
            <w:sz w:val="23"/>
            <w:szCs w:val="23"/>
          </w:rPr>
          <w:t>.</w:t>
        </w:r>
      </w:moveFrom>
      <w:moveFromRangeEnd w:id="1075"/>
    </w:p>
    <w:p w14:paraId="74E96717" w14:textId="5038DB27" w:rsidR="00C940BD" w:rsidRPr="00B253C5" w:rsidDel="000D7315" w:rsidRDefault="00C940BD" w:rsidP="00223439">
      <w:pPr>
        <w:autoSpaceDE w:val="0"/>
        <w:spacing w:before="120"/>
        <w:jc w:val="both"/>
        <w:rPr>
          <w:moveFrom w:id="1077" w:author="Ábrám Hanga" w:date="2025-10-20T13:27:00Z"/>
          <w:rFonts w:ascii="Garamond" w:hAnsi="Garamond"/>
          <w:b/>
          <w:color w:val="0F0F0F"/>
          <w:sz w:val="23"/>
        </w:rPr>
      </w:pPr>
      <w:moveFromRangeStart w:id="1078" w:author="Ábrám Hanga" w:date="2025-10-20T13:27:00Z" w:name="move211859272"/>
      <w:moveFrom w:id="1079" w:author="Ábrám Hanga" w:date="2025-10-20T13:27:00Z">
        <w:r w:rsidRPr="00B253C5" w:rsidDel="000D7315">
          <w:rPr>
            <w:rFonts w:ascii="Garamond" w:hAnsi="Garamond"/>
            <w:b/>
            <w:color w:val="0F0F0F"/>
            <w:sz w:val="23"/>
          </w:rPr>
          <w:t xml:space="preserve">Elszámolási időszak: </w:t>
        </w:r>
        <w:r w:rsidR="005419D2" w:rsidRPr="00B253C5" w:rsidDel="000D7315">
          <w:rPr>
            <w:rFonts w:ascii="Garamond" w:hAnsi="Garamond"/>
            <w:color w:val="0F0F0F"/>
            <w:sz w:val="23"/>
          </w:rPr>
          <w:t>szerződésben megállapított, az elszámolás alapjául szolgáló, két mérőleolvasás közötti időszak</w:t>
        </w:r>
        <w:r w:rsidR="00085609" w:rsidRPr="00B253C5" w:rsidDel="000D7315">
          <w:rPr>
            <w:rFonts w:ascii="Garamond" w:hAnsi="Garamond"/>
            <w:bCs/>
            <w:color w:val="0F0F0F"/>
            <w:sz w:val="23"/>
            <w:szCs w:val="23"/>
          </w:rPr>
          <w:t>.</w:t>
        </w:r>
      </w:moveFrom>
    </w:p>
    <w:moveFromRangeEnd w:id="1078"/>
    <w:p w14:paraId="3924C249" w14:textId="44919B6D" w:rsidR="00730D9E" w:rsidRPr="00B253C5" w:rsidDel="000D7315" w:rsidRDefault="00730D9E" w:rsidP="00730D9E">
      <w:pPr>
        <w:suppressAutoHyphens w:val="0"/>
        <w:autoSpaceDE w:val="0"/>
        <w:autoSpaceDN w:val="0"/>
        <w:adjustRightInd w:val="0"/>
        <w:spacing w:before="120"/>
        <w:jc w:val="both"/>
        <w:rPr>
          <w:del w:id="1080" w:author="Ábrám Hanga" w:date="2025-10-20T13:29:00Z"/>
          <w:rFonts w:ascii="Garamond" w:hAnsi="Garamond"/>
          <w:sz w:val="23"/>
        </w:rPr>
      </w:pPr>
      <w:del w:id="1081" w:author="Ábrám Hanga" w:date="2025-10-20T13:29:00Z">
        <w:r w:rsidRPr="00B253C5" w:rsidDel="000D7315">
          <w:rPr>
            <w:rFonts w:ascii="Garamond" w:hAnsi="Garamond"/>
            <w:b/>
            <w:sz w:val="23"/>
          </w:rPr>
          <w:delText xml:space="preserve">Felhasználási hely: </w:delText>
        </w:r>
        <w:r w:rsidRPr="00B253C5" w:rsidDel="000D7315">
          <w:rPr>
            <w:rFonts w:ascii="Garamond" w:hAnsi="Garamond"/>
            <w:sz w:val="23"/>
          </w:rPr>
          <w:delText>az a víziközmű-szolgáltatásba bekapcsolt ingatlan, amelyen a víziközmű-szolgáltatást a felhasználó igénybe veszi</w:delText>
        </w:r>
        <w:r w:rsidR="00085609" w:rsidRPr="00B253C5" w:rsidDel="000D7315">
          <w:rPr>
            <w:rFonts w:ascii="Garamond" w:hAnsi="Garamond"/>
            <w:sz w:val="23"/>
            <w:szCs w:val="23"/>
          </w:rPr>
          <w:delText>.</w:delText>
        </w:r>
      </w:del>
    </w:p>
    <w:p w14:paraId="2A3DBF26" w14:textId="0C3CD5C8" w:rsidR="000D7315" w:rsidRPr="00B253C5" w:rsidDel="000D7315" w:rsidRDefault="000D7315" w:rsidP="000D7315">
      <w:pPr>
        <w:suppressAutoHyphens w:val="0"/>
        <w:autoSpaceDE w:val="0"/>
        <w:autoSpaceDN w:val="0"/>
        <w:adjustRightInd w:val="0"/>
        <w:spacing w:before="120"/>
        <w:jc w:val="both"/>
        <w:rPr>
          <w:del w:id="1082" w:author="Ábrám Hanga" w:date="2025-10-20T13:29:00Z"/>
          <w:moveTo w:id="1083" w:author="Ábrám Hanga" w:date="2025-10-20T13:27:00Z"/>
          <w:rFonts w:ascii="Garamond" w:hAnsi="Garamond"/>
          <w:sz w:val="23"/>
        </w:rPr>
      </w:pPr>
      <w:moveToRangeStart w:id="1084" w:author="Ábrám Hanga" w:date="2025-10-20T13:27:00Z" w:name="move211859293"/>
      <w:moveTo w:id="1085" w:author="Ábrám Hanga" w:date="2025-10-20T13:27:00Z">
        <w:del w:id="1086" w:author="Ábrám Hanga" w:date="2025-10-20T13:29:00Z">
          <w:r w:rsidRPr="00B253C5" w:rsidDel="000D7315">
            <w:rPr>
              <w:rFonts w:ascii="Garamond" w:hAnsi="Garamond"/>
              <w:b/>
              <w:sz w:val="23"/>
            </w:rPr>
            <w:delText xml:space="preserve">Fogyasztásmérő: </w:delText>
          </w:r>
          <w:r w:rsidRPr="00B253C5" w:rsidDel="000D7315">
            <w:rPr>
              <w:rFonts w:ascii="Garamond" w:hAnsi="Garamond"/>
              <w:sz w:val="23"/>
            </w:rPr>
            <w:delText>a vízmennyiség vagy a szennyvízmennyiség mérésére szolgáló mérőeszköz:</w:delText>
          </w:r>
        </w:del>
      </w:moveTo>
    </w:p>
    <w:p w14:paraId="1DDACC7B" w14:textId="542F4A53" w:rsidR="000D7315" w:rsidRPr="00B253C5" w:rsidDel="000D7315" w:rsidRDefault="000D7315" w:rsidP="000D7315">
      <w:pPr>
        <w:tabs>
          <w:tab w:val="left" w:pos="284"/>
        </w:tabs>
        <w:suppressAutoHyphens w:val="0"/>
        <w:autoSpaceDE w:val="0"/>
        <w:autoSpaceDN w:val="0"/>
        <w:adjustRightInd w:val="0"/>
        <w:spacing w:before="120"/>
        <w:ind w:left="284"/>
        <w:jc w:val="both"/>
        <w:rPr>
          <w:del w:id="1087" w:author="Ábrám Hanga" w:date="2025-10-20T13:29:00Z"/>
          <w:moveTo w:id="1088" w:author="Ábrám Hanga" w:date="2025-10-20T13:27:00Z"/>
          <w:rFonts w:ascii="Garamond" w:hAnsi="Garamond"/>
          <w:sz w:val="23"/>
        </w:rPr>
      </w:pPr>
      <w:moveTo w:id="1089" w:author="Ábrám Hanga" w:date="2025-10-20T13:27:00Z">
        <w:del w:id="1090" w:author="Ábrám Hanga" w:date="2025-10-20T13:29:00Z">
          <w:r w:rsidRPr="00B253C5" w:rsidDel="000D7315">
            <w:rPr>
              <w:rFonts w:ascii="Garamond" w:hAnsi="Garamond"/>
              <w:b/>
              <w:sz w:val="23"/>
            </w:rPr>
            <w:delText xml:space="preserve">a) ivóvízmérő: </w:delText>
          </w:r>
          <w:r w:rsidRPr="00B253C5" w:rsidDel="000D7315">
            <w:rPr>
              <w:rFonts w:ascii="Garamond" w:hAnsi="Garamond"/>
              <w:sz w:val="23"/>
            </w:rPr>
            <w:delText>a bekötési vízmérő és a mellékvízmérő mellett az ivóvízhálózatba beépített - az áramló víz mennyiségének meghatározására szolgáló - hitelesített mérőeszköz és annak tartozékai:</w:delText>
          </w:r>
        </w:del>
      </w:moveTo>
    </w:p>
    <w:p w14:paraId="6DE33C95" w14:textId="7F4FF3D0" w:rsidR="000D7315" w:rsidRPr="00B253C5" w:rsidDel="000D7315" w:rsidRDefault="000D7315" w:rsidP="000D7315">
      <w:pPr>
        <w:suppressAutoHyphens w:val="0"/>
        <w:autoSpaceDE w:val="0"/>
        <w:autoSpaceDN w:val="0"/>
        <w:adjustRightInd w:val="0"/>
        <w:ind w:left="720"/>
        <w:jc w:val="both"/>
        <w:rPr>
          <w:del w:id="1091" w:author="Ábrám Hanga" w:date="2025-10-20T13:29:00Z"/>
          <w:moveTo w:id="1092" w:author="Ábrám Hanga" w:date="2025-10-20T13:27:00Z"/>
          <w:rFonts w:ascii="Garamond" w:hAnsi="Garamond"/>
          <w:sz w:val="23"/>
        </w:rPr>
      </w:pPr>
      <w:moveTo w:id="1093" w:author="Ábrám Hanga" w:date="2025-10-20T13:27:00Z">
        <w:del w:id="1094" w:author="Ábrám Hanga" w:date="2025-10-20T13:29:00Z">
          <w:r w:rsidRPr="00B253C5" w:rsidDel="000D7315">
            <w:rPr>
              <w:rFonts w:ascii="Garamond" w:hAnsi="Garamond"/>
              <w:b/>
              <w:sz w:val="23"/>
            </w:rPr>
            <w:lastRenderedPageBreak/>
            <w:delText>aa) bekötési vízmérő vagy főmérő</w:delText>
          </w:r>
          <w:r w:rsidRPr="00B253C5" w:rsidDel="000D7315">
            <w:rPr>
              <w:rFonts w:ascii="Garamond" w:hAnsi="Garamond"/>
              <w:sz w:val="23"/>
            </w:rPr>
            <w:delText>: a felhasználási hely ivóvízhasználatának mérésére szolgáló, az ivóvíz-bekötővezeték végpontjára telepített mérő, sértetlen plombával és belső szerkezettel rendelkezik (külső behatástól mentes), a jogszabályok által előírt hitelességi időn belül van és ezáltal a rajta átfolyó víz mennyiségét hitelesen méri;</w:delText>
          </w:r>
        </w:del>
      </w:moveTo>
    </w:p>
    <w:p w14:paraId="41981F48" w14:textId="1051EFDB" w:rsidR="000D7315" w:rsidRPr="00B253C5" w:rsidDel="000D7315" w:rsidRDefault="000D7315" w:rsidP="000D7315">
      <w:pPr>
        <w:suppressAutoHyphens w:val="0"/>
        <w:autoSpaceDE w:val="0"/>
        <w:autoSpaceDN w:val="0"/>
        <w:adjustRightInd w:val="0"/>
        <w:ind w:left="720"/>
        <w:jc w:val="both"/>
        <w:rPr>
          <w:del w:id="1095" w:author="Ábrám Hanga" w:date="2025-10-20T13:29:00Z"/>
          <w:moveTo w:id="1096" w:author="Ábrám Hanga" w:date="2025-10-20T13:27:00Z"/>
          <w:rFonts w:ascii="Garamond" w:hAnsi="Garamond"/>
          <w:sz w:val="23"/>
        </w:rPr>
      </w:pPr>
      <w:moveTo w:id="1097" w:author="Ábrám Hanga" w:date="2025-10-20T13:27:00Z">
        <w:del w:id="1098" w:author="Ábrám Hanga" w:date="2025-10-20T13:29:00Z">
          <w:r w:rsidRPr="00B253C5" w:rsidDel="000D7315">
            <w:rPr>
              <w:rFonts w:ascii="Garamond" w:hAnsi="Garamond"/>
              <w:b/>
              <w:sz w:val="23"/>
            </w:rPr>
            <w:delText xml:space="preserve">ab) ikermérő: </w:delText>
          </w:r>
          <w:r w:rsidRPr="00B253C5" w:rsidDel="000D7315">
            <w:rPr>
              <w:rFonts w:ascii="Garamond" w:hAnsi="Garamond"/>
              <w:sz w:val="23"/>
            </w:rPr>
            <w:delText>egy vagy több ingatlan különböző felhasználási helyei ivóvízhasználatának mérésére szolgáló, az ivóvíz bekötővezeték végpontjára csillagpontosan kialakított bekötési vízmérők,</w:delText>
          </w:r>
        </w:del>
      </w:moveTo>
    </w:p>
    <w:p w14:paraId="03F4F071" w14:textId="4E1F3619" w:rsidR="000D7315" w:rsidRPr="00B253C5" w:rsidDel="000D7315" w:rsidRDefault="000D7315" w:rsidP="000D7315">
      <w:pPr>
        <w:suppressAutoHyphens w:val="0"/>
        <w:autoSpaceDE w:val="0"/>
        <w:autoSpaceDN w:val="0"/>
        <w:adjustRightInd w:val="0"/>
        <w:ind w:left="720"/>
        <w:jc w:val="both"/>
        <w:rPr>
          <w:del w:id="1099" w:author="Ábrám Hanga" w:date="2025-10-20T13:29:00Z"/>
          <w:moveTo w:id="1100" w:author="Ábrám Hanga" w:date="2025-10-20T13:27:00Z"/>
          <w:rFonts w:ascii="Garamond" w:hAnsi="Garamond"/>
          <w:sz w:val="23"/>
        </w:rPr>
      </w:pPr>
      <w:moveTo w:id="1101" w:author="Ábrám Hanga" w:date="2025-10-20T13:27:00Z">
        <w:del w:id="1102" w:author="Ábrám Hanga" w:date="2025-10-20T13:29:00Z">
          <w:r w:rsidRPr="00B253C5" w:rsidDel="000D7315">
            <w:rPr>
              <w:rFonts w:ascii="Garamond" w:hAnsi="Garamond"/>
              <w:b/>
              <w:sz w:val="23"/>
            </w:rPr>
            <w:delText xml:space="preserve">ac) mellékvízmérő: </w:delText>
          </w:r>
          <w:r w:rsidRPr="00B253C5" w:rsidDel="000D7315">
            <w:rPr>
              <w:rFonts w:ascii="Garamond" w:hAnsi="Garamond"/>
              <w:sz w:val="23"/>
            </w:rPr>
            <w:delText>a bekötési vízmérő után beépített, elkülönített ivóvízhasználat mérésére szolgáló mérő;</w:delText>
          </w:r>
        </w:del>
      </w:moveTo>
    </w:p>
    <w:p w14:paraId="66B8C603" w14:textId="59F5355B" w:rsidR="000D7315" w:rsidRPr="00B253C5" w:rsidDel="000D7315" w:rsidRDefault="000D7315" w:rsidP="000D7315">
      <w:pPr>
        <w:suppressAutoHyphens w:val="0"/>
        <w:autoSpaceDE w:val="0"/>
        <w:autoSpaceDN w:val="0"/>
        <w:adjustRightInd w:val="0"/>
        <w:ind w:left="720"/>
        <w:jc w:val="both"/>
        <w:rPr>
          <w:del w:id="1103" w:author="Ábrám Hanga" w:date="2025-10-20T13:29:00Z"/>
          <w:moveTo w:id="1104" w:author="Ábrám Hanga" w:date="2025-10-20T13:27:00Z"/>
          <w:rFonts w:ascii="Garamond" w:hAnsi="Garamond"/>
          <w:b/>
          <w:sz w:val="23"/>
        </w:rPr>
      </w:pPr>
      <w:moveTo w:id="1105" w:author="Ábrám Hanga" w:date="2025-10-20T13:27:00Z">
        <w:del w:id="1106" w:author="Ábrám Hanga" w:date="2025-10-20T13:29:00Z">
          <w:r w:rsidRPr="00B253C5" w:rsidDel="000D7315">
            <w:rPr>
              <w:rFonts w:ascii="Garamond" w:hAnsi="Garamond"/>
              <w:b/>
              <w:sz w:val="23"/>
            </w:rPr>
            <w:delText xml:space="preserve">ad) átadási vízmérő: </w:delText>
          </w:r>
          <w:r w:rsidRPr="00B253C5" w:rsidDel="000D7315">
            <w:rPr>
              <w:rFonts w:ascii="Garamond" w:hAnsi="Garamond"/>
              <w:sz w:val="23"/>
            </w:rPr>
            <w:delText>víziközmű-szolgáltatók között a mennyiségi elszámolás mérésére szolgáló, az átadási ponton az átvevő által beépített ivóvízmérő,</w:delText>
          </w:r>
        </w:del>
      </w:moveTo>
    </w:p>
    <w:p w14:paraId="59914C50" w14:textId="6C3180BA" w:rsidR="000D7315" w:rsidRPr="00B253C5" w:rsidDel="000D7315" w:rsidRDefault="000D7315" w:rsidP="000D7315">
      <w:pPr>
        <w:suppressAutoHyphens w:val="0"/>
        <w:autoSpaceDE w:val="0"/>
        <w:autoSpaceDN w:val="0"/>
        <w:adjustRightInd w:val="0"/>
        <w:ind w:left="720"/>
        <w:jc w:val="both"/>
        <w:rPr>
          <w:del w:id="1107" w:author="Ábrám Hanga" w:date="2025-10-20T13:29:00Z"/>
          <w:moveTo w:id="1108" w:author="Ábrám Hanga" w:date="2025-10-20T13:27:00Z"/>
          <w:rFonts w:ascii="Garamond" w:hAnsi="Garamond"/>
          <w:sz w:val="23"/>
        </w:rPr>
      </w:pPr>
      <w:moveTo w:id="1109" w:author="Ábrám Hanga" w:date="2025-10-20T13:27:00Z">
        <w:del w:id="1110" w:author="Ábrám Hanga" w:date="2025-10-20T13:29:00Z">
          <w:r w:rsidRPr="00B253C5" w:rsidDel="000D7315">
            <w:rPr>
              <w:rFonts w:ascii="Garamond" w:hAnsi="Garamond"/>
              <w:b/>
              <w:sz w:val="23"/>
            </w:rPr>
            <w:delText xml:space="preserve">ae) locsolási vízmérő: </w:delText>
          </w:r>
          <w:r w:rsidRPr="00B253C5" w:rsidDel="000D7315">
            <w:rPr>
              <w:rFonts w:ascii="Garamond" w:hAnsi="Garamond"/>
              <w:sz w:val="23"/>
            </w:rPr>
            <w:delText>locsolási célú vízhasználat mérése céljából ivóvíz-bekötővezetékre telepített kizárólag közterületi locsolási bekötési vízmérő vagy ivóvíz-bekötővezetékre telepített ikermérő, vagy a bekötési vízmérőt követő házi ivóvízhálózatra telepített mellékvízmérő,</w:delText>
          </w:r>
        </w:del>
      </w:moveTo>
    </w:p>
    <w:p w14:paraId="36297021" w14:textId="14FA390F" w:rsidR="000D7315" w:rsidRPr="00B253C5" w:rsidDel="000D7315" w:rsidRDefault="000D7315" w:rsidP="000D7315">
      <w:pPr>
        <w:suppressAutoHyphens w:val="0"/>
        <w:autoSpaceDE w:val="0"/>
        <w:autoSpaceDN w:val="0"/>
        <w:adjustRightInd w:val="0"/>
        <w:ind w:left="720"/>
        <w:jc w:val="both"/>
        <w:rPr>
          <w:del w:id="1111" w:author="Ábrám Hanga" w:date="2025-10-20T13:29:00Z"/>
          <w:moveTo w:id="1112" w:author="Ábrám Hanga" w:date="2025-10-20T13:27:00Z"/>
          <w:rFonts w:ascii="Garamond" w:hAnsi="Garamond"/>
          <w:sz w:val="23"/>
        </w:rPr>
      </w:pPr>
      <w:moveTo w:id="1113" w:author="Ábrám Hanga" w:date="2025-10-20T13:27:00Z">
        <w:del w:id="1114" w:author="Ábrám Hanga" w:date="2025-10-20T13:29:00Z">
          <w:r w:rsidRPr="00B253C5" w:rsidDel="000D7315">
            <w:rPr>
              <w:rFonts w:ascii="Garamond" w:hAnsi="Garamond"/>
              <w:b/>
              <w:sz w:val="23"/>
            </w:rPr>
            <w:delText xml:space="preserve">af) törzshálózati vízmérő: </w:delText>
          </w:r>
          <w:r w:rsidRPr="00B253C5" w:rsidDel="000D7315">
            <w:rPr>
              <w:rFonts w:ascii="Garamond" w:hAnsi="Garamond"/>
              <w:sz w:val="23"/>
            </w:rPr>
            <w:delText>közvetlenül a törzshálózati felhasználási helyekre, többek között közterületi vízvételi helyre telepített vízmérő;</w:delText>
          </w:r>
        </w:del>
      </w:moveTo>
    </w:p>
    <w:p w14:paraId="6EBF7E5F" w14:textId="431F4A0D" w:rsidR="000D7315" w:rsidRPr="00B253C5" w:rsidDel="000D7315" w:rsidRDefault="000D7315" w:rsidP="000D7315">
      <w:pPr>
        <w:tabs>
          <w:tab w:val="left" w:pos="284"/>
        </w:tabs>
        <w:suppressAutoHyphens w:val="0"/>
        <w:autoSpaceDE w:val="0"/>
        <w:autoSpaceDN w:val="0"/>
        <w:adjustRightInd w:val="0"/>
        <w:spacing w:before="120"/>
        <w:ind w:left="284"/>
        <w:jc w:val="both"/>
        <w:rPr>
          <w:del w:id="1115" w:author="Ábrám Hanga" w:date="2025-10-20T13:29:00Z"/>
          <w:moveTo w:id="1116" w:author="Ábrám Hanga" w:date="2025-10-20T13:27:00Z"/>
          <w:rFonts w:ascii="Garamond" w:hAnsi="Garamond"/>
          <w:sz w:val="23"/>
        </w:rPr>
      </w:pPr>
      <w:moveTo w:id="1117" w:author="Ábrám Hanga" w:date="2025-10-20T13:27:00Z">
        <w:del w:id="1118" w:author="Ábrám Hanga" w:date="2025-10-20T13:29:00Z">
          <w:r w:rsidRPr="00B253C5" w:rsidDel="000D7315">
            <w:rPr>
              <w:rFonts w:ascii="Garamond" w:hAnsi="Garamond"/>
              <w:b/>
              <w:sz w:val="23"/>
            </w:rPr>
            <w:delText xml:space="preserve">b) szennyvízmennyiség-mérő: </w:delText>
          </w:r>
          <w:r w:rsidRPr="00B253C5" w:rsidDel="000D7315">
            <w:rPr>
              <w:rFonts w:ascii="Garamond" w:hAnsi="Garamond"/>
              <w:sz w:val="23"/>
            </w:rPr>
            <w:delText>a szennyvízhálózatba beépített - az áramló szennyvíz mennyiségének meghatározására szolgáló - kalibrált mérőeszköz (így például készülék, berendezés, műszer), ideértve annak tartozékait is:</w:delText>
          </w:r>
        </w:del>
      </w:moveTo>
    </w:p>
    <w:p w14:paraId="4360014A" w14:textId="4E65C329" w:rsidR="000D7315" w:rsidRPr="00B253C5" w:rsidDel="000D7315" w:rsidRDefault="000D7315" w:rsidP="000D7315">
      <w:pPr>
        <w:suppressAutoHyphens w:val="0"/>
        <w:autoSpaceDE w:val="0"/>
        <w:autoSpaceDN w:val="0"/>
        <w:adjustRightInd w:val="0"/>
        <w:ind w:left="720"/>
        <w:jc w:val="both"/>
        <w:rPr>
          <w:del w:id="1119" w:author="Ábrám Hanga" w:date="2025-10-20T13:29:00Z"/>
          <w:moveTo w:id="1120" w:author="Ábrám Hanga" w:date="2025-10-20T13:27:00Z"/>
          <w:rFonts w:ascii="Garamond" w:hAnsi="Garamond"/>
          <w:sz w:val="23"/>
        </w:rPr>
      </w:pPr>
      <w:moveTo w:id="1121" w:author="Ábrám Hanga" w:date="2025-10-20T13:27:00Z">
        <w:del w:id="1122" w:author="Ábrám Hanga" w:date="2025-10-20T13:29:00Z">
          <w:r w:rsidRPr="00B253C5" w:rsidDel="000D7315">
            <w:rPr>
              <w:rFonts w:ascii="Garamond" w:hAnsi="Garamond"/>
              <w:b/>
              <w:sz w:val="23"/>
            </w:rPr>
            <w:delText xml:space="preserve">ba) átadási szennyvízmennyiség-mérő: </w:delText>
          </w:r>
          <w:r w:rsidRPr="00B253C5" w:rsidDel="000D7315">
            <w:rPr>
              <w:rFonts w:ascii="Garamond" w:hAnsi="Garamond"/>
              <w:sz w:val="23"/>
            </w:rPr>
            <w:delText>az átadó és az átvevő szennyvíz-hálózatának csatlakozási pontján, vagy összekötő vezetéken, az átadó és az átvevő által egyeztetett helyen, az átadó által beépíttetett, kalibráltatott szennyvízmennyiség-mérő,</w:delText>
          </w:r>
        </w:del>
      </w:moveTo>
    </w:p>
    <w:p w14:paraId="551E5A9C" w14:textId="3C5A27E8" w:rsidR="000D7315" w:rsidRPr="00B253C5" w:rsidDel="000D7315" w:rsidRDefault="000D7315" w:rsidP="000D7315">
      <w:pPr>
        <w:suppressAutoHyphens w:val="0"/>
        <w:autoSpaceDE w:val="0"/>
        <w:autoSpaceDN w:val="0"/>
        <w:adjustRightInd w:val="0"/>
        <w:ind w:left="720"/>
        <w:jc w:val="both"/>
        <w:rPr>
          <w:del w:id="1123" w:author="Ábrám Hanga" w:date="2025-10-20T13:29:00Z"/>
          <w:moveTo w:id="1124" w:author="Ábrám Hanga" w:date="2025-10-20T13:27:00Z"/>
          <w:rFonts w:ascii="Garamond" w:hAnsi="Garamond"/>
          <w:sz w:val="23"/>
        </w:rPr>
      </w:pPr>
      <w:moveTo w:id="1125" w:author="Ábrám Hanga" w:date="2025-10-20T13:27:00Z">
        <w:del w:id="1126" w:author="Ábrám Hanga" w:date="2025-10-20T13:29:00Z">
          <w:r w:rsidRPr="00B253C5" w:rsidDel="000D7315">
            <w:rPr>
              <w:rFonts w:ascii="Garamond" w:hAnsi="Garamond"/>
              <w:b/>
              <w:sz w:val="23"/>
            </w:rPr>
            <w:delText xml:space="preserve">bb) közműves szennyvízmennyiség-mérő: </w:delText>
          </w:r>
          <w:r w:rsidRPr="00B253C5" w:rsidDel="000D7315">
            <w:rPr>
              <w:rFonts w:ascii="Garamond" w:hAnsi="Garamond"/>
              <w:sz w:val="23"/>
            </w:rPr>
            <w:delText>a szennyvíz mennyiségének mérésére alkalmas, a felhasználó által a víziközmű-szolgáltató jóváhagyásával beépített műtárgy, berendezés, amelyet a felhasználó akkreditált, kalibráló laboratórium igénybevételével hiteles használati etalonnal rendszeresen ellenőriz;</w:delText>
          </w:r>
        </w:del>
      </w:moveTo>
    </w:p>
    <w:p w14:paraId="37EE64D2" w14:textId="77400BA2" w:rsidR="005419D2" w:rsidRPr="00B253C5" w:rsidDel="00223439" w:rsidRDefault="000D7315" w:rsidP="00730D9E">
      <w:pPr>
        <w:suppressAutoHyphens w:val="0"/>
        <w:autoSpaceDE w:val="0"/>
        <w:autoSpaceDN w:val="0"/>
        <w:adjustRightInd w:val="0"/>
        <w:spacing w:before="120"/>
        <w:jc w:val="both"/>
        <w:rPr>
          <w:del w:id="1127" w:author="Ábrám Hanga" w:date="2025-10-20T13:43:00Z"/>
          <w:rFonts w:ascii="Garamond" w:hAnsi="Garamond"/>
          <w:sz w:val="23"/>
        </w:rPr>
      </w:pPr>
      <w:moveTo w:id="1128" w:author="Ábrám Hanga" w:date="2025-10-20T13:27:00Z">
        <w:del w:id="1129" w:author="Ábrám Hanga" w:date="2025-10-20T13:29:00Z">
          <w:r w:rsidRPr="00B253C5" w:rsidDel="000D7315">
            <w:rPr>
              <w:rFonts w:ascii="Garamond" w:hAnsi="Garamond"/>
              <w:b/>
              <w:sz w:val="23"/>
              <w:szCs w:val="23"/>
            </w:rPr>
            <w:delText>c) telki vízmérő:</w:delText>
          </w:r>
          <w:r w:rsidRPr="00B253C5" w:rsidDel="000D7315">
            <w:rPr>
              <w:rFonts w:ascii="Garamond" w:hAnsi="Garamond"/>
              <w:sz w:val="23"/>
              <w:szCs w:val="23"/>
            </w:rPr>
            <w:delText xml:space="preserve"> a felhasználási helyről a szennyvíz törzshálózatba vezetett mindazon vizek mennyiségének meghatározására szolgáló, a gyártó előírásai szerint beépített, hitelesített mérőeszköz - ide nem értve a bekötési vízmérőt, a mellékszolgáltatási szerződés alapjául szolgáló mellékvízmérőt és a locsolási vízmérőt - amely a saját célú ivóvízműből, saját célú kútból vagy más, a felhasználási helyen keletkező természetes vízforrásból származó víz térfogatát méri.</w:delText>
          </w:r>
        </w:del>
      </w:moveTo>
      <w:moveToRangeStart w:id="1130" w:author="Ábrám Hanga" w:date="2025-10-20T13:29:00Z" w:name="move211859364"/>
      <w:moveToRangeEnd w:id="1084"/>
      <w:moveTo w:id="1131" w:author="Ábrám Hanga" w:date="2025-10-20T13:29:00Z">
        <w:del w:id="1132" w:author="Ábrám Hanga" w:date="2025-10-20T13:40:00Z">
          <w:r w:rsidRPr="00B253C5" w:rsidDel="00223439">
            <w:rPr>
              <w:rFonts w:ascii="Garamond" w:hAnsi="Garamond"/>
              <w:b/>
              <w:snapToGrid w:val="0"/>
              <w:sz w:val="23"/>
              <w:szCs w:val="23"/>
            </w:rPr>
            <w:delText>Műszakilag rendelkezésre álló szennyvízcsatorna:</w:delText>
          </w:r>
          <w:r w:rsidRPr="00B253C5" w:rsidDel="00223439">
            <w:rPr>
              <w:rFonts w:ascii="Garamond" w:hAnsi="Garamond"/>
              <w:snapToGrid w:val="0"/>
              <w:sz w:val="23"/>
              <w:szCs w:val="23"/>
            </w:rPr>
            <w:delText xml:space="preserve"> az ingatlant határoló közterületen található szennyvízelvezető törzshálózat, amelybe a házi szennyvízhálózat bekötése gravitációsan, kényszer áramoltatású szennyvízelvezetés esetén házi beemelő vagy vákuumszelep közbeiktatásával biztosítható.</w:delText>
          </w:r>
        </w:del>
      </w:moveTo>
      <w:moveToRangeStart w:id="1133" w:author="Ábrám Hanga" w:date="2025-10-20T13:28:00Z" w:name="move211859341"/>
      <w:moveToRangeEnd w:id="1130"/>
      <w:moveTo w:id="1134" w:author="Ábrám Hanga" w:date="2025-10-20T13:28:00Z">
        <w:del w:id="1135" w:author="Ábrám Hanga" w:date="2025-10-20T13:41:00Z">
          <w:r w:rsidRPr="00B253C5" w:rsidDel="00223439">
            <w:rPr>
              <w:rFonts w:ascii="Garamond" w:hAnsi="Garamond"/>
              <w:b/>
              <w:color w:val="0F0F0F"/>
              <w:sz w:val="23"/>
            </w:rPr>
            <w:delText>Pontossági vizsgálat:</w:delText>
          </w:r>
          <w:r w:rsidRPr="00B253C5" w:rsidDel="00223439">
            <w:rPr>
              <w:rFonts w:ascii="Garamond" w:hAnsi="Garamond"/>
              <w:color w:val="0F0F0F"/>
              <w:sz w:val="23"/>
            </w:rPr>
            <w:delText xml:space="preserve"> A mindenkori mérésügyi hatóság hitelesítő laboratóriumában, vagy a mérésügyi hatóság által akkreditált laboratóriumában elvégzett vízmérő pontossági mérés</w:delText>
          </w:r>
          <w:r w:rsidRPr="00B253C5" w:rsidDel="00223439">
            <w:rPr>
              <w:rFonts w:ascii="Garamond" w:hAnsi="Garamond"/>
              <w:bCs/>
              <w:color w:val="0F0F0F"/>
              <w:sz w:val="23"/>
              <w:szCs w:val="23"/>
            </w:rPr>
            <w:delText>.</w:delText>
          </w:r>
        </w:del>
      </w:moveTo>
      <w:moveToRangeStart w:id="1136" w:author="Ábrám Hanga" w:date="2025-10-20T13:37:00Z" w:name="move211859848"/>
      <w:moveToRangeEnd w:id="1133"/>
      <w:moveTo w:id="1137" w:author="Ábrám Hanga" w:date="2025-10-20T13:37:00Z">
        <w:del w:id="1138" w:author="Ábrám Hanga" w:date="2025-10-20T13:41:00Z">
          <w:r w:rsidR="00223439" w:rsidRPr="00B253C5" w:rsidDel="00223439">
            <w:rPr>
              <w:rFonts w:ascii="Garamond" w:hAnsi="Garamond"/>
              <w:b/>
              <w:sz w:val="23"/>
            </w:rPr>
            <w:delText>Rejtett vízelfolyás:</w:delText>
          </w:r>
          <w:r w:rsidR="00223439" w:rsidRPr="00B253C5" w:rsidDel="00223439">
            <w:rPr>
              <w:rFonts w:ascii="Garamond" w:hAnsi="Garamond"/>
              <w:sz w:val="23"/>
            </w:rPr>
            <w:delText xml:space="preserve"> a Felhasználónak fel nem róható okból keletkezett, látható jelekkel nem észlelhető vízelfolyás. Nem minősül rejtett vízelfolyásnak, ha a felhasználási helyen minden kifolyócsap elzárt állapotában a fogyasztásmérő fogyasztást jelez</w:delText>
          </w:r>
          <w:r w:rsidR="00223439" w:rsidRPr="00B253C5" w:rsidDel="00223439">
            <w:rPr>
              <w:rFonts w:ascii="Garamond" w:hAnsi="Garamond"/>
              <w:sz w:val="23"/>
              <w:szCs w:val="23"/>
            </w:rPr>
            <w:delText>;</w:delText>
          </w:r>
        </w:del>
      </w:moveTo>
      <w:moveToRangeStart w:id="1139" w:author="Ábrám Hanga" w:date="2025-10-20T13:33:00Z" w:name="move211859651"/>
      <w:moveToRangeEnd w:id="1136"/>
      <w:moveTo w:id="1140" w:author="Ábrám Hanga" w:date="2025-10-20T13:33:00Z">
        <w:del w:id="1141" w:author="Ábrám Hanga" w:date="2025-10-20T13:43:00Z">
          <w:r w:rsidRPr="00B253C5" w:rsidDel="00223439">
            <w:rPr>
              <w:rFonts w:ascii="Garamond" w:hAnsi="Garamond"/>
              <w:b/>
              <w:sz w:val="23"/>
            </w:rPr>
            <w:delText>Szennyvíz beemelő:</w:delText>
          </w:r>
          <w:r w:rsidRPr="00B253C5" w:rsidDel="00223439">
            <w:rPr>
              <w:rFonts w:ascii="Garamond" w:hAnsi="Garamond"/>
              <w:sz w:val="23"/>
            </w:rPr>
            <w:delText xml:space="preserve"> A lakossági felhasználó háztartási szennyvizét a törzshálózatba juttató szivattyú, vákuumszelep és ezek műtárgyai, szerelvényei,</w:delText>
          </w:r>
          <w:moveToRangeStart w:id="1142" w:author="Ábrám Hanga" w:date="2025-10-20T13:33:00Z" w:name="move211859634"/>
          <w:moveToRangeEnd w:id="1139"/>
          <w:r w:rsidRPr="00B253C5" w:rsidDel="00223439">
            <w:rPr>
              <w:rFonts w:ascii="Garamond" w:hAnsi="Garamond"/>
              <w:b/>
              <w:snapToGrid w:val="0"/>
              <w:sz w:val="23"/>
              <w:szCs w:val="23"/>
            </w:rPr>
            <w:delText xml:space="preserve">Szennyvíz-bekötővezeték: </w:delText>
          </w:r>
          <w:r w:rsidRPr="00B253C5" w:rsidDel="00223439">
            <w:rPr>
              <w:rFonts w:ascii="Garamond" w:hAnsi="Garamond"/>
              <w:snapToGrid w:val="0"/>
              <w:sz w:val="23"/>
              <w:szCs w:val="23"/>
            </w:rPr>
            <w:delText>a szennyvízgyűjtő-hálózat és a házi szennyvízhálózat vagy a csatlakozó szennyvízhálózat között a szolgáltatási pontig kiépített, a szennyvíz-törzshálózat részét képező vezeték a tartozékaival, amely a felhasználási helyen keletkező szennyvizeknek, továbbá egyesített rendszerű csapadékvíz-elvezetés esetében a csapadékvizeknek a szennyvíz-törzshálózatba történő bebocsátására szolgál,</w:delText>
          </w:r>
        </w:del>
      </w:moveTo>
      <w:moveToRangeEnd w:id="1142"/>
      <w:del w:id="1143" w:author="Ábrám Hanga" w:date="2025-10-20T13:43:00Z">
        <w:r w:rsidR="005419D2" w:rsidRPr="00B253C5" w:rsidDel="00223439">
          <w:rPr>
            <w:rFonts w:ascii="Garamond" w:hAnsi="Garamond"/>
            <w:b/>
            <w:sz w:val="23"/>
            <w:szCs w:val="23"/>
          </w:rPr>
          <w:delText>Szennyvíz-elvezetési hely:</w:delText>
        </w:r>
        <w:r w:rsidR="005419D2" w:rsidRPr="00B253C5" w:rsidDel="00223439">
          <w:rPr>
            <w:rFonts w:ascii="Garamond" w:hAnsi="Garamond"/>
            <w:sz w:val="23"/>
            <w:szCs w:val="23"/>
          </w:rPr>
          <w:delText xml:space="preserve"> az a szennyvíz törzshálózatba bekapcsolt ingatlan, illetve azon belül mindazon elkülönített felhasználói hely, amelyeknek vízhasználata mellékszolgáltatási szerződés alapját képező mellékvízmérővel mért, és szennyvizei elvezetését a házi szennyvízhálózat biztosítja</w:delText>
        </w:r>
        <w:r w:rsidR="00085609" w:rsidRPr="00B253C5" w:rsidDel="00223439">
          <w:rPr>
            <w:rFonts w:ascii="Garamond" w:hAnsi="Garamond"/>
            <w:sz w:val="23"/>
            <w:szCs w:val="23"/>
          </w:rPr>
          <w:delText>.</w:delText>
        </w:r>
      </w:del>
    </w:p>
    <w:p w14:paraId="4F9EA77A" w14:textId="1ABA04CE" w:rsidR="00730D9E" w:rsidRPr="00B253C5" w:rsidDel="00223439" w:rsidRDefault="00730D9E" w:rsidP="00730D9E">
      <w:pPr>
        <w:autoSpaceDE w:val="0"/>
        <w:spacing w:before="120"/>
        <w:jc w:val="both"/>
        <w:rPr>
          <w:del w:id="1144" w:author="Ábrám Hanga" w:date="2025-10-20T13:43:00Z"/>
          <w:rFonts w:ascii="Garamond" w:hAnsi="Garamond"/>
          <w:b/>
          <w:sz w:val="23"/>
        </w:rPr>
      </w:pPr>
      <w:del w:id="1145" w:author="Ábrám Hanga" w:date="2025-10-20T13:43:00Z">
        <w:r w:rsidRPr="00B253C5" w:rsidDel="00223439">
          <w:rPr>
            <w:rFonts w:ascii="Garamond" w:hAnsi="Garamond"/>
            <w:b/>
            <w:sz w:val="23"/>
          </w:rPr>
          <w:delText>Szolgáltatási pont:</w:delText>
        </w:r>
      </w:del>
    </w:p>
    <w:p w14:paraId="148BCF56" w14:textId="42994EB2" w:rsidR="00730D9E" w:rsidRPr="00B253C5" w:rsidDel="00223439" w:rsidRDefault="00730D9E" w:rsidP="00730D9E">
      <w:pPr>
        <w:autoSpaceDE w:val="0"/>
        <w:jc w:val="both"/>
        <w:rPr>
          <w:del w:id="1146" w:author="Ábrám Hanga" w:date="2025-10-20T13:43:00Z"/>
          <w:rFonts w:ascii="Garamond" w:hAnsi="Garamond"/>
          <w:sz w:val="23"/>
        </w:rPr>
      </w:pPr>
      <w:del w:id="1147" w:author="Ábrám Hanga" w:date="2025-10-20T13:43:00Z">
        <w:r w:rsidRPr="00B253C5" w:rsidDel="00223439">
          <w:rPr>
            <w:rFonts w:ascii="Garamond" w:hAnsi="Garamond"/>
            <w:sz w:val="23"/>
          </w:rPr>
          <w:delText>a) ivóvíz-szolgáltatási pont:</w:delText>
        </w:r>
      </w:del>
    </w:p>
    <w:p w14:paraId="529DCBD1" w14:textId="7FE42316" w:rsidR="00730D9E" w:rsidRPr="00B253C5" w:rsidDel="00223439" w:rsidRDefault="00730D9E" w:rsidP="00730D9E">
      <w:pPr>
        <w:tabs>
          <w:tab w:val="left" w:pos="284"/>
        </w:tabs>
        <w:autoSpaceDE w:val="0"/>
        <w:jc w:val="both"/>
        <w:rPr>
          <w:del w:id="1148" w:author="Ábrám Hanga" w:date="2025-10-20T13:43:00Z"/>
          <w:rFonts w:ascii="Garamond" w:hAnsi="Garamond"/>
          <w:sz w:val="23"/>
        </w:rPr>
      </w:pPr>
      <w:del w:id="1149" w:author="Ábrám Hanga" w:date="2025-10-20T13:43:00Z">
        <w:r w:rsidRPr="00B253C5" w:rsidDel="00223439">
          <w:rPr>
            <w:rFonts w:ascii="Garamond" w:hAnsi="Garamond"/>
            <w:sz w:val="23"/>
          </w:rPr>
          <w:tab/>
          <w:delText>aa) az ivóvíz-bekötővezetéknek a felhasználó felőli végpontja,</w:delText>
        </w:r>
      </w:del>
    </w:p>
    <w:p w14:paraId="0AA0E5E6" w14:textId="49D5072A" w:rsidR="00730D9E" w:rsidRPr="00B253C5" w:rsidDel="00223439" w:rsidRDefault="00730D9E" w:rsidP="00730D9E">
      <w:pPr>
        <w:tabs>
          <w:tab w:val="left" w:pos="284"/>
        </w:tabs>
        <w:autoSpaceDE w:val="0"/>
        <w:ind w:left="284"/>
        <w:jc w:val="both"/>
        <w:rPr>
          <w:del w:id="1150" w:author="Ábrám Hanga" w:date="2025-10-20T13:43:00Z"/>
          <w:rFonts w:ascii="Garamond" w:hAnsi="Garamond"/>
          <w:sz w:val="23"/>
        </w:rPr>
      </w:pPr>
      <w:del w:id="1151" w:author="Ábrám Hanga" w:date="2025-10-20T13:43:00Z">
        <w:r w:rsidRPr="00B253C5" w:rsidDel="00223439">
          <w:rPr>
            <w:rFonts w:ascii="Garamond" w:hAnsi="Garamond"/>
            <w:sz w:val="23"/>
          </w:rPr>
          <w:delText xml:space="preserve">ab) a víziközmű-szolgáltató által üzemeltetett törzshálózaton a </w:delText>
        </w:r>
        <w:r w:rsidR="009B1854" w:rsidRPr="00B253C5" w:rsidDel="00223439">
          <w:rPr>
            <w:rFonts w:ascii="Garamond" w:hAnsi="Garamond"/>
            <w:snapToGrid w:val="0"/>
            <w:sz w:val="23"/>
            <w:szCs w:val="23"/>
          </w:rPr>
          <w:delText>Közszolgáltatási Szerződés</w:delText>
        </w:r>
        <w:r w:rsidRPr="00B253C5" w:rsidDel="00223439">
          <w:rPr>
            <w:rFonts w:ascii="Garamond" w:hAnsi="Garamond"/>
            <w:sz w:val="23"/>
          </w:rPr>
          <w:delText>ben meghatározott hely, elágazási pont vagy végpont,</w:delText>
        </w:r>
      </w:del>
    </w:p>
    <w:p w14:paraId="59A05B48" w14:textId="42FB7DB5" w:rsidR="00730D9E" w:rsidRPr="00B253C5" w:rsidDel="00223439" w:rsidRDefault="00730D9E" w:rsidP="00730D9E">
      <w:pPr>
        <w:tabs>
          <w:tab w:val="left" w:pos="284"/>
        </w:tabs>
        <w:autoSpaceDE w:val="0"/>
        <w:jc w:val="both"/>
        <w:rPr>
          <w:del w:id="1152" w:author="Ábrám Hanga" w:date="2025-10-20T13:43:00Z"/>
          <w:rFonts w:ascii="Garamond" w:hAnsi="Garamond"/>
          <w:sz w:val="23"/>
        </w:rPr>
      </w:pPr>
      <w:del w:id="1153" w:author="Ábrám Hanga" w:date="2025-10-20T13:43:00Z">
        <w:r w:rsidRPr="00B253C5" w:rsidDel="00223439">
          <w:rPr>
            <w:rFonts w:ascii="Garamond" w:hAnsi="Garamond"/>
            <w:sz w:val="23"/>
          </w:rPr>
          <w:tab/>
          <w:delText>ac) a víziközmű-szolgáltató által üzemeltetett rendszer átadási pontja,</w:delText>
        </w:r>
      </w:del>
    </w:p>
    <w:p w14:paraId="77DAB1DE" w14:textId="6CA81B09" w:rsidR="00730D9E" w:rsidRPr="00B253C5" w:rsidDel="00223439" w:rsidRDefault="00730D9E" w:rsidP="00730D9E">
      <w:pPr>
        <w:autoSpaceDE w:val="0"/>
        <w:jc w:val="both"/>
        <w:rPr>
          <w:del w:id="1154" w:author="Ábrám Hanga" w:date="2025-10-20T13:43:00Z"/>
          <w:rFonts w:ascii="Garamond" w:hAnsi="Garamond"/>
          <w:sz w:val="23"/>
        </w:rPr>
      </w:pPr>
      <w:del w:id="1155" w:author="Ábrám Hanga" w:date="2025-10-20T13:43:00Z">
        <w:r w:rsidRPr="00B253C5" w:rsidDel="00223439">
          <w:rPr>
            <w:rFonts w:ascii="Garamond" w:hAnsi="Garamond"/>
            <w:sz w:val="23"/>
          </w:rPr>
          <w:delText>b) szennyvízelvezetési szolgáltatási pont: a szennyvíz-bekötővezeték felhasználó felőli végpontja, amely</w:delText>
        </w:r>
      </w:del>
    </w:p>
    <w:p w14:paraId="1BE69440" w14:textId="2772B44A" w:rsidR="00730D9E" w:rsidRPr="00B253C5" w:rsidDel="00223439" w:rsidRDefault="00730D9E" w:rsidP="00730D9E">
      <w:pPr>
        <w:tabs>
          <w:tab w:val="left" w:pos="284"/>
        </w:tabs>
        <w:autoSpaceDE w:val="0"/>
        <w:jc w:val="both"/>
        <w:rPr>
          <w:del w:id="1156" w:author="Ábrám Hanga" w:date="2025-10-20T13:43:00Z"/>
          <w:rFonts w:ascii="Garamond" w:hAnsi="Garamond"/>
          <w:sz w:val="23"/>
        </w:rPr>
      </w:pPr>
      <w:del w:id="1157" w:author="Ábrám Hanga" w:date="2025-10-20T13:43:00Z">
        <w:r w:rsidRPr="00B253C5" w:rsidDel="00223439">
          <w:rPr>
            <w:rFonts w:ascii="Garamond" w:hAnsi="Garamond"/>
            <w:sz w:val="23"/>
          </w:rPr>
          <w:tab/>
          <w:delText>ba) gravitációs bekötővezeték esetén a telekhatáron belül, attól legfeljebb 1 m távolságra telepített ellenőrzőaknának vagy ellenőrző-, tisztítónyílásnak a kimeneti oldala, ezek hiányában</w:delText>
        </w:r>
      </w:del>
    </w:p>
    <w:p w14:paraId="77D225CD" w14:textId="702F7FC3" w:rsidR="00730D9E" w:rsidRPr="00B253C5" w:rsidDel="00223439" w:rsidRDefault="00730D9E" w:rsidP="00730D9E">
      <w:pPr>
        <w:autoSpaceDE w:val="0"/>
        <w:ind w:firstLine="720"/>
        <w:jc w:val="both"/>
        <w:rPr>
          <w:del w:id="1158" w:author="Ábrám Hanga" w:date="2025-10-20T13:43:00Z"/>
          <w:rFonts w:ascii="Garamond" w:hAnsi="Garamond"/>
          <w:sz w:val="23"/>
        </w:rPr>
      </w:pPr>
      <w:del w:id="1159" w:author="Ábrám Hanga" w:date="2025-10-20T13:43:00Z">
        <w:r w:rsidRPr="00B253C5" w:rsidDel="00223439">
          <w:rPr>
            <w:rFonts w:ascii="Garamond" w:hAnsi="Garamond"/>
            <w:sz w:val="23"/>
          </w:rPr>
          <w:delText>i. zártsorú beépítés esetén az épület külső falsíkja,</w:delText>
        </w:r>
      </w:del>
    </w:p>
    <w:p w14:paraId="1E072A44" w14:textId="2292FEA5" w:rsidR="00A7708A" w:rsidRPr="00B253C5" w:rsidDel="00223439" w:rsidRDefault="00730D9E" w:rsidP="00754D47">
      <w:pPr>
        <w:autoSpaceDE w:val="0"/>
        <w:ind w:firstLine="720"/>
        <w:jc w:val="both"/>
        <w:rPr>
          <w:del w:id="1160" w:author="Ábrám Hanga" w:date="2025-10-20T13:43:00Z"/>
          <w:b/>
          <w:bCs/>
        </w:rPr>
      </w:pPr>
      <w:del w:id="1161" w:author="Ábrám Hanga" w:date="2025-10-20T13:43:00Z">
        <w:r w:rsidRPr="00B253C5" w:rsidDel="00223439">
          <w:rPr>
            <w:rFonts w:ascii="Garamond" w:hAnsi="Garamond"/>
            <w:sz w:val="23"/>
          </w:rPr>
          <w:delText>ii. nem zártsorú beépítés esetén az ingatlan határvonala,</w:delText>
        </w:r>
      </w:del>
    </w:p>
    <w:p w14:paraId="22D30CEF" w14:textId="503199E3" w:rsidR="00A7708A" w:rsidRPr="00B253C5" w:rsidDel="00223439" w:rsidRDefault="00A7708A" w:rsidP="00A7708A">
      <w:pPr>
        <w:tabs>
          <w:tab w:val="left" w:pos="284"/>
        </w:tabs>
        <w:autoSpaceDE w:val="0"/>
        <w:jc w:val="both"/>
        <w:rPr>
          <w:del w:id="1162" w:author="Ábrám Hanga" w:date="2025-10-20T13:43:00Z"/>
          <w:rFonts w:ascii="Garamond" w:hAnsi="Garamond"/>
          <w:sz w:val="23"/>
        </w:rPr>
      </w:pPr>
      <w:del w:id="1163" w:author="Ábrám Hanga" w:date="2025-10-20T13:43:00Z">
        <w:r w:rsidRPr="00B253C5" w:rsidDel="00223439">
          <w:rPr>
            <w:rFonts w:ascii="Garamond" w:hAnsi="Garamond"/>
            <w:sz w:val="23"/>
          </w:rPr>
          <w:tab/>
          <w:delText>bb) kényszeráramoltatású bekötővezeték esetén a telekhatáron belül, attól legfeljebb 1 méter távolságra telepített házi szennyvízbeemelőben vagy szerelvényaknában található öblítőcsonk törzshálózat felőli oldalán beépített elzáró-szerelvény kimeneti oldala, ezek hiányában</w:delText>
        </w:r>
      </w:del>
    </w:p>
    <w:p w14:paraId="15A3FB6D" w14:textId="2E2CAFA9" w:rsidR="00A7708A" w:rsidRPr="00B253C5" w:rsidDel="00223439" w:rsidRDefault="00A7708A" w:rsidP="00A7708A">
      <w:pPr>
        <w:tabs>
          <w:tab w:val="left" w:pos="284"/>
        </w:tabs>
        <w:autoSpaceDE w:val="0"/>
        <w:jc w:val="both"/>
        <w:rPr>
          <w:del w:id="1164" w:author="Ábrám Hanga" w:date="2025-10-20T13:43:00Z"/>
          <w:rFonts w:ascii="Garamond" w:hAnsi="Garamond"/>
          <w:sz w:val="23"/>
        </w:rPr>
      </w:pPr>
      <w:del w:id="1165" w:author="Ábrám Hanga" w:date="2025-10-20T13:43:00Z">
        <w:r w:rsidRPr="00B253C5" w:rsidDel="00223439">
          <w:rPr>
            <w:rFonts w:ascii="Garamond" w:hAnsi="Garamond"/>
            <w:sz w:val="23"/>
          </w:rPr>
          <w:lastRenderedPageBreak/>
          <w:tab/>
        </w:r>
        <w:r w:rsidRPr="00B253C5" w:rsidDel="00223439">
          <w:rPr>
            <w:rFonts w:ascii="Garamond" w:hAnsi="Garamond"/>
            <w:sz w:val="23"/>
          </w:rPr>
          <w:tab/>
          <w:delText>i. zártsorú beépítés esetén az épület külső falsíkja,</w:delText>
        </w:r>
      </w:del>
    </w:p>
    <w:p w14:paraId="4EF14CD4" w14:textId="7188D3DD" w:rsidR="00A7708A" w:rsidRPr="00B253C5" w:rsidDel="00223439" w:rsidRDefault="00A7708A" w:rsidP="00A7708A">
      <w:pPr>
        <w:tabs>
          <w:tab w:val="left" w:pos="284"/>
        </w:tabs>
        <w:autoSpaceDE w:val="0"/>
        <w:jc w:val="both"/>
        <w:rPr>
          <w:del w:id="1166" w:author="Ábrám Hanga" w:date="2025-10-20T13:43:00Z"/>
          <w:rFonts w:ascii="Garamond" w:hAnsi="Garamond"/>
          <w:sz w:val="23"/>
        </w:rPr>
      </w:pPr>
      <w:del w:id="1167" w:author="Ábrám Hanga" w:date="2025-10-20T13:43:00Z">
        <w:r w:rsidRPr="00B253C5" w:rsidDel="00223439">
          <w:rPr>
            <w:rFonts w:ascii="Garamond" w:hAnsi="Garamond"/>
            <w:sz w:val="23"/>
          </w:rPr>
          <w:tab/>
        </w:r>
        <w:r w:rsidRPr="00B253C5" w:rsidDel="00223439">
          <w:rPr>
            <w:rFonts w:ascii="Garamond" w:hAnsi="Garamond"/>
            <w:sz w:val="23"/>
          </w:rPr>
          <w:tab/>
          <w:delText>ii. nem zártsorú beépítés esetén az ingatlan határvonala,</w:delText>
        </w:r>
      </w:del>
    </w:p>
    <w:p w14:paraId="6BB14EC9" w14:textId="65B0590E" w:rsidR="00730D9E" w:rsidRPr="00B253C5" w:rsidDel="00223439" w:rsidRDefault="00730D9E" w:rsidP="00A7708A">
      <w:pPr>
        <w:tabs>
          <w:tab w:val="left" w:pos="284"/>
        </w:tabs>
        <w:autoSpaceDE w:val="0"/>
        <w:jc w:val="both"/>
        <w:rPr>
          <w:del w:id="1168" w:author="Ábrám Hanga" w:date="2025-10-20T13:43:00Z"/>
          <w:rFonts w:ascii="Garamond" w:hAnsi="Garamond"/>
          <w:sz w:val="23"/>
        </w:rPr>
      </w:pPr>
      <w:del w:id="1169" w:author="Ábrám Hanga" w:date="2025-10-20T13:43:00Z">
        <w:r w:rsidRPr="00B253C5" w:rsidDel="00223439">
          <w:rPr>
            <w:rFonts w:ascii="Garamond" w:hAnsi="Garamond"/>
            <w:sz w:val="23"/>
          </w:rPr>
          <w:delText xml:space="preserve">bc) a víziközmű-szolgáltató és a felhasználó közötti </w:delText>
        </w:r>
        <w:r w:rsidR="009B1854" w:rsidRPr="00B253C5" w:rsidDel="00223439">
          <w:rPr>
            <w:rFonts w:ascii="Garamond" w:hAnsi="Garamond"/>
            <w:snapToGrid w:val="0"/>
            <w:sz w:val="23"/>
            <w:szCs w:val="23"/>
          </w:rPr>
          <w:delText>Közszolgáltatási Szerződés</w:delText>
        </w:r>
        <w:r w:rsidRPr="00B253C5" w:rsidDel="00223439">
          <w:rPr>
            <w:rFonts w:ascii="Garamond" w:hAnsi="Garamond"/>
            <w:sz w:val="23"/>
          </w:rPr>
          <w:delText>ben meghatározott pont,</w:delText>
        </w:r>
      </w:del>
    </w:p>
    <w:p w14:paraId="0C2876B9" w14:textId="729BF228" w:rsidR="00730D9E" w:rsidRPr="00B253C5" w:rsidDel="00223439" w:rsidRDefault="00730D9E" w:rsidP="00730D9E">
      <w:pPr>
        <w:tabs>
          <w:tab w:val="left" w:pos="284"/>
        </w:tabs>
        <w:autoSpaceDE w:val="0"/>
        <w:ind w:left="284"/>
        <w:jc w:val="both"/>
        <w:rPr>
          <w:del w:id="1170" w:author="Ábrám Hanga" w:date="2025-10-20T13:43:00Z"/>
          <w:rFonts w:ascii="Garamond" w:hAnsi="Garamond"/>
          <w:sz w:val="23"/>
        </w:rPr>
      </w:pPr>
      <w:del w:id="1171" w:author="Ábrám Hanga" w:date="2025-10-20T13:43:00Z">
        <w:r w:rsidRPr="00B253C5" w:rsidDel="00223439">
          <w:rPr>
            <w:rFonts w:ascii="Garamond" w:hAnsi="Garamond"/>
            <w:sz w:val="23"/>
          </w:rPr>
          <w:delText xml:space="preserve">bd) a víziközmű-szolgáltató által üzemeltetett törzshálózaton a </w:delText>
        </w:r>
        <w:r w:rsidR="009B1854" w:rsidRPr="00B253C5" w:rsidDel="00223439">
          <w:rPr>
            <w:rFonts w:ascii="Garamond" w:hAnsi="Garamond"/>
            <w:snapToGrid w:val="0"/>
            <w:sz w:val="23"/>
            <w:szCs w:val="23"/>
          </w:rPr>
          <w:delText>Közszolgáltatási Szerződés</w:delText>
        </w:r>
        <w:r w:rsidRPr="00B253C5" w:rsidDel="00223439">
          <w:rPr>
            <w:rFonts w:ascii="Garamond" w:hAnsi="Garamond"/>
            <w:sz w:val="23"/>
          </w:rPr>
          <w:delText>ben meghatározott pont,</w:delText>
        </w:r>
      </w:del>
    </w:p>
    <w:p w14:paraId="075F5ADF" w14:textId="194B9BEB" w:rsidR="00730D9E" w:rsidRPr="00B253C5" w:rsidDel="00223439" w:rsidRDefault="00730D9E" w:rsidP="00730D9E">
      <w:pPr>
        <w:tabs>
          <w:tab w:val="left" w:pos="284"/>
        </w:tabs>
        <w:autoSpaceDE w:val="0"/>
        <w:jc w:val="both"/>
        <w:rPr>
          <w:del w:id="1172" w:author="Ábrám Hanga" w:date="2025-10-20T13:43:00Z"/>
          <w:rFonts w:ascii="Garamond" w:hAnsi="Garamond"/>
          <w:sz w:val="23"/>
        </w:rPr>
      </w:pPr>
      <w:del w:id="1173" w:author="Ábrám Hanga" w:date="2025-10-20T13:43:00Z">
        <w:r w:rsidRPr="00B253C5" w:rsidDel="00223439">
          <w:rPr>
            <w:rFonts w:ascii="Garamond" w:hAnsi="Garamond"/>
            <w:sz w:val="23"/>
          </w:rPr>
          <w:tab/>
          <w:delText>be) a szennyvíz-átadó rendszerének átadási pontja</w:delText>
        </w:r>
        <w:r w:rsidR="00085609" w:rsidRPr="00B253C5" w:rsidDel="00223439">
          <w:rPr>
            <w:rFonts w:ascii="Garamond" w:hAnsi="Garamond"/>
            <w:sz w:val="23"/>
          </w:rPr>
          <w:delText>.</w:delText>
        </w:r>
      </w:del>
    </w:p>
    <w:p w14:paraId="780314E3" w14:textId="67EE73F8" w:rsidR="008E3699" w:rsidRPr="00B253C5" w:rsidDel="000D7315" w:rsidRDefault="008E3699" w:rsidP="008E3699">
      <w:pPr>
        <w:suppressAutoHyphens w:val="0"/>
        <w:autoSpaceDE w:val="0"/>
        <w:autoSpaceDN w:val="0"/>
        <w:adjustRightInd w:val="0"/>
        <w:spacing w:before="120"/>
        <w:jc w:val="both"/>
        <w:rPr>
          <w:moveFrom w:id="1174" w:author="Ábrám Hanga" w:date="2025-10-20T13:27:00Z"/>
          <w:rFonts w:ascii="Garamond" w:hAnsi="Garamond"/>
          <w:sz w:val="23"/>
        </w:rPr>
      </w:pPr>
      <w:moveFromRangeStart w:id="1175" w:author="Ábrám Hanga" w:date="2025-10-20T13:27:00Z" w:name="move211859293"/>
      <w:moveFrom w:id="1176" w:author="Ábrám Hanga" w:date="2025-10-20T13:27:00Z">
        <w:r w:rsidRPr="00B253C5" w:rsidDel="000D7315">
          <w:rPr>
            <w:rFonts w:ascii="Garamond" w:hAnsi="Garamond"/>
            <w:b/>
            <w:sz w:val="23"/>
          </w:rPr>
          <w:t xml:space="preserve">Fogyasztásmérő: </w:t>
        </w:r>
        <w:r w:rsidRPr="00B253C5" w:rsidDel="000D7315">
          <w:rPr>
            <w:rFonts w:ascii="Garamond" w:hAnsi="Garamond"/>
            <w:sz w:val="23"/>
          </w:rPr>
          <w:t>a vízmennyiség vagy a szennyvízmennyiség mérésére szolgáló mérőeszköz:</w:t>
        </w:r>
      </w:moveFrom>
    </w:p>
    <w:p w14:paraId="29454825" w14:textId="57A61ED3" w:rsidR="008E3699" w:rsidRPr="00B253C5" w:rsidDel="000D7315" w:rsidRDefault="008E3699" w:rsidP="00126DDC">
      <w:pPr>
        <w:tabs>
          <w:tab w:val="left" w:pos="284"/>
        </w:tabs>
        <w:suppressAutoHyphens w:val="0"/>
        <w:autoSpaceDE w:val="0"/>
        <w:autoSpaceDN w:val="0"/>
        <w:adjustRightInd w:val="0"/>
        <w:spacing w:before="120"/>
        <w:ind w:left="284"/>
        <w:jc w:val="both"/>
        <w:rPr>
          <w:moveFrom w:id="1177" w:author="Ábrám Hanga" w:date="2025-10-20T13:27:00Z"/>
          <w:rFonts w:ascii="Garamond" w:hAnsi="Garamond"/>
          <w:sz w:val="23"/>
        </w:rPr>
      </w:pPr>
      <w:moveFrom w:id="1178" w:author="Ábrám Hanga" w:date="2025-10-20T13:27:00Z">
        <w:r w:rsidRPr="00B253C5" w:rsidDel="000D7315">
          <w:rPr>
            <w:rFonts w:ascii="Garamond" w:hAnsi="Garamond"/>
            <w:b/>
            <w:sz w:val="23"/>
          </w:rPr>
          <w:t xml:space="preserve">a) ivóvízmérő: </w:t>
        </w:r>
        <w:r w:rsidRPr="00B253C5" w:rsidDel="000D7315">
          <w:rPr>
            <w:rFonts w:ascii="Garamond" w:hAnsi="Garamond"/>
            <w:sz w:val="23"/>
          </w:rPr>
          <w:t>a bekötési vízmérő és a mellékvízmérő mellett az ivóvízhálózatba beépített - az áramló víz mennyiségének meghatározására szolgáló - hitelesített mérőeszköz és annak tartozékai:</w:t>
        </w:r>
      </w:moveFrom>
    </w:p>
    <w:p w14:paraId="0DC3275A" w14:textId="1581EFCE" w:rsidR="00085609" w:rsidRPr="00B253C5" w:rsidDel="000D7315" w:rsidRDefault="008E3699" w:rsidP="00085609">
      <w:pPr>
        <w:suppressAutoHyphens w:val="0"/>
        <w:autoSpaceDE w:val="0"/>
        <w:autoSpaceDN w:val="0"/>
        <w:adjustRightInd w:val="0"/>
        <w:ind w:left="720"/>
        <w:jc w:val="both"/>
        <w:rPr>
          <w:moveFrom w:id="1179" w:author="Ábrám Hanga" w:date="2025-10-20T13:27:00Z"/>
          <w:rFonts w:ascii="Garamond" w:hAnsi="Garamond"/>
          <w:sz w:val="23"/>
        </w:rPr>
      </w:pPr>
      <w:moveFrom w:id="1180" w:author="Ábrám Hanga" w:date="2025-10-20T13:27:00Z">
        <w:r w:rsidRPr="00B253C5" w:rsidDel="000D7315">
          <w:rPr>
            <w:rFonts w:ascii="Garamond" w:hAnsi="Garamond"/>
            <w:b/>
            <w:sz w:val="23"/>
          </w:rPr>
          <w:t xml:space="preserve">aa) </w:t>
        </w:r>
        <w:r w:rsidR="00085609" w:rsidRPr="00B253C5" w:rsidDel="000D7315">
          <w:rPr>
            <w:rFonts w:ascii="Garamond" w:hAnsi="Garamond"/>
            <w:b/>
            <w:sz w:val="23"/>
          </w:rPr>
          <w:t>bekötési vízmérő vagy főmérő</w:t>
        </w:r>
        <w:r w:rsidR="00085609" w:rsidRPr="00B253C5" w:rsidDel="000D7315">
          <w:rPr>
            <w:rFonts w:ascii="Garamond" w:hAnsi="Garamond"/>
            <w:sz w:val="23"/>
          </w:rPr>
          <w:t>: a felhasználási hely ivóvízhasználatának mérésére szolgáló, az ivóvíz-bekötővezeték végpontjára telepített mérő, sértetlen plombával és belső szerkezettel rendelkezik (külső behatástól mentes), a jogszabályok által előírt hitelességi időn belül van és ezáltal a rajta átfolyó víz mennyiségét hitelesen méri;</w:t>
        </w:r>
      </w:moveFrom>
    </w:p>
    <w:p w14:paraId="4EB1F99B" w14:textId="6D3477CF" w:rsidR="00085609" w:rsidRPr="00B253C5" w:rsidDel="000D7315" w:rsidRDefault="00085609" w:rsidP="00085609">
      <w:pPr>
        <w:suppressAutoHyphens w:val="0"/>
        <w:autoSpaceDE w:val="0"/>
        <w:autoSpaceDN w:val="0"/>
        <w:adjustRightInd w:val="0"/>
        <w:ind w:left="720"/>
        <w:jc w:val="both"/>
        <w:rPr>
          <w:moveFrom w:id="1181" w:author="Ábrám Hanga" w:date="2025-10-20T13:27:00Z"/>
          <w:rFonts w:ascii="Garamond" w:hAnsi="Garamond"/>
          <w:sz w:val="23"/>
        </w:rPr>
      </w:pPr>
      <w:moveFrom w:id="1182" w:author="Ábrám Hanga" w:date="2025-10-20T13:27:00Z">
        <w:r w:rsidRPr="00B253C5" w:rsidDel="000D7315">
          <w:rPr>
            <w:rFonts w:ascii="Garamond" w:hAnsi="Garamond"/>
            <w:b/>
            <w:sz w:val="23"/>
          </w:rPr>
          <w:t xml:space="preserve">ab) ikermérő: </w:t>
        </w:r>
        <w:r w:rsidRPr="00B253C5" w:rsidDel="000D7315">
          <w:rPr>
            <w:rFonts w:ascii="Garamond" w:hAnsi="Garamond"/>
            <w:sz w:val="23"/>
          </w:rPr>
          <w:t>egy vagy több ingatlan különböző felhasználási helyei ivóvízhasználatának mérésére szolgáló, az ivóvíz bekötővezeték végpontjára csillagpontosan kialakított bekötési vízmérők,</w:t>
        </w:r>
      </w:moveFrom>
    </w:p>
    <w:p w14:paraId="1E627E6A" w14:textId="3294EE4B" w:rsidR="00085609" w:rsidRPr="00B253C5" w:rsidDel="000D7315" w:rsidRDefault="00085609" w:rsidP="00085609">
      <w:pPr>
        <w:suppressAutoHyphens w:val="0"/>
        <w:autoSpaceDE w:val="0"/>
        <w:autoSpaceDN w:val="0"/>
        <w:adjustRightInd w:val="0"/>
        <w:ind w:left="720"/>
        <w:jc w:val="both"/>
        <w:rPr>
          <w:moveFrom w:id="1183" w:author="Ábrám Hanga" w:date="2025-10-20T13:27:00Z"/>
          <w:rFonts w:ascii="Garamond" w:hAnsi="Garamond"/>
          <w:sz w:val="23"/>
        </w:rPr>
      </w:pPr>
      <w:moveFrom w:id="1184" w:author="Ábrám Hanga" w:date="2025-10-20T13:27:00Z">
        <w:r w:rsidRPr="00B253C5" w:rsidDel="000D7315">
          <w:rPr>
            <w:rFonts w:ascii="Garamond" w:hAnsi="Garamond"/>
            <w:b/>
            <w:sz w:val="23"/>
          </w:rPr>
          <w:t xml:space="preserve">ac) mellékvízmérő: </w:t>
        </w:r>
        <w:r w:rsidRPr="00B253C5" w:rsidDel="000D7315">
          <w:rPr>
            <w:rFonts w:ascii="Garamond" w:hAnsi="Garamond"/>
            <w:sz w:val="23"/>
          </w:rPr>
          <w:t>a bekötési vízmérő után beépített, elkülönített ivóvízhasználat mérésére szolgáló mérő;</w:t>
        </w:r>
      </w:moveFrom>
    </w:p>
    <w:p w14:paraId="61ED7AB2" w14:textId="28E37E61" w:rsidR="008E3699" w:rsidRPr="00B253C5" w:rsidDel="000D7315" w:rsidRDefault="00085609" w:rsidP="00085609">
      <w:pPr>
        <w:suppressAutoHyphens w:val="0"/>
        <w:autoSpaceDE w:val="0"/>
        <w:autoSpaceDN w:val="0"/>
        <w:adjustRightInd w:val="0"/>
        <w:ind w:left="720"/>
        <w:jc w:val="both"/>
        <w:rPr>
          <w:moveFrom w:id="1185" w:author="Ábrám Hanga" w:date="2025-10-20T13:27:00Z"/>
          <w:rFonts w:ascii="Garamond" w:hAnsi="Garamond"/>
          <w:b/>
          <w:sz w:val="23"/>
        </w:rPr>
      </w:pPr>
      <w:moveFrom w:id="1186" w:author="Ábrám Hanga" w:date="2025-10-20T13:27:00Z">
        <w:r w:rsidRPr="00B253C5" w:rsidDel="000D7315">
          <w:rPr>
            <w:rFonts w:ascii="Garamond" w:hAnsi="Garamond"/>
            <w:b/>
            <w:sz w:val="23"/>
          </w:rPr>
          <w:t xml:space="preserve">ad) </w:t>
        </w:r>
        <w:r w:rsidR="008E3699" w:rsidRPr="00B253C5" w:rsidDel="000D7315">
          <w:rPr>
            <w:rFonts w:ascii="Garamond" w:hAnsi="Garamond"/>
            <w:b/>
            <w:sz w:val="23"/>
          </w:rPr>
          <w:t xml:space="preserve">átadási vízmérő: </w:t>
        </w:r>
        <w:r w:rsidR="008E3699" w:rsidRPr="00B253C5" w:rsidDel="000D7315">
          <w:rPr>
            <w:rFonts w:ascii="Garamond" w:hAnsi="Garamond"/>
            <w:sz w:val="23"/>
          </w:rPr>
          <w:t>víziközmű-szolgáltatók között a mennyiségi elszámolás mérésére szolgáló, az átadási ponton</w:t>
        </w:r>
        <w:r w:rsidR="00CE2546" w:rsidRPr="00B253C5" w:rsidDel="000D7315">
          <w:rPr>
            <w:rFonts w:ascii="Garamond" w:hAnsi="Garamond"/>
            <w:sz w:val="23"/>
          </w:rPr>
          <w:t xml:space="preserve"> az átvevő által</w:t>
        </w:r>
        <w:r w:rsidR="008E3699" w:rsidRPr="00B253C5" w:rsidDel="000D7315">
          <w:rPr>
            <w:rFonts w:ascii="Garamond" w:hAnsi="Garamond"/>
            <w:sz w:val="23"/>
          </w:rPr>
          <w:t xml:space="preserve"> beépített ivóvízmérő,</w:t>
        </w:r>
      </w:moveFrom>
    </w:p>
    <w:p w14:paraId="17280D86" w14:textId="4A54B1DD" w:rsidR="008E3699" w:rsidRPr="00B253C5" w:rsidDel="000D7315" w:rsidRDefault="008E3699" w:rsidP="00DE70A3">
      <w:pPr>
        <w:suppressAutoHyphens w:val="0"/>
        <w:autoSpaceDE w:val="0"/>
        <w:autoSpaceDN w:val="0"/>
        <w:adjustRightInd w:val="0"/>
        <w:ind w:left="720"/>
        <w:jc w:val="both"/>
        <w:rPr>
          <w:moveFrom w:id="1187" w:author="Ábrám Hanga" w:date="2025-10-20T13:27:00Z"/>
          <w:rFonts w:ascii="Garamond" w:hAnsi="Garamond"/>
          <w:sz w:val="23"/>
        </w:rPr>
      </w:pPr>
      <w:moveFrom w:id="1188" w:author="Ábrám Hanga" w:date="2025-10-20T13:27:00Z">
        <w:r w:rsidRPr="00B253C5" w:rsidDel="000D7315">
          <w:rPr>
            <w:rFonts w:ascii="Garamond" w:hAnsi="Garamond"/>
            <w:b/>
            <w:sz w:val="23"/>
          </w:rPr>
          <w:t>a</w:t>
        </w:r>
        <w:r w:rsidR="00085609" w:rsidRPr="00B253C5" w:rsidDel="000D7315">
          <w:rPr>
            <w:rFonts w:ascii="Garamond" w:hAnsi="Garamond"/>
            <w:b/>
            <w:sz w:val="23"/>
          </w:rPr>
          <w:t>e</w:t>
        </w:r>
        <w:r w:rsidRPr="00B253C5" w:rsidDel="000D7315">
          <w:rPr>
            <w:rFonts w:ascii="Garamond" w:hAnsi="Garamond"/>
            <w:b/>
            <w:sz w:val="23"/>
          </w:rPr>
          <w:t xml:space="preserve">) locsolási vízmérő: </w:t>
        </w:r>
        <w:r w:rsidRPr="00B253C5" w:rsidDel="000D7315">
          <w:rPr>
            <w:rFonts w:ascii="Garamond" w:hAnsi="Garamond"/>
            <w:sz w:val="23"/>
          </w:rPr>
          <w:t xml:space="preserve">locsolási célú vízhasználat mérése céljából ivóvíz-bekötővezetékre telepített kizárólag közterületi locsolási bekötési vízmérő vagy ivóvíz-bekötővezetékre telepített </w:t>
        </w:r>
        <w:r w:rsidR="0055008A" w:rsidRPr="00B253C5" w:rsidDel="000D7315">
          <w:rPr>
            <w:rFonts w:ascii="Garamond" w:hAnsi="Garamond"/>
            <w:sz w:val="23"/>
          </w:rPr>
          <w:t>ikermérő,</w:t>
        </w:r>
        <w:r w:rsidRPr="00B253C5" w:rsidDel="000D7315">
          <w:rPr>
            <w:rFonts w:ascii="Garamond" w:hAnsi="Garamond"/>
            <w:sz w:val="23"/>
          </w:rPr>
          <w:t xml:space="preserve"> vagy a bekötési vízmérőt követő házi ivóvízhálózatra telepített mellékvízmérő,</w:t>
        </w:r>
      </w:moveFrom>
    </w:p>
    <w:p w14:paraId="769B8BCB" w14:textId="4366508D" w:rsidR="008E3699" w:rsidRPr="00B253C5" w:rsidDel="000D7315" w:rsidRDefault="008E3699" w:rsidP="00DE70A3">
      <w:pPr>
        <w:suppressAutoHyphens w:val="0"/>
        <w:autoSpaceDE w:val="0"/>
        <w:autoSpaceDN w:val="0"/>
        <w:adjustRightInd w:val="0"/>
        <w:ind w:left="720"/>
        <w:jc w:val="both"/>
        <w:rPr>
          <w:moveFrom w:id="1189" w:author="Ábrám Hanga" w:date="2025-10-20T13:27:00Z"/>
          <w:rFonts w:ascii="Garamond" w:hAnsi="Garamond"/>
          <w:sz w:val="23"/>
        </w:rPr>
      </w:pPr>
      <w:moveFrom w:id="1190" w:author="Ábrám Hanga" w:date="2025-10-20T13:27:00Z">
        <w:r w:rsidRPr="00B253C5" w:rsidDel="000D7315">
          <w:rPr>
            <w:rFonts w:ascii="Garamond" w:hAnsi="Garamond"/>
            <w:b/>
            <w:sz w:val="23"/>
          </w:rPr>
          <w:t>a</w:t>
        </w:r>
        <w:r w:rsidR="00085609" w:rsidRPr="00B253C5" w:rsidDel="000D7315">
          <w:rPr>
            <w:rFonts w:ascii="Garamond" w:hAnsi="Garamond"/>
            <w:b/>
            <w:sz w:val="23"/>
          </w:rPr>
          <w:t>f</w:t>
        </w:r>
        <w:r w:rsidRPr="00B253C5" w:rsidDel="000D7315">
          <w:rPr>
            <w:rFonts w:ascii="Garamond" w:hAnsi="Garamond"/>
            <w:b/>
            <w:sz w:val="23"/>
          </w:rPr>
          <w:t xml:space="preserve">) törzshálózati vízmérő: </w:t>
        </w:r>
        <w:r w:rsidRPr="00B253C5" w:rsidDel="000D7315">
          <w:rPr>
            <w:rFonts w:ascii="Garamond" w:hAnsi="Garamond"/>
            <w:sz w:val="23"/>
          </w:rPr>
          <w:t>közvetlenül a törzshálózati felhasználási helyekre, többek között közterületi vízvételi helyre telepített vízmérő;</w:t>
        </w:r>
      </w:moveFrom>
    </w:p>
    <w:p w14:paraId="484EDAD7" w14:textId="4A4E9B64" w:rsidR="008E3699" w:rsidRPr="00B253C5" w:rsidDel="000D7315" w:rsidRDefault="008E3699" w:rsidP="00126DDC">
      <w:pPr>
        <w:tabs>
          <w:tab w:val="left" w:pos="284"/>
        </w:tabs>
        <w:suppressAutoHyphens w:val="0"/>
        <w:autoSpaceDE w:val="0"/>
        <w:autoSpaceDN w:val="0"/>
        <w:adjustRightInd w:val="0"/>
        <w:spacing w:before="120"/>
        <w:ind w:left="284"/>
        <w:jc w:val="both"/>
        <w:rPr>
          <w:moveFrom w:id="1191" w:author="Ábrám Hanga" w:date="2025-10-20T13:27:00Z"/>
          <w:rFonts w:ascii="Garamond" w:hAnsi="Garamond"/>
          <w:sz w:val="23"/>
        </w:rPr>
      </w:pPr>
      <w:moveFrom w:id="1192" w:author="Ábrám Hanga" w:date="2025-10-20T13:27:00Z">
        <w:r w:rsidRPr="00B253C5" w:rsidDel="000D7315">
          <w:rPr>
            <w:rFonts w:ascii="Garamond" w:hAnsi="Garamond"/>
            <w:b/>
            <w:sz w:val="23"/>
          </w:rPr>
          <w:t xml:space="preserve">b) szennyvízmennyiség-mérő: </w:t>
        </w:r>
        <w:r w:rsidRPr="00B253C5" w:rsidDel="000D7315">
          <w:rPr>
            <w:rFonts w:ascii="Garamond" w:hAnsi="Garamond"/>
            <w:sz w:val="23"/>
          </w:rPr>
          <w:t>a szennyvízhálózatba beépített - az áramló szennyvíz mennyiségének meghatározására szolgáló - kalibrált mérőeszköz (így például készülék, berendezés, műszer), ideértve annak tartozékait is:</w:t>
        </w:r>
      </w:moveFrom>
    </w:p>
    <w:p w14:paraId="142E39C2" w14:textId="2BF1AAA4" w:rsidR="008E3699" w:rsidRPr="00B253C5" w:rsidDel="000D7315" w:rsidRDefault="008E3699" w:rsidP="00DE70A3">
      <w:pPr>
        <w:suppressAutoHyphens w:val="0"/>
        <w:autoSpaceDE w:val="0"/>
        <w:autoSpaceDN w:val="0"/>
        <w:adjustRightInd w:val="0"/>
        <w:ind w:left="720"/>
        <w:jc w:val="both"/>
        <w:rPr>
          <w:moveFrom w:id="1193" w:author="Ábrám Hanga" w:date="2025-10-20T13:27:00Z"/>
          <w:rFonts w:ascii="Garamond" w:hAnsi="Garamond"/>
          <w:sz w:val="23"/>
        </w:rPr>
      </w:pPr>
      <w:moveFrom w:id="1194" w:author="Ábrám Hanga" w:date="2025-10-20T13:27:00Z">
        <w:r w:rsidRPr="00B253C5" w:rsidDel="000D7315">
          <w:rPr>
            <w:rFonts w:ascii="Garamond" w:hAnsi="Garamond"/>
            <w:b/>
            <w:sz w:val="23"/>
          </w:rPr>
          <w:t xml:space="preserve">ba) átadási szennyvízmennyiség-mérő: </w:t>
        </w:r>
        <w:r w:rsidRPr="00B253C5" w:rsidDel="000D7315">
          <w:rPr>
            <w:rFonts w:ascii="Garamond" w:hAnsi="Garamond"/>
            <w:sz w:val="23"/>
          </w:rPr>
          <w:t>az átadó és az átvevő szennyvíz-hálózatának csatlakozási pontján, vagy összekötő vezetéken, az átadó és az átvevő által egyeztetett helyen, az átadó által beépíttetett, kalibráltatott szennyvízmennyiség-mérő,</w:t>
        </w:r>
      </w:moveFrom>
    </w:p>
    <w:p w14:paraId="4C6A7E2C" w14:textId="4CDE839A" w:rsidR="008E3699" w:rsidRPr="00B253C5" w:rsidDel="000D7315" w:rsidRDefault="008E3699" w:rsidP="00DE70A3">
      <w:pPr>
        <w:suppressAutoHyphens w:val="0"/>
        <w:autoSpaceDE w:val="0"/>
        <w:autoSpaceDN w:val="0"/>
        <w:adjustRightInd w:val="0"/>
        <w:ind w:left="720"/>
        <w:jc w:val="both"/>
        <w:rPr>
          <w:moveFrom w:id="1195" w:author="Ábrám Hanga" w:date="2025-10-20T13:27:00Z"/>
          <w:rFonts w:ascii="Garamond" w:hAnsi="Garamond"/>
          <w:sz w:val="23"/>
        </w:rPr>
      </w:pPr>
      <w:moveFrom w:id="1196" w:author="Ábrám Hanga" w:date="2025-10-20T13:27:00Z">
        <w:r w:rsidRPr="00B253C5" w:rsidDel="000D7315">
          <w:rPr>
            <w:rFonts w:ascii="Garamond" w:hAnsi="Garamond"/>
            <w:b/>
            <w:sz w:val="23"/>
          </w:rPr>
          <w:t xml:space="preserve">bb) közműves szennyvízmennyiség-mérő: </w:t>
        </w:r>
        <w:r w:rsidRPr="00B253C5" w:rsidDel="000D7315">
          <w:rPr>
            <w:rFonts w:ascii="Garamond" w:hAnsi="Garamond"/>
            <w:sz w:val="23"/>
          </w:rPr>
          <w:t>a szennyvíz mennyiségének mérésére alkalmas, a felhasználó által a víziközmű-szolgáltató jóváhagyásával beépített műtárgy, berendezés, amelyet a felhasználó akkreditált, kalibráló laboratórium igénybevételével hiteles használati etalonnal rendszeresen ellenőriz;</w:t>
        </w:r>
      </w:moveFrom>
    </w:p>
    <w:p w14:paraId="781503BF" w14:textId="2BE31647" w:rsidR="000037A5" w:rsidRPr="00B253C5" w:rsidDel="00223439" w:rsidRDefault="000037A5" w:rsidP="00085609">
      <w:pPr>
        <w:suppressAutoHyphens w:val="0"/>
        <w:autoSpaceDE w:val="0"/>
        <w:autoSpaceDN w:val="0"/>
        <w:adjustRightInd w:val="0"/>
        <w:spacing w:before="120"/>
        <w:ind w:left="284"/>
        <w:jc w:val="both"/>
        <w:rPr>
          <w:del w:id="1197" w:author="Ábrám Hanga" w:date="2025-10-20T13:41:00Z"/>
          <w:rFonts w:ascii="Garamond" w:hAnsi="Garamond"/>
          <w:sz w:val="23"/>
        </w:rPr>
      </w:pPr>
      <w:moveFrom w:id="1198" w:author="Ábrám Hanga" w:date="2025-10-20T13:27:00Z">
        <w:r w:rsidRPr="00B253C5" w:rsidDel="000D7315">
          <w:rPr>
            <w:rFonts w:ascii="Garamond" w:hAnsi="Garamond"/>
            <w:b/>
            <w:sz w:val="23"/>
            <w:szCs w:val="23"/>
          </w:rPr>
          <w:t>c) telki vízmérő:</w:t>
        </w:r>
        <w:r w:rsidRPr="00B253C5" w:rsidDel="000D7315">
          <w:rPr>
            <w:rFonts w:ascii="Garamond" w:hAnsi="Garamond"/>
            <w:sz w:val="23"/>
            <w:szCs w:val="23"/>
          </w:rPr>
          <w:t xml:space="preserve"> a felhasználási helyről a szennyvíz törzshálózatba vezetett mindazon vizek mennyiségének meghatározására szolgáló, a gyártó előírásai szerint beépített, hitelesített mérőeszköz - ide nem értve a bekötési vízmérőt, a mellékszolgáltatási szerződés alapjául szolgáló mellékvízmérőt és a locsolási vízmérőt - amely a saját célú ivóvízműből, saját célú kútból vagy más, a felhasználási helyen keletkező természetes vízforrásból származó víz térfogatát méri.</w:t>
        </w:r>
      </w:moveFrom>
      <w:moveFromRangeEnd w:id="1175"/>
    </w:p>
    <w:p w14:paraId="593DBB15" w14:textId="41DA6D3F" w:rsidR="004411EA" w:rsidRPr="00B253C5" w:rsidDel="00223439" w:rsidRDefault="00420BE3" w:rsidP="00223439">
      <w:pPr>
        <w:suppressAutoHyphens w:val="0"/>
        <w:autoSpaceDE w:val="0"/>
        <w:autoSpaceDN w:val="0"/>
        <w:adjustRightInd w:val="0"/>
        <w:spacing w:before="120"/>
        <w:ind w:left="284"/>
        <w:jc w:val="both"/>
        <w:rPr>
          <w:del w:id="1199" w:author="Ábrám Hanga" w:date="2025-10-20T13:41:00Z"/>
          <w:rFonts w:ascii="Garamond" w:hAnsi="Garamond"/>
          <w:color w:val="0F0F0F"/>
          <w:sz w:val="23"/>
        </w:rPr>
      </w:pPr>
      <w:moveFromRangeStart w:id="1200" w:author="Ábrám Hanga" w:date="2025-10-20T13:28:00Z" w:name="move211859341"/>
      <w:moveFrom w:id="1201" w:author="Ábrám Hanga" w:date="2025-10-20T13:28:00Z">
        <w:r w:rsidRPr="00B253C5" w:rsidDel="000D7315">
          <w:rPr>
            <w:rFonts w:ascii="Garamond" w:hAnsi="Garamond"/>
            <w:b/>
            <w:color w:val="0F0F0F"/>
            <w:sz w:val="23"/>
          </w:rPr>
          <w:t>Pontossági vizsgálat</w:t>
        </w:r>
        <w:r w:rsidR="004411EA" w:rsidRPr="00B253C5" w:rsidDel="000D7315">
          <w:rPr>
            <w:rFonts w:ascii="Garamond" w:hAnsi="Garamond"/>
            <w:b/>
            <w:color w:val="0F0F0F"/>
            <w:sz w:val="23"/>
          </w:rPr>
          <w:t>:</w:t>
        </w:r>
        <w:r w:rsidR="004411EA" w:rsidRPr="00B253C5" w:rsidDel="000D7315">
          <w:rPr>
            <w:rFonts w:ascii="Garamond" w:hAnsi="Garamond"/>
            <w:color w:val="0F0F0F"/>
            <w:sz w:val="23"/>
          </w:rPr>
          <w:t xml:space="preserve"> A mindenkori mérésügyi hatóság hitelesítő laboratóriumában, vagy a mérésügyi hatóság által akkreditált laboratóriumában elvégzett vízmérő pontossági mérés</w:t>
        </w:r>
        <w:r w:rsidR="00085609" w:rsidRPr="00B253C5" w:rsidDel="000D7315">
          <w:rPr>
            <w:rFonts w:ascii="Garamond" w:hAnsi="Garamond"/>
            <w:bCs/>
            <w:color w:val="0F0F0F"/>
            <w:sz w:val="23"/>
            <w:szCs w:val="23"/>
          </w:rPr>
          <w:t>.</w:t>
        </w:r>
      </w:moveFrom>
      <w:moveFromRangeEnd w:id="1200"/>
    </w:p>
    <w:p w14:paraId="11A5FA9C" w14:textId="739DE05A" w:rsidR="005419D2" w:rsidRPr="00B253C5" w:rsidDel="00223439" w:rsidRDefault="005419D2" w:rsidP="00223439">
      <w:pPr>
        <w:suppressAutoHyphens w:val="0"/>
        <w:autoSpaceDE w:val="0"/>
        <w:autoSpaceDN w:val="0"/>
        <w:adjustRightInd w:val="0"/>
        <w:spacing w:before="120"/>
        <w:ind w:left="284"/>
        <w:jc w:val="both"/>
        <w:rPr>
          <w:del w:id="1202" w:author="Ábrám Hanga" w:date="2025-10-20T13:41:00Z"/>
          <w:rFonts w:ascii="Garamond" w:hAnsi="Garamond"/>
          <w:snapToGrid w:val="0"/>
          <w:sz w:val="23"/>
          <w:szCs w:val="23"/>
        </w:rPr>
      </w:pPr>
      <w:moveFromRangeStart w:id="1203" w:author="Ábrám Hanga" w:date="2025-10-20T13:29:00Z" w:name="move211859364"/>
      <w:moveFrom w:id="1204" w:author="Ábrám Hanga" w:date="2025-10-20T13:29:00Z">
        <w:r w:rsidRPr="00B253C5" w:rsidDel="000D7315">
          <w:rPr>
            <w:rFonts w:ascii="Garamond" w:hAnsi="Garamond"/>
            <w:b/>
            <w:snapToGrid w:val="0"/>
            <w:sz w:val="23"/>
            <w:szCs w:val="23"/>
          </w:rPr>
          <w:t>Műszakilag rendelkezésre álló szennyvízcsatorna:</w:t>
        </w:r>
        <w:r w:rsidRPr="00B253C5" w:rsidDel="000D7315">
          <w:rPr>
            <w:rFonts w:ascii="Garamond" w:hAnsi="Garamond"/>
            <w:snapToGrid w:val="0"/>
            <w:sz w:val="23"/>
            <w:szCs w:val="23"/>
          </w:rPr>
          <w:t xml:space="preserve"> az ingatlant határoló közterületen található szennyvízelvezető törzshálózat, amelybe a házi szennyvízhálózat bekötése gravitációsan, kényszer</w:t>
        </w:r>
        <w:r w:rsidR="009F331B" w:rsidRPr="00B253C5" w:rsidDel="000D7315">
          <w:rPr>
            <w:rFonts w:ascii="Garamond" w:hAnsi="Garamond"/>
            <w:snapToGrid w:val="0"/>
            <w:sz w:val="23"/>
            <w:szCs w:val="23"/>
          </w:rPr>
          <w:t xml:space="preserve"> </w:t>
        </w:r>
        <w:r w:rsidRPr="00B253C5" w:rsidDel="000D7315">
          <w:rPr>
            <w:rFonts w:ascii="Garamond" w:hAnsi="Garamond"/>
            <w:snapToGrid w:val="0"/>
            <w:sz w:val="23"/>
            <w:szCs w:val="23"/>
          </w:rPr>
          <w:t>áramoltatású szennyvízelvezetés esetén házi beemelő vagy vákuumszelep közbeiktatásával biztosítható</w:t>
        </w:r>
        <w:r w:rsidR="00085609" w:rsidRPr="00B253C5" w:rsidDel="000D7315">
          <w:rPr>
            <w:rFonts w:ascii="Garamond" w:hAnsi="Garamond"/>
            <w:snapToGrid w:val="0"/>
            <w:sz w:val="23"/>
            <w:szCs w:val="23"/>
          </w:rPr>
          <w:t>.</w:t>
        </w:r>
      </w:moveFrom>
      <w:moveFromRangeEnd w:id="1203"/>
    </w:p>
    <w:p w14:paraId="47587217" w14:textId="1BC1D3E2" w:rsidR="00085609" w:rsidRPr="00B253C5" w:rsidDel="000D7315" w:rsidRDefault="00085609" w:rsidP="00223439">
      <w:pPr>
        <w:suppressAutoHyphens w:val="0"/>
        <w:autoSpaceDE w:val="0"/>
        <w:autoSpaceDN w:val="0"/>
        <w:adjustRightInd w:val="0"/>
        <w:spacing w:before="120"/>
        <w:ind w:left="284"/>
        <w:jc w:val="both"/>
        <w:rPr>
          <w:moveFrom w:id="1205" w:author="Ábrám Hanga" w:date="2025-10-20T13:29:00Z"/>
          <w:rFonts w:ascii="Garamond" w:hAnsi="Garamond"/>
          <w:snapToGrid w:val="0"/>
          <w:sz w:val="23"/>
          <w:szCs w:val="23"/>
        </w:rPr>
      </w:pPr>
      <w:moveFromRangeStart w:id="1206" w:author="Ábrám Hanga" w:date="2025-10-20T13:29:00Z" w:name="move211859390"/>
      <w:moveFrom w:id="1207" w:author="Ábrám Hanga" w:date="2025-10-20T13:29:00Z">
        <w:r w:rsidRPr="00B253C5" w:rsidDel="000D7315">
          <w:rPr>
            <w:rFonts w:ascii="Garamond" w:hAnsi="Garamond"/>
            <w:b/>
            <w:snapToGrid w:val="0"/>
            <w:sz w:val="23"/>
            <w:szCs w:val="23"/>
          </w:rPr>
          <w:t xml:space="preserve">Ivóvíz-bekötővezeték: </w:t>
        </w:r>
        <w:r w:rsidRPr="00B253C5" w:rsidDel="000D7315">
          <w:rPr>
            <w:rFonts w:ascii="Garamond" w:hAnsi="Garamond"/>
            <w:snapToGrid w:val="0"/>
            <w:sz w:val="23"/>
            <w:szCs w:val="23"/>
          </w:rPr>
          <w:t>az ivóvíz-elosztóhálózat és a házi ivóvízhálózat vagy a csatlakozó ivóvízhálózat között a szolgáltatási pontig kiépített, az ivóvíz-törzshálózat részét képező vezeték a tartozékaival, valamint a bekötési vízmérő, amely</w:t>
        </w:r>
      </w:moveFrom>
    </w:p>
    <w:p w14:paraId="271DBDB0" w14:textId="37A2DF41" w:rsidR="00085609" w:rsidRPr="00B253C5" w:rsidDel="000D7315" w:rsidRDefault="00085609" w:rsidP="00085609">
      <w:pPr>
        <w:autoSpaceDE w:val="0"/>
        <w:ind w:left="720"/>
        <w:jc w:val="both"/>
        <w:rPr>
          <w:moveFrom w:id="1208" w:author="Ábrám Hanga" w:date="2025-10-20T13:29:00Z"/>
          <w:rFonts w:ascii="Garamond" w:hAnsi="Garamond"/>
          <w:snapToGrid w:val="0"/>
          <w:sz w:val="23"/>
          <w:szCs w:val="23"/>
        </w:rPr>
      </w:pPr>
      <w:moveFrom w:id="1209" w:author="Ábrám Hanga" w:date="2025-10-20T13:29:00Z">
        <w:r w:rsidRPr="00B253C5" w:rsidDel="000D7315">
          <w:rPr>
            <w:rFonts w:ascii="Garamond" w:hAnsi="Garamond"/>
            <w:snapToGrid w:val="0"/>
            <w:sz w:val="23"/>
            <w:szCs w:val="23"/>
          </w:rPr>
          <w:t>a) bekötési vízmérő esetében</w:t>
        </w:r>
      </w:moveFrom>
    </w:p>
    <w:p w14:paraId="3B02E0E7" w14:textId="2393C76C" w:rsidR="00085609" w:rsidRPr="00B253C5" w:rsidDel="000D7315" w:rsidRDefault="00085609" w:rsidP="00085609">
      <w:pPr>
        <w:autoSpaceDE w:val="0"/>
        <w:ind w:left="1440"/>
        <w:jc w:val="both"/>
        <w:rPr>
          <w:moveFrom w:id="1210" w:author="Ábrám Hanga" w:date="2025-10-20T13:29:00Z"/>
          <w:rFonts w:ascii="Garamond" w:hAnsi="Garamond"/>
          <w:snapToGrid w:val="0"/>
          <w:sz w:val="23"/>
          <w:szCs w:val="23"/>
        </w:rPr>
      </w:pPr>
      <w:moveFrom w:id="1211" w:author="Ábrám Hanga" w:date="2025-10-20T13:29:00Z">
        <w:r w:rsidRPr="00B253C5" w:rsidDel="000D7315">
          <w:rPr>
            <w:rFonts w:ascii="Garamond" w:hAnsi="Garamond"/>
            <w:snapToGrid w:val="0"/>
            <w:sz w:val="23"/>
            <w:szCs w:val="23"/>
          </w:rPr>
          <w:t>aa) úszótelkes és telekhatáron kialakított zártsorú beépítésnél az épület külső falsíkjáig terjed,</w:t>
        </w:r>
      </w:moveFrom>
    </w:p>
    <w:p w14:paraId="787AE132" w14:textId="415802F4" w:rsidR="00085609" w:rsidRPr="00B253C5" w:rsidDel="000D7315" w:rsidRDefault="00085609" w:rsidP="00085609">
      <w:pPr>
        <w:autoSpaceDE w:val="0"/>
        <w:ind w:left="1440"/>
        <w:jc w:val="both"/>
        <w:rPr>
          <w:moveFrom w:id="1212" w:author="Ábrám Hanga" w:date="2025-10-20T13:29:00Z"/>
          <w:rFonts w:ascii="Garamond" w:hAnsi="Garamond"/>
          <w:snapToGrid w:val="0"/>
          <w:sz w:val="23"/>
          <w:szCs w:val="23"/>
        </w:rPr>
      </w:pPr>
      <w:moveFrom w:id="1213" w:author="Ábrám Hanga" w:date="2025-10-20T13:29:00Z">
        <w:r w:rsidRPr="00B253C5" w:rsidDel="000D7315">
          <w:rPr>
            <w:rFonts w:ascii="Garamond" w:hAnsi="Garamond"/>
            <w:snapToGrid w:val="0"/>
            <w:sz w:val="23"/>
            <w:szCs w:val="23"/>
          </w:rPr>
          <w:t>ab) önálló vízmérő aknaként kialakított vízmérési helyen bekötési vízmérőt követő elzáró szerelvényig, ennek hiányában a bekötési vízmérőt követő 10 cm-es vezetékszakasz végéig terjed,</w:t>
        </w:r>
      </w:moveFrom>
    </w:p>
    <w:p w14:paraId="48B481AF" w14:textId="0AB4CE11" w:rsidR="00085609" w:rsidRPr="00B253C5" w:rsidDel="00223439" w:rsidRDefault="00085609" w:rsidP="00085609">
      <w:pPr>
        <w:autoSpaceDE w:val="0"/>
        <w:ind w:left="720"/>
        <w:jc w:val="both"/>
        <w:rPr>
          <w:del w:id="1214" w:author="Ábrám Hanga" w:date="2025-10-20T13:41:00Z"/>
          <w:rFonts w:ascii="Garamond" w:hAnsi="Garamond"/>
          <w:b/>
          <w:snapToGrid w:val="0"/>
          <w:sz w:val="23"/>
          <w:szCs w:val="23"/>
        </w:rPr>
      </w:pPr>
      <w:moveFrom w:id="1215" w:author="Ábrám Hanga" w:date="2025-10-20T13:29:00Z">
        <w:r w:rsidRPr="00B253C5" w:rsidDel="000D7315">
          <w:rPr>
            <w:rFonts w:ascii="Garamond" w:hAnsi="Garamond"/>
            <w:snapToGrid w:val="0"/>
            <w:sz w:val="23"/>
            <w:szCs w:val="23"/>
          </w:rPr>
          <w:t>b) bekötési vízmérő hiányában, vagy ha a bekötési vízmérőt nem önálló műtárgyként kialakított vízmérési helyen építették ki, az ivóvíz-törzshálózattól a közterület és az ingatlan határvonaláig húzódó vezetékszakasz végéig terjed.</w:t>
        </w:r>
      </w:moveFrom>
      <w:moveFromRangeEnd w:id="1206"/>
    </w:p>
    <w:p w14:paraId="1D40ADE7" w14:textId="55520EE8" w:rsidR="00085609" w:rsidRPr="00B253C5" w:rsidDel="00223439" w:rsidRDefault="00085609" w:rsidP="00223439">
      <w:pPr>
        <w:autoSpaceDE w:val="0"/>
        <w:ind w:left="720"/>
        <w:jc w:val="both"/>
        <w:rPr>
          <w:del w:id="1216" w:author="Ábrám Hanga" w:date="2025-10-20T13:41:00Z"/>
          <w:rFonts w:ascii="Garamond" w:hAnsi="Garamond"/>
          <w:sz w:val="23"/>
        </w:rPr>
      </w:pPr>
      <w:moveFromRangeStart w:id="1217" w:author="Ábrám Hanga" w:date="2025-10-20T13:32:00Z" w:name="move211859543"/>
      <w:moveFrom w:id="1218" w:author="Ábrám Hanga" w:date="2025-10-20T13:32:00Z">
        <w:r w:rsidRPr="00B253C5" w:rsidDel="000D7315">
          <w:rPr>
            <w:rFonts w:ascii="Garamond" w:hAnsi="Garamond"/>
            <w:b/>
            <w:sz w:val="23"/>
          </w:rPr>
          <w:t xml:space="preserve">Házi ivóvízhálózat: </w:t>
        </w:r>
        <w:r w:rsidRPr="00B253C5" w:rsidDel="000D7315">
          <w:rPr>
            <w:rFonts w:ascii="Garamond" w:hAnsi="Garamond"/>
            <w:sz w:val="23"/>
          </w:rPr>
          <w:t>a felhasználási hely ivóvízfogyasztását biztosító - az ingatlan alkotórészét képező - vezeték, amely a vízkivételi helyig szállítja a vizet, valamint annak kiegészítő elemei (így különösen vízmérő berendezés elhelyezésére szolgáló akna</w:t>
        </w:r>
        <w:r w:rsidRPr="00B253C5" w:rsidDel="000D7315">
          <w:rPr>
            <w:rFonts w:ascii="Garamond" w:hAnsi="Garamond"/>
            <w:snapToGrid w:val="0"/>
            <w:sz w:val="23"/>
            <w:szCs w:val="23"/>
          </w:rPr>
          <w:t>).</w:t>
        </w:r>
      </w:moveFrom>
      <w:moveFromRangeEnd w:id="1217"/>
    </w:p>
    <w:p w14:paraId="3DD2486D" w14:textId="4812C4FB" w:rsidR="005419D2" w:rsidRPr="00B253C5" w:rsidDel="00223439" w:rsidRDefault="005419D2" w:rsidP="00223439">
      <w:pPr>
        <w:autoSpaceDE w:val="0"/>
        <w:ind w:left="720"/>
        <w:jc w:val="both"/>
        <w:rPr>
          <w:del w:id="1219" w:author="Ábrám Hanga" w:date="2025-10-20T13:41:00Z"/>
          <w:rFonts w:ascii="Garamond" w:hAnsi="Garamond"/>
          <w:snapToGrid w:val="0"/>
          <w:sz w:val="23"/>
          <w:szCs w:val="23"/>
        </w:rPr>
      </w:pPr>
      <w:moveFromRangeStart w:id="1220" w:author="Ábrám Hanga" w:date="2025-10-20T13:33:00Z" w:name="move211859634"/>
      <w:moveFrom w:id="1221" w:author="Ábrám Hanga" w:date="2025-10-20T13:33:00Z">
        <w:r w:rsidRPr="00B253C5" w:rsidDel="000D7315">
          <w:rPr>
            <w:rFonts w:ascii="Garamond" w:hAnsi="Garamond"/>
            <w:b/>
            <w:snapToGrid w:val="0"/>
            <w:sz w:val="23"/>
            <w:szCs w:val="23"/>
          </w:rPr>
          <w:lastRenderedPageBreak/>
          <w:t xml:space="preserve">Szennyvíz-bekötővezeték: </w:t>
        </w:r>
        <w:r w:rsidRPr="00B253C5" w:rsidDel="000D7315">
          <w:rPr>
            <w:rFonts w:ascii="Garamond" w:hAnsi="Garamond"/>
            <w:snapToGrid w:val="0"/>
            <w:sz w:val="23"/>
            <w:szCs w:val="23"/>
          </w:rPr>
          <w:t>a szennyvízgyűjtő-hálózat és a házi szennyvízhálózat vagy a csatlakozó szennyvízhálózat között a szolgáltatási pontig kiépített, a szennyvíz-törzshálózat részét képező vezeték a tartozékaival, amely a felhasználási helyen keletkező szennyvizeknek, továbbá egyesített rendszerű csapadékvíz-elvezetés esetében a csapadékvizeknek a szennyvíz-törzshálózatba történő bebocsátására szolgál,</w:t>
        </w:r>
      </w:moveFrom>
      <w:moveFromRangeEnd w:id="1220"/>
    </w:p>
    <w:p w14:paraId="6388C0A9" w14:textId="131B9DD7" w:rsidR="00085609" w:rsidRPr="00B253C5" w:rsidDel="00223439" w:rsidRDefault="00085609" w:rsidP="00223439">
      <w:pPr>
        <w:autoSpaceDE w:val="0"/>
        <w:ind w:left="720"/>
        <w:jc w:val="both"/>
        <w:rPr>
          <w:del w:id="1222" w:author="Ábrám Hanga" w:date="2025-10-20T13:41:00Z"/>
          <w:rFonts w:ascii="Garamond" w:hAnsi="Garamond"/>
          <w:snapToGrid w:val="0"/>
          <w:sz w:val="23"/>
          <w:szCs w:val="23"/>
        </w:rPr>
      </w:pPr>
      <w:moveFromRangeStart w:id="1223" w:author="Ábrám Hanga" w:date="2025-10-20T13:32:00Z" w:name="move211859579"/>
      <w:moveFrom w:id="1224" w:author="Ábrám Hanga" w:date="2025-10-20T13:32:00Z">
        <w:r w:rsidRPr="00B253C5" w:rsidDel="000D7315">
          <w:rPr>
            <w:rFonts w:ascii="Garamond" w:hAnsi="Garamond"/>
            <w:b/>
            <w:sz w:val="23"/>
          </w:rPr>
          <w:t xml:space="preserve">Házi szennyvízhálózat: </w:t>
        </w:r>
        <w:r w:rsidRPr="00B253C5" w:rsidDel="000D7315">
          <w:rPr>
            <w:rFonts w:ascii="Garamond" w:hAnsi="Garamond"/>
            <w:sz w:val="23"/>
          </w:rPr>
          <w:t>a felhasználási helyen keletkező szennyvíz összegyűjtését szolgáló - az ingatlan alkotórészét képező - vezeték, valamint annak kiegészítő elemei (így különösen szennyvízmennyiség-mérő, szennyvízminőség-ellenőrző akna, szennyvíz-előkezelő mű</w:t>
        </w:r>
        <w:r w:rsidRPr="00B253C5" w:rsidDel="000D7315">
          <w:rPr>
            <w:rFonts w:ascii="Garamond" w:hAnsi="Garamond"/>
            <w:snapToGrid w:val="0"/>
            <w:sz w:val="23"/>
            <w:szCs w:val="23"/>
          </w:rPr>
          <w:t>);</w:t>
        </w:r>
      </w:moveFrom>
      <w:moveFromRangeEnd w:id="1223"/>
    </w:p>
    <w:p w14:paraId="4731430E" w14:textId="2582ED9D" w:rsidR="00FD15AF" w:rsidRPr="00B253C5" w:rsidDel="00223439" w:rsidRDefault="00FD15AF" w:rsidP="00223439">
      <w:pPr>
        <w:autoSpaceDE w:val="0"/>
        <w:ind w:left="720"/>
        <w:jc w:val="both"/>
        <w:rPr>
          <w:del w:id="1225" w:author="Ábrám Hanga" w:date="2025-10-20T13:41:00Z"/>
          <w:rFonts w:ascii="Garamond" w:hAnsi="Garamond"/>
          <w:sz w:val="23"/>
        </w:rPr>
      </w:pPr>
      <w:moveFromRangeStart w:id="1226" w:author="Ábrám Hanga" w:date="2025-10-20T11:08:00Z" w:name="move211850940"/>
      <w:moveFrom w:id="1227" w:author="Ábrám Hanga" w:date="2025-10-20T11:08:00Z">
        <w:r w:rsidRPr="00B253C5" w:rsidDel="00A56433">
          <w:rPr>
            <w:rFonts w:ascii="Garamond" w:hAnsi="Garamond"/>
            <w:b/>
            <w:sz w:val="23"/>
          </w:rPr>
          <w:t>Csatlakozó hálózat:</w:t>
        </w:r>
        <w:r w:rsidRPr="00B253C5" w:rsidDel="00A56433">
          <w:rPr>
            <w:rFonts w:ascii="Garamond" w:hAnsi="Garamond"/>
            <w:sz w:val="23"/>
          </w:rPr>
          <w:t xml:space="preserve"> több felhasználási hely ivóvízét az ivóvíz-bekötővezeték végpontjától a házi ivóvízhálózatokba szállító vízvezeték-hálózat (csatlakozó ivóvízhálózat), vagy több felhasználási hely szennyvizét a házi szennyvízhálózatból a szennyvíz-bekötővezeték végpontjáig szállító vezeték-hálózat (csatlakozó szennyvízhálózat), amely az érintett felhasználási helyek szerinti ingatlantulajdonosok közös tulajdonát képezi</w:t>
        </w:r>
        <w:r w:rsidR="00085609" w:rsidRPr="00B253C5" w:rsidDel="00A56433">
          <w:rPr>
            <w:rFonts w:ascii="Garamond" w:hAnsi="Garamond"/>
            <w:sz w:val="23"/>
          </w:rPr>
          <w:t>,</w:t>
        </w:r>
      </w:moveFrom>
      <w:moveFromRangeEnd w:id="1226"/>
    </w:p>
    <w:p w14:paraId="47E65889" w14:textId="2AE275D4" w:rsidR="000037A5" w:rsidRPr="00B253C5" w:rsidDel="00223439" w:rsidRDefault="000037A5" w:rsidP="00223439">
      <w:pPr>
        <w:autoSpaceDE w:val="0"/>
        <w:ind w:left="720"/>
        <w:jc w:val="both"/>
        <w:rPr>
          <w:del w:id="1228" w:author="Ábrám Hanga" w:date="2025-10-20T13:41:00Z"/>
          <w:rFonts w:ascii="Garamond" w:hAnsi="Garamond"/>
          <w:sz w:val="23"/>
        </w:rPr>
      </w:pPr>
      <w:moveFromRangeStart w:id="1229" w:author="Ábrám Hanga" w:date="2025-10-20T13:33:00Z" w:name="move211859651"/>
      <w:moveFrom w:id="1230" w:author="Ábrám Hanga" w:date="2025-10-20T13:33:00Z">
        <w:r w:rsidRPr="00B253C5" w:rsidDel="000D7315">
          <w:rPr>
            <w:rFonts w:ascii="Garamond" w:hAnsi="Garamond"/>
            <w:b/>
            <w:sz w:val="23"/>
          </w:rPr>
          <w:t>Szennyvíz beemelő:</w:t>
        </w:r>
        <w:r w:rsidRPr="00B253C5" w:rsidDel="000D7315">
          <w:rPr>
            <w:rFonts w:ascii="Garamond" w:hAnsi="Garamond"/>
            <w:sz w:val="23"/>
          </w:rPr>
          <w:t xml:space="preserve"> A lakossági felhasználó háztartási szennyvizét a törzshálózatba juttató szivattyú, vákuumszelep és ezek műtárgyai, szerelvényei</w:t>
        </w:r>
        <w:r w:rsidR="00085609" w:rsidRPr="00B253C5" w:rsidDel="000D7315">
          <w:rPr>
            <w:rFonts w:ascii="Garamond" w:hAnsi="Garamond"/>
            <w:sz w:val="23"/>
          </w:rPr>
          <w:t>,</w:t>
        </w:r>
      </w:moveFrom>
      <w:moveFromRangeEnd w:id="1229"/>
    </w:p>
    <w:p w14:paraId="6ADF618C" w14:textId="4CCF1F08" w:rsidR="00FD15AF" w:rsidRPr="00B253C5" w:rsidDel="00223439" w:rsidRDefault="00FD15AF" w:rsidP="00223439">
      <w:pPr>
        <w:autoSpaceDE w:val="0"/>
        <w:ind w:left="720"/>
        <w:jc w:val="both"/>
        <w:rPr>
          <w:del w:id="1231" w:author="Ábrám Hanga" w:date="2025-10-20T13:41:00Z"/>
          <w:rFonts w:ascii="Garamond" w:hAnsi="Garamond"/>
          <w:sz w:val="23"/>
        </w:rPr>
      </w:pPr>
      <w:del w:id="1232" w:author="Ábrám Hanga" w:date="2025-10-20T13:34:00Z">
        <w:r w:rsidRPr="00B253C5" w:rsidDel="000D7315">
          <w:rPr>
            <w:rFonts w:ascii="Garamond" w:hAnsi="Garamond"/>
            <w:b/>
            <w:sz w:val="23"/>
          </w:rPr>
          <w:delText>Ivóvízvételi hely:</w:delText>
        </w:r>
        <w:r w:rsidRPr="00B253C5" w:rsidDel="000D7315">
          <w:rPr>
            <w:rFonts w:ascii="Garamond" w:hAnsi="Garamond"/>
            <w:sz w:val="23"/>
          </w:rPr>
          <w:delText xml:space="preserve"> az ivóvizet szállító vezeték azon része, ahol a beépített szerelvények rendeltetésszerű használatával a vezetékből ivóvíz vételezése lehetséges;</w:delText>
        </w:r>
      </w:del>
    </w:p>
    <w:p w14:paraId="16AE39A3" w14:textId="40E647A7" w:rsidR="00360AA9" w:rsidRPr="00B253C5" w:rsidDel="00223439" w:rsidRDefault="00360AA9" w:rsidP="00223439">
      <w:pPr>
        <w:autoSpaceDE w:val="0"/>
        <w:ind w:left="720"/>
        <w:jc w:val="both"/>
        <w:rPr>
          <w:del w:id="1233" w:author="Ábrám Hanga" w:date="2025-10-20T13:41:00Z"/>
          <w:rFonts w:ascii="Garamond" w:hAnsi="Garamond"/>
          <w:color w:val="0F0F0F"/>
          <w:sz w:val="23"/>
          <w:szCs w:val="23"/>
        </w:rPr>
      </w:pPr>
      <w:del w:id="1234" w:author="Ábrám Hanga" w:date="2025-10-20T13:34:00Z">
        <w:r w:rsidRPr="00B253C5" w:rsidDel="000D7315">
          <w:rPr>
            <w:rFonts w:ascii="Garamond" w:hAnsi="Garamond"/>
            <w:b/>
            <w:color w:val="0F0F0F"/>
            <w:sz w:val="23"/>
          </w:rPr>
          <w:delText>Közműfejlesztési kvóta</w:delText>
        </w:r>
        <w:r w:rsidR="001934E1" w:rsidRPr="00B253C5" w:rsidDel="000D7315">
          <w:rPr>
            <w:rFonts w:ascii="Garamond" w:hAnsi="Garamond"/>
            <w:b/>
            <w:color w:val="0F0F0F"/>
            <w:sz w:val="23"/>
            <w:szCs w:val="23"/>
          </w:rPr>
          <w:delText>, vagy kontingens</w:delText>
        </w:r>
        <w:r w:rsidRPr="00B253C5" w:rsidDel="000D7315">
          <w:rPr>
            <w:rFonts w:ascii="Garamond" w:hAnsi="Garamond"/>
            <w:b/>
            <w:color w:val="0F0F0F"/>
            <w:sz w:val="23"/>
          </w:rPr>
          <w:delText>:</w:delText>
        </w:r>
        <w:r w:rsidRPr="00B253C5" w:rsidDel="000D7315">
          <w:rPr>
            <w:rFonts w:ascii="Garamond" w:hAnsi="Garamond"/>
            <w:color w:val="0F0F0F"/>
            <w:sz w:val="23"/>
          </w:rPr>
          <w:delText xml:space="preserve"> víziközmű-szolgáltatásba bekapcsolt vagy bekapcsolni kívánt ingatlanhoz a víziközmű-szolgáltató által a közműfejlesztési hozzájárulás fizetésére kötelezett részére biztosított vagy biztosítandó kapacitás, amelynek mértékegysége: m</w:delText>
        </w:r>
        <w:r w:rsidRPr="00B253C5" w:rsidDel="000D7315">
          <w:rPr>
            <w:rFonts w:ascii="Garamond" w:hAnsi="Garamond"/>
            <w:color w:val="0F0F0F"/>
            <w:sz w:val="23"/>
            <w:vertAlign w:val="superscript"/>
          </w:rPr>
          <w:delText>3</w:delText>
        </w:r>
        <w:r w:rsidRPr="00B253C5" w:rsidDel="000D7315">
          <w:rPr>
            <w:rFonts w:ascii="Garamond" w:hAnsi="Garamond"/>
            <w:color w:val="0F0F0F"/>
            <w:sz w:val="23"/>
          </w:rPr>
          <w:delText>/nap</w:delText>
        </w:r>
        <w:r w:rsidR="001934E1" w:rsidRPr="00B253C5" w:rsidDel="000D7315">
          <w:rPr>
            <w:rFonts w:ascii="Garamond" w:hAnsi="Garamond"/>
            <w:color w:val="0F0F0F"/>
            <w:sz w:val="23"/>
            <w:szCs w:val="23"/>
          </w:rPr>
          <w:delText>;</w:delText>
        </w:r>
      </w:del>
    </w:p>
    <w:p w14:paraId="48AD4A88" w14:textId="2C9AA850" w:rsidR="004D16F6" w:rsidRPr="00B253C5" w:rsidDel="000D7315" w:rsidRDefault="004D16F6" w:rsidP="00223439">
      <w:pPr>
        <w:autoSpaceDE w:val="0"/>
        <w:ind w:left="720"/>
        <w:jc w:val="both"/>
        <w:rPr>
          <w:moveFrom w:id="1235" w:author="Ábrám Hanga" w:date="2025-10-20T13:35:00Z"/>
          <w:rFonts w:ascii="Garamond" w:hAnsi="Garamond"/>
          <w:sz w:val="23"/>
          <w:szCs w:val="23"/>
        </w:rPr>
      </w:pPr>
      <w:moveFromRangeStart w:id="1236" w:author="Ábrám Hanga" w:date="2025-10-20T13:35:00Z" w:name="move211859739"/>
      <w:moveFrom w:id="1237" w:author="Ábrám Hanga" w:date="2025-10-20T13:35:00Z">
        <w:r w:rsidRPr="00B253C5" w:rsidDel="000D7315">
          <w:rPr>
            <w:rFonts w:ascii="Garamond" w:hAnsi="Garamond"/>
            <w:b/>
            <w:sz w:val="23"/>
            <w:szCs w:val="23"/>
          </w:rPr>
          <w:t xml:space="preserve">Elöntésveszélyes ingatlan: </w:t>
        </w:r>
        <w:r w:rsidRPr="00B253C5" w:rsidDel="000D7315">
          <w:rPr>
            <w:rFonts w:ascii="Garamond" w:hAnsi="Garamond"/>
            <w:sz w:val="23"/>
            <w:szCs w:val="23"/>
          </w:rPr>
          <w:t xml:space="preserve">Az az ingatlan tekintendő elöntésveszélyesnek, amelyen létesített házi szennyvízelvezető hálózatnak vannak a szomszédos közterületen üzemelő szennyvízelvezető törzshálózat mértékadó fedlapjának szintje alatti nyílt (kiöntési) pontja(i). </w:t>
        </w:r>
      </w:moveFrom>
    </w:p>
    <w:moveFromRangeEnd w:id="1236"/>
    <w:p w14:paraId="3B112F61" w14:textId="5846B523" w:rsidR="004D16F6" w:rsidRPr="00B253C5" w:rsidDel="000D7315" w:rsidRDefault="004D16F6" w:rsidP="004D16F6">
      <w:pPr>
        <w:spacing w:before="120"/>
        <w:jc w:val="both"/>
        <w:rPr>
          <w:del w:id="1238" w:author="Ábrám Hanga" w:date="2025-10-20T13:35:00Z"/>
          <w:rFonts w:ascii="Garamond" w:hAnsi="Garamond"/>
          <w:sz w:val="23"/>
          <w:szCs w:val="23"/>
        </w:rPr>
      </w:pPr>
      <w:del w:id="1239" w:author="Ábrám Hanga" w:date="2025-10-20T13:35:00Z">
        <w:r w:rsidRPr="00B253C5" w:rsidDel="000D7315">
          <w:rPr>
            <w:rFonts w:ascii="Garamond" w:hAnsi="Garamond"/>
            <w:b/>
            <w:sz w:val="23"/>
            <w:szCs w:val="23"/>
          </w:rPr>
          <w:delText xml:space="preserve">Elöntésveszélyes építmény: </w:delText>
        </w:r>
        <w:r w:rsidRPr="00B253C5" w:rsidDel="000D7315">
          <w:rPr>
            <w:rFonts w:ascii="Garamond" w:hAnsi="Garamond"/>
            <w:sz w:val="23"/>
            <w:szCs w:val="23"/>
          </w:rPr>
          <w:delText xml:space="preserve">Az az építmény tekintendő elöntésveszélyesnek, amelynek a mértékadó (legmélyebben lévő) szifonszintje a szomszédos közterületen üzemelő szennyvízelvezető törzshálózat mértékadó fedlapjának szintje alatt épült.  </w:delText>
        </w:r>
      </w:del>
    </w:p>
    <w:p w14:paraId="3E3B6E0D" w14:textId="085580A7" w:rsidR="000D7315" w:rsidRPr="00B253C5" w:rsidDel="00223439" w:rsidRDefault="000D7315" w:rsidP="000D7315">
      <w:pPr>
        <w:spacing w:before="120"/>
        <w:jc w:val="both"/>
        <w:rPr>
          <w:del w:id="1240" w:author="Ábrám Hanga" w:date="2025-10-20T13:41:00Z"/>
          <w:moveTo w:id="1241" w:author="Ábrám Hanga" w:date="2025-10-20T13:35:00Z"/>
          <w:rFonts w:ascii="Garamond" w:hAnsi="Garamond"/>
          <w:sz w:val="23"/>
          <w:szCs w:val="23"/>
        </w:rPr>
      </w:pPr>
      <w:moveToRangeStart w:id="1242" w:author="Ábrám Hanga" w:date="2025-10-20T13:35:00Z" w:name="move211859739"/>
      <w:moveTo w:id="1243" w:author="Ábrám Hanga" w:date="2025-10-20T13:35:00Z">
        <w:del w:id="1244" w:author="Ábrám Hanga" w:date="2025-10-20T13:35:00Z">
          <w:r w:rsidRPr="00B253C5" w:rsidDel="000D7315">
            <w:rPr>
              <w:rFonts w:ascii="Garamond" w:hAnsi="Garamond"/>
              <w:b/>
              <w:sz w:val="23"/>
              <w:szCs w:val="23"/>
            </w:rPr>
            <w:delText xml:space="preserve">Elöntésveszélyes ingatlan: </w:delText>
          </w:r>
          <w:r w:rsidRPr="00B253C5" w:rsidDel="000D7315">
            <w:rPr>
              <w:rFonts w:ascii="Garamond" w:hAnsi="Garamond"/>
              <w:sz w:val="23"/>
              <w:szCs w:val="23"/>
            </w:rPr>
            <w:delText>Az az ingatlan tekintendő elöntésveszélyesnek, amelyen létesített házi szennyvízelvezető hálózatnak vannak a szomszédos közterületen üzemelő szennyvízelvezető törzshálózat mértékadó fedlapjának szintje alatti nyílt (kiöntési) pontja(i).</w:delText>
          </w:r>
        </w:del>
        <w:del w:id="1245" w:author="Ábrám Hanga" w:date="2025-10-20T13:41:00Z">
          <w:r w:rsidRPr="00B253C5" w:rsidDel="00223439">
            <w:rPr>
              <w:rFonts w:ascii="Garamond" w:hAnsi="Garamond"/>
              <w:sz w:val="23"/>
              <w:szCs w:val="23"/>
            </w:rPr>
            <w:delText xml:space="preserve"> </w:delText>
          </w:r>
        </w:del>
      </w:moveTo>
    </w:p>
    <w:moveToRangeEnd w:id="1242"/>
    <w:p w14:paraId="2AF3FDAF" w14:textId="53352C6E" w:rsidR="000D7315" w:rsidRPr="00B253C5" w:rsidDel="00223439" w:rsidRDefault="000D7315" w:rsidP="004D16F6">
      <w:pPr>
        <w:jc w:val="both"/>
        <w:rPr>
          <w:del w:id="1246" w:author="Ábrám Hanga" w:date="2025-10-20T13:41:00Z"/>
          <w:rFonts w:ascii="Garamond" w:hAnsi="Garamond"/>
          <w:sz w:val="23"/>
          <w:szCs w:val="23"/>
        </w:rPr>
      </w:pPr>
    </w:p>
    <w:p w14:paraId="246D1FE2" w14:textId="37942082" w:rsidR="004D16F6" w:rsidRPr="00B253C5" w:rsidDel="000D7315" w:rsidRDefault="004D16F6" w:rsidP="004D16F6">
      <w:pPr>
        <w:jc w:val="both"/>
        <w:rPr>
          <w:del w:id="1247" w:author="Ábrám Hanga" w:date="2025-10-20T13:36:00Z"/>
          <w:rFonts w:ascii="Garamond" w:hAnsi="Garamond"/>
          <w:b/>
          <w:sz w:val="23"/>
          <w:szCs w:val="23"/>
        </w:rPr>
      </w:pPr>
      <w:del w:id="1248" w:author="Ábrám Hanga" w:date="2025-10-20T13:36:00Z">
        <w:r w:rsidRPr="00B253C5" w:rsidDel="000D7315">
          <w:rPr>
            <w:rFonts w:ascii="Garamond" w:hAnsi="Garamond"/>
            <w:b/>
            <w:sz w:val="23"/>
            <w:szCs w:val="23"/>
          </w:rPr>
          <w:delText xml:space="preserve">Mértékadó fedlapszint: </w:delText>
        </w:r>
      </w:del>
    </w:p>
    <w:p w14:paraId="096CD6E7" w14:textId="53AEE606" w:rsidR="004D16F6" w:rsidRPr="00B253C5" w:rsidDel="000D7315" w:rsidRDefault="004D16F6" w:rsidP="008E3E56">
      <w:pPr>
        <w:pStyle w:val="Listaszerbekezds"/>
        <w:numPr>
          <w:ilvl w:val="0"/>
          <w:numId w:val="78"/>
        </w:numPr>
        <w:jc w:val="both"/>
        <w:rPr>
          <w:del w:id="1249" w:author="Ábrám Hanga" w:date="2025-10-20T13:36:00Z"/>
          <w:rFonts w:ascii="Garamond" w:hAnsi="Garamond"/>
          <w:sz w:val="23"/>
          <w:szCs w:val="23"/>
        </w:rPr>
      </w:pPr>
      <w:del w:id="1250" w:author="Ábrám Hanga" w:date="2025-10-20T13:36:00Z">
        <w:r w:rsidRPr="00B253C5" w:rsidDel="000D7315">
          <w:rPr>
            <w:rFonts w:ascii="Garamond" w:hAnsi="Garamond"/>
            <w:b/>
            <w:sz w:val="23"/>
            <w:szCs w:val="23"/>
          </w:rPr>
          <w:delText>aknába kötő bekötővezeték esetén:</w:delText>
        </w:r>
        <w:r w:rsidRPr="00B253C5" w:rsidDel="000D7315">
          <w:rPr>
            <w:rFonts w:ascii="Garamond" w:hAnsi="Garamond"/>
            <w:sz w:val="23"/>
            <w:szCs w:val="23"/>
          </w:rPr>
          <w:delText xml:space="preserve"> a bekötővezetéket befogadó akna fedlapjának szintje.</w:delText>
        </w:r>
      </w:del>
    </w:p>
    <w:p w14:paraId="2F7D1F6E" w14:textId="6F34A882" w:rsidR="004D16F6" w:rsidRPr="00B253C5" w:rsidDel="00223439" w:rsidRDefault="004D16F6" w:rsidP="008E3E56">
      <w:pPr>
        <w:pStyle w:val="Listaszerbekezds"/>
        <w:numPr>
          <w:ilvl w:val="0"/>
          <w:numId w:val="78"/>
        </w:numPr>
        <w:autoSpaceDE w:val="0"/>
        <w:spacing w:before="120"/>
        <w:jc w:val="both"/>
        <w:rPr>
          <w:del w:id="1251" w:author="Ábrám Hanga" w:date="2025-10-20T13:41:00Z"/>
          <w:rFonts w:ascii="Garamond" w:hAnsi="Garamond"/>
          <w:sz w:val="23"/>
          <w:szCs w:val="23"/>
        </w:rPr>
      </w:pPr>
      <w:del w:id="1252" w:author="Ábrám Hanga" w:date="2025-10-20T13:36:00Z">
        <w:r w:rsidRPr="00223439" w:rsidDel="000D7315">
          <w:rPr>
            <w:rFonts w:ascii="Garamond" w:hAnsi="Garamond"/>
            <w:b/>
            <w:sz w:val="23"/>
            <w:szCs w:val="23"/>
          </w:rPr>
          <w:delText>gerincvezetékre kötő bekötővezeték esetén:</w:delText>
        </w:r>
        <w:r w:rsidRPr="00223439" w:rsidDel="000D7315">
          <w:rPr>
            <w:rFonts w:ascii="Garamond" w:hAnsi="Garamond"/>
            <w:sz w:val="23"/>
            <w:szCs w:val="23"/>
          </w:rPr>
          <w:delText xml:space="preserve"> a bekötővezeték csatlakozási pontjától folyásirány szerint felfelé lévő legközelebbi akna fedlapjának szintje.</w:delText>
        </w:r>
      </w:del>
    </w:p>
    <w:p w14:paraId="34E5ECC5" w14:textId="2ED693ED" w:rsidR="009F6DDD" w:rsidRPr="00223439" w:rsidDel="00223439" w:rsidRDefault="009F6DDD" w:rsidP="008E3E56">
      <w:pPr>
        <w:pStyle w:val="Listaszerbekezds"/>
        <w:numPr>
          <w:ilvl w:val="0"/>
          <w:numId w:val="78"/>
        </w:numPr>
        <w:autoSpaceDE w:val="0"/>
        <w:spacing w:before="120"/>
        <w:jc w:val="both"/>
        <w:rPr>
          <w:del w:id="1253" w:author="Ábrám Hanga" w:date="2025-10-20T13:41:00Z"/>
          <w:rFonts w:ascii="Garamond" w:hAnsi="Garamond"/>
          <w:sz w:val="23"/>
        </w:rPr>
      </w:pPr>
      <w:moveFromRangeStart w:id="1254" w:author="Ábrám Hanga" w:date="2025-10-20T13:37:00Z" w:name="move211859848"/>
      <w:moveFrom w:id="1255" w:author="Ábrám Hanga" w:date="2025-10-20T13:37:00Z">
        <w:r w:rsidRPr="00223439" w:rsidDel="00223439">
          <w:rPr>
            <w:rFonts w:ascii="Garamond" w:hAnsi="Garamond"/>
            <w:b/>
            <w:sz w:val="23"/>
          </w:rPr>
          <w:t>Rejtett vízelfolyás:</w:t>
        </w:r>
        <w:r w:rsidRPr="00223439" w:rsidDel="00223439">
          <w:rPr>
            <w:rFonts w:ascii="Garamond" w:hAnsi="Garamond"/>
            <w:sz w:val="23"/>
          </w:rPr>
          <w:t xml:space="preserve"> a Felhasználónak fel nem róható okból keletkezett, látható jelekkel nem észlelhető vízelfolyás.</w:t>
        </w:r>
        <w:r w:rsidR="00113DCF" w:rsidRPr="00223439" w:rsidDel="00223439">
          <w:rPr>
            <w:rFonts w:ascii="Garamond" w:hAnsi="Garamond"/>
            <w:sz w:val="23"/>
          </w:rPr>
          <w:t xml:space="preserve"> Nem minősül rejtett vízelfolyásnak, ha </w:t>
        </w:r>
        <w:r w:rsidR="005E5FED" w:rsidRPr="00223439" w:rsidDel="00223439">
          <w:rPr>
            <w:rFonts w:ascii="Garamond" w:hAnsi="Garamond"/>
            <w:sz w:val="23"/>
          </w:rPr>
          <w:t xml:space="preserve">a felhasználási helyen minden kifolyócsap elzárt állapotában a fogyasztásmérő </w:t>
        </w:r>
        <w:r w:rsidR="009C2E2A" w:rsidRPr="00223439" w:rsidDel="00223439">
          <w:rPr>
            <w:rFonts w:ascii="Garamond" w:hAnsi="Garamond"/>
            <w:sz w:val="23"/>
          </w:rPr>
          <w:t>fogyasztást jelez</w:t>
        </w:r>
        <w:r w:rsidR="001934E1" w:rsidRPr="00223439" w:rsidDel="00223439">
          <w:rPr>
            <w:rFonts w:ascii="Garamond" w:hAnsi="Garamond"/>
            <w:sz w:val="23"/>
            <w:szCs w:val="23"/>
          </w:rPr>
          <w:t>;</w:t>
        </w:r>
      </w:moveFrom>
      <w:moveFromRangeEnd w:id="1254"/>
    </w:p>
    <w:p w14:paraId="73B91123" w14:textId="562FA435" w:rsidR="004411EA" w:rsidRPr="00223439" w:rsidDel="00223439" w:rsidRDefault="004411EA" w:rsidP="008E3E56">
      <w:pPr>
        <w:pStyle w:val="Listaszerbekezds"/>
        <w:numPr>
          <w:ilvl w:val="0"/>
          <w:numId w:val="78"/>
        </w:numPr>
        <w:autoSpaceDE w:val="0"/>
        <w:spacing w:before="120"/>
        <w:jc w:val="both"/>
        <w:rPr>
          <w:moveFrom w:id="1256" w:author="Ábrám Hanga" w:date="2025-10-20T13:37:00Z"/>
          <w:rFonts w:ascii="Garamond" w:hAnsi="Garamond"/>
          <w:sz w:val="23"/>
        </w:rPr>
      </w:pPr>
      <w:moveFromRangeStart w:id="1257" w:author="Ábrám Hanga" w:date="2025-10-20T13:37:00Z" w:name="move211859879"/>
      <w:moveFrom w:id="1258" w:author="Ábrám Hanga" w:date="2025-10-20T13:37:00Z">
        <w:r w:rsidRPr="00223439" w:rsidDel="00223439">
          <w:rPr>
            <w:rFonts w:ascii="Garamond" w:hAnsi="Garamond"/>
            <w:b/>
            <w:sz w:val="23"/>
          </w:rPr>
          <w:t xml:space="preserve">Szabálytalan közműhasználat: </w:t>
        </w:r>
        <w:r w:rsidRPr="00223439" w:rsidDel="00223439">
          <w:rPr>
            <w:rFonts w:ascii="Garamond" w:hAnsi="Garamond"/>
            <w:sz w:val="23"/>
          </w:rPr>
          <w:t>A víziközművek törvényben, rendeletben, egyéb jogszabályban rögzített igénybevételi, folyamatos használati rendjének megsértésével járó olyan tevékenység, mely veszélyezteti a közművek állapotát, a szolgáltatások megfelelő mennyiségének, minőségének biztosítását, a közegészségügyi követelmények betartását, veszélyezteti az egészséget, biztonságot vagy ezekkel összefüggésben bármely személynek vagy a szolgáltatónak kárt, indokolatlan költség felmerülést vagy jogos bevétel elmaradást okoz. Szabálytalan közműhasználat különösen:</w:t>
        </w:r>
      </w:moveFrom>
    </w:p>
    <w:p w14:paraId="1DD3682C" w14:textId="467081E8" w:rsidR="004411EA" w:rsidRPr="00B253C5" w:rsidDel="00223439" w:rsidRDefault="004411EA" w:rsidP="00223439">
      <w:pPr>
        <w:pStyle w:val="Listaszerbekezds"/>
        <w:rPr>
          <w:moveFrom w:id="1259" w:author="Ábrám Hanga" w:date="2025-10-20T13:37:00Z"/>
          <w:rFonts w:ascii="Garamond" w:hAnsi="Garamond"/>
          <w:sz w:val="23"/>
        </w:rPr>
      </w:pPr>
      <w:moveFrom w:id="1260" w:author="Ábrám Hanga" w:date="2025-10-20T13:37:00Z">
        <w:r w:rsidRPr="00B253C5" w:rsidDel="00223439">
          <w:rPr>
            <w:rFonts w:ascii="Garamond" w:hAnsi="Garamond"/>
            <w:sz w:val="23"/>
          </w:rPr>
          <w:t>1.</w:t>
        </w:r>
        <w:r w:rsidRPr="00B253C5" w:rsidDel="00223439">
          <w:rPr>
            <w:rFonts w:ascii="Garamond" w:hAnsi="Garamond"/>
            <w:sz w:val="23"/>
          </w:rPr>
          <w:tab/>
        </w:r>
        <w:r w:rsidRPr="00B253C5" w:rsidDel="00223439">
          <w:rPr>
            <w:rFonts w:ascii="Garamond" w:hAnsi="Garamond"/>
            <w:b/>
            <w:sz w:val="23"/>
          </w:rPr>
          <w:t>Szabálytalan víz</w:t>
        </w:r>
        <w:r w:rsidR="00F725BB" w:rsidRPr="00B253C5" w:rsidDel="00223439">
          <w:rPr>
            <w:rFonts w:ascii="Garamond" w:hAnsi="Garamond"/>
            <w:b/>
            <w:sz w:val="23"/>
          </w:rPr>
          <w:t>vételezés</w:t>
        </w:r>
        <w:r w:rsidRPr="00B253C5" w:rsidDel="00223439">
          <w:rPr>
            <w:rFonts w:ascii="Garamond" w:hAnsi="Garamond"/>
            <w:sz w:val="23"/>
          </w:rPr>
          <w:t xml:space="preserve">: az ivóvíz törzshálózat és/vagy bekötővezetékeiről, </w:t>
        </w:r>
        <w:r w:rsidR="000B58A9" w:rsidRPr="00B253C5" w:rsidDel="00223439">
          <w:rPr>
            <w:rFonts w:ascii="Garamond" w:hAnsi="Garamond"/>
            <w:sz w:val="23"/>
          </w:rPr>
          <w:t>felhasználási</w:t>
        </w:r>
        <w:r w:rsidRPr="00B253C5" w:rsidDel="00223439">
          <w:rPr>
            <w:rFonts w:ascii="Garamond" w:hAnsi="Garamond"/>
            <w:sz w:val="23"/>
          </w:rPr>
          <w:t xml:space="preserve"> helyeiről (közkút, tűzcsap) nem rendeltetés</w:t>
        </w:r>
        <w:r w:rsidR="00FA3504" w:rsidRPr="00B253C5" w:rsidDel="00223439">
          <w:rPr>
            <w:rFonts w:ascii="Garamond" w:hAnsi="Garamond"/>
            <w:sz w:val="23"/>
          </w:rPr>
          <w:t xml:space="preserve"> </w:t>
        </w:r>
        <w:r w:rsidRPr="00B253C5" w:rsidDel="00223439">
          <w:rPr>
            <w:rFonts w:ascii="Garamond" w:hAnsi="Garamond"/>
            <w:sz w:val="23"/>
          </w:rPr>
          <w:t>szerűen, méretlenül vagy manipulált vízmérőn keresztül, szerződés vagy engedély nélkül, vízdíj megfizetése nélkül</w:t>
        </w:r>
        <w:r w:rsidR="005E5FED" w:rsidRPr="00B253C5" w:rsidDel="00223439">
          <w:rPr>
            <w:rFonts w:ascii="Garamond" w:hAnsi="Garamond"/>
            <w:sz w:val="23"/>
          </w:rPr>
          <w:t>,</w:t>
        </w:r>
        <w:r w:rsidRPr="00B253C5" w:rsidDel="00223439">
          <w:rPr>
            <w:rFonts w:ascii="Garamond" w:hAnsi="Garamond"/>
            <w:sz w:val="23"/>
          </w:rPr>
          <w:t xml:space="preserve"> </w:t>
        </w:r>
        <w:r w:rsidR="005E5FED" w:rsidRPr="00B253C5" w:rsidDel="00223439">
          <w:rPr>
            <w:rFonts w:ascii="Garamond" w:hAnsi="Garamond"/>
            <w:sz w:val="23"/>
          </w:rPr>
          <w:t>illetve kvótát meghaladó mennyiségben</w:t>
        </w:r>
        <w:r w:rsidRPr="00B253C5" w:rsidDel="00223439">
          <w:rPr>
            <w:rFonts w:ascii="Garamond" w:hAnsi="Garamond"/>
            <w:sz w:val="23"/>
          </w:rPr>
          <w:t xml:space="preserve"> </w:t>
        </w:r>
        <w:r w:rsidR="005E5FED" w:rsidRPr="00B253C5" w:rsidDel="00223439">
          <w:rPr>
            <w:rFonts w:ascii="Garamond" w:hAnsi="Garamond"/>
            <w:sz w:val="23"/>
          </w:rPr>
          <w:t xml:space="preserve">történő </w:t>
        </w:r>
        <w:r w:rsidRPr="00B253C5" w:rsidDel="00223439">
          <w:rPr>
            <w:rFonts w:ascii="Garamond" w:hAnsi="Garamond"/>
            <w:sz w:val="23"/>
          </w:rPr>
          <w:t>vízvételezés.</w:t>
        </w:r>
      </w:moveFrom>
    </w:p>
    <w:p w14:paraId="52502E95" w14:textId="70516E16" w:rsidR="004411EA" w:rsidRPr="00B253C5" w:rsidDel="00223439" w:rsidRDefault="004411EA" w:rsidP="00223439">
      <w:pPr>
        <w:pStyle w:val="Listaszerbekezds"/>
        <w:rPr>
          <w:del w:id="1261" w:author="Ábrám Hanga" w:date="2025-10-20T13:43:00Z"/>
          <w:rFonts w:ascii="Garamond" w:hAnsi="Garamond"/>
          <w:sz w:val="23"/>
        </w:rPr>
      </w:pPr>
      <w:moveFrom w:id="1262" w:author="Ábrám Hanga" w:date="2025-10-20T13:37:00Z">
        <w:r w:rsidRPr="00B253C5" w:rsidDel="00223439">
          <w:rPr>
            <w:rFonts w:ascii="Garamond" w:hAnsi="Garamond"/>
            <w:sz w:val="23"/>
          </w:rPr>
          <w:t xml:space="preserve">2. </w:t>
        </w:r>
        <w:r w:rsidRPr="00B253C5" w:rsidDel="00223439">
          <w:rPr>
            <w:rFonts w:ascii="Garamond" w:hAnsi="Garamond"/>
            <w:b/>
            <w:sz w:val="23"/>
          </w:rPr>
          <w:t xml:space="preserve">Szabálytalan </w:t>
        </w:r>
        <w:r w:rsidR="00D828FF" w:rsidRPr="00B253C5" w:rsidDel="00223439">
          <w:rPr>
            <w:rFonts w:ascii="Garamond" w:hAnsi="Garamond"/>
            <w:b/>
            <w:sz w:val="23"/>
          </w:rPr>
          <w:t>szennyvízbebocsátás</w:t>
        </w:r>
        <w:r w:rsidRPr="00B253C5" w:rsidDel="00223439">
          <w:rPr>
            <w:rFonts w:ascii="Garamond" w:hAnsi="Garamond"/>
            <w:b/>
            <w:sz w:val="23"/>
          </w:rPr>
          <w:t>:</w:t>
        </w:r>
        <w:r w:rsidRPr="00B253C5" w:rsidDel="00223439">
          <w:rPr>
            <w:rFonts w:ascii="Garamond" w:hAnsi="Garamond"/>
            <w:sz w:val="23"/>
          </w:rPr>
          <w:t xml:space="preserve"> az ingatlanon keletkezett szennyvizek és/vagy csapadékvizek és egyéb, nem </w:t>
        </w:r>
        <w:r w:rsidR="004D16F6" w:rsidRPr="00B253C5" w:rsidDel="00223439">
          <w:rPr>
            <w:rFonts w:ascii="Garamond" w:hAnsi="Garamond"/>
            <w:sz w:val="23"/>
          </w:rPr>
          <w:t xml:space="preserve">közműves ivóvíz hálózatról, </w:t>
        </w:r>
        <w:r w:rsidR="009B1854" w:rsidRPr="00B253C5" w:rsidDel="00223439">
          <w:rPr>
            <w:rFonts w:ascii="Garamond" w:hAnsi="Garamond"/>
            <w:sz w:val="23"/>
          </w:rPr>
          <w:t>Közszolgáltatási Szerződés</w:t>
        </w:r>
        <w:r w:rsidR="004D16F6" w:rsidRPr="00B253C5" w:rsidDel="00223439">
          <w:rPr>
            <w:rFonts w:ascii="Garamond" w:hAnsi="Garamond"/>
            <w:sz w:val="23"/>
          </w:rPr>
          <w:t xml:space="preserve"> keretében vételezett ivóvíz</w:t>
        </w:r>
        <w:r w:rsidR="00FF75BA" w:rsidRPr="00B253C5" w:rsidDel="00223439">
          <w:rPr>
            <w:rFonts w:ascii="Garamond" w:hAnsi="Garamond"/>
            <w:sz w:val="23"/>
            <w:szCs w:val="23"/>
          </w:rPr>
          <w:t>,</w:t>
        </w:r>
        <w:r w:rsidRPr="00B253C5" w:rsidDel="00223439">
          <w:rPr>
            <w:rFonts w:ascii="Garamond" w:hAnsi="Garamond"/>
            <w:sz w:val="23"/>
          </w:rPr>
          <w:t xml:space="preserve"> </w:t>
        </w:r>
        <w:r w:rsidR="0065018B" w:rsidRPr="00B253C5" w:rsidDel="00223439">
          <w:rPr>
            <w:rFonts w:ascii="Garamond" w:hAnsi="Garamond"/>
            <w:sz w:val="23"/>
          </w:rPr>
          <w:t xml:space="preserve">szabálytalan vagy </w:t>
        </w:r>
        <w:r w:rsidRPr="00B253C5" w:rsidDel="00223439">
          <w:rPr>
            <w:rFonts w:ascii="Garamond" w:hAnsi="Garamond"/>
            <w:sz w:val="23"/>
          </w:rPr>
          <w:t xml:space="preserve">szerződés vagy engedély nélkül, </w:t>
        </w:r>
        <w:r w:rsidR="0065018B" w:rsidRPr="00B253C5" w:rsidDel="00223439">
          <w:rPr>
            <w:rFonts w:ascii="Garamond" w:hAnsi="Garamond"/>
            <w:sz w:val="23"/>
          </w:rPr>
          <w:t xml:space="preserve">illetve kvótát meghaladó mennyiségben </w:t>
        </w:r>
        <w:r w:rsidRPr="00B253C5" w:rsidDel="00223439">
          <w:rPr>
            <w:rFonts w:ascii="Garamond" w:hAnsi="Garamond"/>
            <w:sz w:val="23"/>
          </w:rPr>
          <w:t xml:space="preserve">a </w:t>
        </w:r>
        <w:r w:rsidR="0065018B" w:rsidRPr="00B253C5" w:rsidDel="00223439">
          <w:rPr>
            <w:rFonts w:ascii="Garamond" w:hAnsi="Garamond"/>
            <w:sz w:val="23"/>
          </w:rPr>
          <w:t>szennyvíz elvezető</w:t>
        </w:r>
        <w:r w:rsidRPr="00B253C5" w:rsidDel="00223439">
          <w:rPr>
            <w:rFonts w:ascii="Garamond" w:hAnsi="Garamond"/>
            <w:sz w:val="23"/>
          </w:rPr>
          <w:t xml:space="preserve"> törzshálózatba </w:t>
        </w:r>
        <w:r w:rsidR="0065018B" w:rsidRPr="00B253C5" w:rsidDel="00223439">
          <w:rPr>
            <w:rFonts w:ascii="Garamond" w:hAnsi="Garamond"/>
            <w:sz w:val="23"/>
          </w:rPr>
          <w:t xml:space="preserve">való </w:t>
        </w:r>
        <w:r w:rsidRPr="00B253C5" w:rsidDel="00223439">
          <w:rPr>
            <w:rFonts w:ascii="Garamond" w:hAnsi="Garamond"/>
            <w:sz w:val="23"/>
          </w:rPr>
          <w:t xml:space="preserve">bevezetése. </w:t>
        </w:r>
        <w:r w:rsidR="000119C4" w:rsidRPr="00B253C5" w:rsidDel="00223439">
          <w:rPr>
            <w:rFonts w:ascii="Garamond" w:hAnsi="Garamond"/>
            <w:sz w:val="23"/>
          </w:rPr>
          <w:t xml:space="preserve">Nem lakossági felhasználó esetében a </w:t>
        </w:r>
        <w:r w:rsidR="009B1854" w:rsidRPr="00B253C5" w:rsidDel="00223439">
          <w:rPr>
            <w:rFonts w:ascii="Garamond" w:hAnsi="Garamond"/>
            <w:sz w:val="23"/>
          </w:rPr>
          <w:t>Közszolgáltatási Szerződés</w:t>
        </w:r>
        <w:r w:rsidR="000119C4" w:rsidRPr="00B253C5" w:rsidDel="00223439">
          <w:rPr>
            <w:rFonts w:ascii="Garamond" w:hAnsi="Garamond"/>
            <w:sz w:val="23"/>
          </w:rPr>
          <w:t>ben szereplő mennyiségnél nagyobb mennyiség bebocsátása (m</w:t>
        </w:r>
        <w:r w:rsidR="000119C4" w:rsidRPr="00B253C5" w:rsidDel="00223439">
          <w:rPr>
            <w:rFonts w:ascii="Garamond" w:hAnsi="Garamond"/>
            <w:sz w:val="23"/>
            <w:vertAlign w:val="superscript"/>
          </w:rPr>
          <w:t>3</w:t>
        </w:r>
        <w:r w:rsidR="000119C4" w:rsidRPr="00B253C5" w:rsidDel="00223439">
          <w:rPr>
            <w:rFonts w:ascii="Garamond" w:hAnsi="Garamond"/>
            <w:sz w:val="23"/>
          </w:rPr>
          <w:t>/nap) vagy a szolgáltatói hozzájárulásban szereplő csúcs kibocsátásnál nagyobb l/s (még ha a napi mennyiséget nem is lépi túl)</w:t>
        </w:r>
      </w:moveFrom>
      <w:moveFromRangeEnd w:id="1257"/>
    </w:p>
    <w:p w14:paraId="04E588A4" w14:textId="292C2153" w:rsidR="005419D2" w:rsidRPr="00B253C5" w:rsidDel="00223439" w:rsidRDefault="005419D2" w:rsidP="00223439">
      <w:pPr>
        <w:pStyle w:val="Listaszerbekezds"/>
        <w:rPr>
          <w:moveFrom w:id="1263" w:author="Ábrám Hanga" w:date="2025-10-20T13:42:00Z"/>
          <w:rFonts w:ascii="Garamond" w:hAnsi="Garamond"/>
          <w:sz w:val="23"/>
        </w:rPr>
      </w:pPr>
      <w:moveFromRangeStart w:id="1264" w:author="Ábrám Hanga" w:date="2025-10-20T13:42:00Z" w:name="move211860152"/>
      <w:moveFrom w:id="1265" w:author="Ábrám Hanga" w:date="2025-10-20T13:42:00Z">
        <w:r w:rsidRPr="00B253C5" w:rsidDel="00223439">
          <w:rPr>
            <w:rFonts w:ascii="Garamond" w:hAnsi="Garamond"/>
            <w:b/>
            <w:sz w:val="23"/>
          </w:rPr>
          <w:t xml:space="preserve">Locsolási vízhasználat: </w:t>
        </w:r>
        <w:r w:rsidRPr="00B253C5" w:rsidDel="00223439">
          <w:rPr>
            <w:rFonts w:ascii="Garamond" w:hAnsi="Garamond"/>
            <w:sz w:val="23"/>
          </w:rPr>
          <w:t xml:space="preserve">Szennyvízelvezetési </w:t>
        </w:r>
        <w:r w:rsidR="009B1854" w:rsidRPr="00B253C5" w:rsidDel="00223439">
          <w:rPr>
            <w:rFonts w:ascii="Garamond" w:hAnsi="Garamond"/>
            <w:sz w:val="23"/>
          </w:rPr>
          <w:t>Közszolgáltatási Szerződés</w:t>
        </w:r>
        <w:r w:rsidRPr="00B253C5" w:rsidDel="00223439">
          <w:rPr>
            <w:rFonts w:ascii="Garamond" w:hAnsi="Garamond"/>
            <w:sz w:val="23"/>
          </w:rPr>
          <w:t>sel rendelkező, de szennyvízmennyiség-mérővel nem rendelkező felhasználó szennyvíz-kibocsátással nem járó vízhasználata.</w:t>
        </w:r>
        <w:r w:rsidRPr="00B253C5" w:rsidDel="00223439">
          <w:t xml:space="preserve"> </w:t>
        </w:r>
        <w:r w:rsidRPr="00B253C5" w:rsidDel="00223439">
          <w:rPr>
            <w:rFonts w:ascii="Garamond" w:hAnsi="Garamond"/>
            <w:sz w:val="23"/>
          </w:rPr>
          <w:t>A locsolási vízhasználat kizárólag házikert öntözése lehet,</w:t>
        </w:r>
      </w:moveFrom>
    </w:p>
    <w:moveFromRangeEnd w:id="1264"/>
    <w:p w14:paraId="74B7AAEE" w14:textId="36332254" w:rsidR="00B4667B" w:rsidRPr="00B253C5" w:rsidDel="00223439" w:rsidRDefault="00CE7700" w:rsidP="00223439">
      <w:pPr>
        <w:pStyle w:val="Listaszerbekezds"/>
        <w:rPr>
          <w:del w:id="1266" w:author="Ábrám Hanga" w:date="2025-10-20T13:42:00Z"/>
          <w:rFonts w:ascii="Garamond" w:hAnsi="Garamond"/>
          <w:sz w:val="23"/>
          <w:szCs w:val="23"/>
          <w:lang w:eastAsia="hu-HU"/>
        </w:rPr>
      </w:pPr>
      <w:del w:id="1267" w:author="Ábrám Hanga" w:date="2025-10-20T13:42:00Z">
        <w:r w:rsidRPr="00B253C5" w:rsidDel="00223439">
          <w:rPr>
            <w:rFonts w:ascii="Garamond" w:hAnsi="Garamond"/>
            <w:b/>
            <w:sz w:val="23"/>
            <w:szCs w:val="23"/>
            <w:lang w:eastAsia="hu-HU"/>
          </w:rPr>
          <w:lastRenderedPageBreak/>
          <w:delText xml:space="preserve">Házikert: </w:delText>
        </w:r>
        <w:r w:rsidR="005419D2" w:rsidRPr="00B253C5" w:rsidDel="00223439">
          <w:rPr>
            <w:rFonts w:ascii="Garamond" w:hAnsi="Garamond"/>
            <w:sz w:val="23"/>
            <w:szCs w:val="23"/>
            <w:lang w:eastAsia="hu-HU"/>
          </w:rPr>
          <w:delText>az ingatlan egybefüggő, beépítetlen, legfeljebb 2000 négyzetméter alapterületű kerthasználatú területrésze, amelyen nem üzletszerű gazdálkodási tevékenység valósul meg,</w:delText>
        </w:r>
      </w:del>
    </w:p>
    <w:p w14:paraId="452564DF" w14:textId="112682AA" w:rsidR="009C2E2A" w:rsidRPr="00B253C5" w:rsidDel="00A56433" w:rsidRDefault="009C2E2A" w:rsidP="00223439">
      <w:pPr>
        <w:pStyle w:val="Listaszerbekezds"/>
        <w:rPr>
          <w:del w:id="1268" w:author="Ábrám Hanga" w:date="2025-10-20T11:09:00Z"/>
          <w:rFonts w:ascii="Garamond" w:hAnsi="Garamond"/>
          <w:sz w:val="23"/>
        </w:rPr>
      </w:pPr>
      <w:del w:id="1269" w:author="Ábrám Hanga" w:date="2025-10-20T11:09:00Z">
        <w:r w:rsidRPr="00B253C5" w:rsidDel="00A56433">
          <w:rPr>
            <w:rFonts w:ascii="Garamond" w:hAnsi="Garamond"/>
            <w:b/>
            <w:sz w:val="23"/>
          </w:rPr>
          <w:delText>Reklamáció</w:delText>
        </w:r>
        <w:r w:rsidRPr="00B253C5" w:rsidDel="00A56433">
          <w:rPr>
            <w:rFonts w:ascii="Garamond" w:hAnsi="Garamond"/>
            <w:sz w:val="23"/>
          </w:rPr>
          <w:delText>: minden olyan megkeresés, amely egyéni (vélt vagy valós) jogsérelem vagy érdeksérelem megszüntetésére irányul</w:delText>
        </w:r>
        <w:r w:rsidR="005419D2" w:rsidRPr="00B253C5" w:rsidDel="00A56433">
          <w:rPr>
            <w:rFonts w:ascii="Garamond" w:hAnsi="Garamond"/>
            <w:sz w:val="23"/>
          </w:rPr>
          <w:delText xml:space="preserve">, </w:delText>
        </w:r>
      </w:del>
    </w:p>
    <w:p w14:paraId="78E29E50" w14:textId="55426CB6" w:rsidR="003C0F7D" w:rsidRPr="00B253C5" w:rsidRDefault="003C0F7D" w:rsidP="00223439">
      <w:pPr>
        <w:pStyle w:val="Listaszerbekezds"/>
        <w:rPr>
          <w:rFonts w:ascii="Garamond" w:hAnsi="Garamond"/>
          <w:b/>
          <w:sz w:val="23"/>
        </w:rPr>
      </w:pPr>
      <w:del w:id="1270" w:author="Ábrám Hanga" w:date="2025-10-20T13:43:00Z">
        <w:r w:rsidRPr="00B253C5" w:rsidDel="00223439">
          <w:rPr>
            <w:rFonts w:ascii="Garamond" w:hAnsi="Garamond"/>
            <w:b/>
            <w:sz w:val="23"/>
          </w:rPr>
          <w:delText xml:space="preserve">Felhasználói panasz: </w:delText>
        </w:r>
        <w:r w:rsidRPr="00B253C5" w:rsidDel="00223439">
          <w:rPr>
            <w:rFonts w:ascii="Garamond" w:hAnsi="Garamond"/>
            <w:bCs/>
            <w:sz w:val="23"/>
          </w:rPr>
          <w:delText>olyan, a felhasználó által a víziközmű-szolgáltatással kapcsolatban írásban, személyesen szóban vagy az elektronikus ügyintézés és a bizalmi szolgáltatások általános szabályairól szóló 2015. évi CCXXII. törvényben (a továbbiakban: E-ügyintézési tv.) meghatározott elektronikus formában előterjesztett beadvány, megkeresés, amely egyéni jog- vagy érdeksérelem megszüntetésére irányul,</w:delText>
        </w:r>
      </w:del>
    </w:p>
    <w:p w14:paraId="0C30FFBA" w14:textId="650AB543" w:rsidR="00EA4E54" w:rsidRPr="00B253C5" w:rsidDel="00223439" w:rsidRDefault="00900DB1" w:rsidP="00082645">
      <w:pPr>
        <w:spacing w:before="120"/>
        <w:jc w:val="both"/>
        <w:rPr>
          <w:moveFrom w:id="1271" w:author="Ábrám Hanga" w:date="2025-10-20T13:46:00Z"/>
          <w:rFonts w:ascii="Garamond" w:hAnsi="Garamond"/>
          <w:color w:val="0F0F0F"/>
          <w:sz w:val="23"/>
        </w:rPr>
      </w:pPr>
      <w:moveFromRangeStart w:id="1272" w:author="Ábrám Hanga" w:date="2025-10-20T13:46:00Z" w:name="move211860382"/>
      <w:moveFrom w:id="1273" w:author="Ábrám Hanga" w:date="2025-10-20T13:46:00Z">
        <w:r w:rsidRPr="00B253C5" w:rsidDel="00223439">
          <w:rPr>
            <w:rFonts w:ascii="Garamond" w:hAnsi="Garamond"/>
            <w:b/>
            <w:sz w:val="23"/>
            <w:szCs w:val="23"/>
            <w:lang w:eastAsia="hu-HU"/>
          </w:rPr>
          <w:t>Megkeresés</w:t>
        </w:r>
        <w:r w:rsidRPr="00B253C5" w:rsidDel="00223439">
          <w:rPr>
            <w:rFonts w:ascii="Garamond" w:hAnsi="Garamond"/>
            <w:sz w:val="23"/>
            <w:szCs w:val="23"/>
            <w:lang w:eastAsia="hu-HU"/>
          </w:rPr>
          <w:t>: minden olyan eset, amikor a Felhasználó valamilyen okból megkeresi a Szolgáltatót, és ez nem reklamáció, és nem panasz</w:t>
        </w:r>
        <w:r w:rsidRPr="00B253C5" w:rsidDel="00223439">
          <w:rPr>
            <w:rFonts w:ascii="Garamond" w:hAnsi="Garamond"/>
            <w:sz w:val="23"/>
          </w:rPr>
          <w:t xml:space="preserve">. Történhet személyes, telefonos vagy írásbeli (levél, </w:t>
        </w:r>
        <w:r w:rsidR="0055008A" w:rsidRPr="00B253C5" w:rsidDel="00223439">
          <w:rPr>
            <w:rFonts w:ascii="Garamond" w:hAnsi="Garamond"/>
            <w:sz w:val="23"/>
          </w:rPr>
          <w:t>e-mail</w:t>
        </w:r>
        <w:r w:rsidR="00032B32" w:rsidRPr="00B253C5" w:rsidDel="00223439">
          <w:rPr>
            <w:rFonts w:ascii="Garamond" w:hAnsi="Garamond"/>
            <w:sz w:val="23"/>
          </w:rPr>
          <w:t>,</w:t>
        </w:r>
        <w:r w:rsidRPr="00B253C5" w:rsidDel="00223439">
          <w:rPr>
            <w:rFonts w:ascii="Garamond" w:hAnsi="Garamond"/>
            <w:sz w:val="23"/>
          </w:rPr>
          <w:t xml:space="preserve"> stb.) úton.</w:t>
        </w:r>
        <w:r w:rsidR="00082645" w:rsidRPr="00B253C5" w:rsidDel="00223439">
          <w:rPr>
            <w:rFonts w:ascii="Garamond" w:hAnsi="Garamond"/>
            <w:sz w:val="23"/>
          </w:rPr>
          <w:t xml:space="preserve"> </w:t>
        </w:r>
        <w:r w:rsidR="00085609" w:rsidRPr="00B253C5" w:rsidDel="00223439">
          <w:rPr>
            <w:rFonts w:ascii="Garamond" w:hAnsi="Garamond"/>
            <w:color w:val="0F0F0F"/>
            <w:sz w:val="23"/>
          </w:rPr>
          <w:t>M</w:t>
        </w:r>
        <w:r w:rsidR="00FE6AA2" w:rsidRPr="00B253C5" w:rsidDel="00223439">
          <w:rPr>
            <w:rFonts w:ascii="Garamond" w:hAnsi="Garamond"/>
            <w:color w:val="0F0F0F"/>
            <w:sz w:val="23"/>
          </w:rPr>
          <w:t xml:space="preserve">egkeresésnek </w:t>
        </w:r>
        <w:r w:rsidR="00085609" w:rsidRPr="00B253C5" w:rsidDel="00223439">
          <w:rPr>
            <w:rFonts w:ascii="Garamond" w:hAnsi="Garamond"/>
            <w:color w:val="0F0F0F"/>
            <w:sz w:val="23"/>
          </w:rPr>
          <w:t>minősül különösen</w:t>
        </w:r>
        <w:r w:rsidR="00EA4E54" w:rsidRPr="00B253C5" w:rsidDel="00223439">
          <w:rPr>
            <w:rFonts w:ascii="Garamond" w:hAnsi="Garamond"/>
            <w:color w:val="0F0F0F"/>
            <w:sz w:val="23"/>
          </w:rPr>
          <w:t xml:space="preserve">: </w:t>
        </w:r>
      </w:moveFrom>
    </w:p>
    <w:p w14:paraId="4ECF3D50" w14:textId="0B8FD639" w:rsidR="00EA4E54" w:rsidRPr="00B253C5" w:rsidDel="00223439" w:rsidRDefault="00EA4E54" w:rsidP="00EA4E54">
      <w:pPr>
        <w:pStyle w:val="Default"/>
        <w:jc w:val="both"/>
        <w:rPr>
          <w:moveFrom w:id="1274" w:author="Ábrám Hanga" w:date="2025-10-20T13:46:00Z"/>
          <w:rFonts w:ascii="Garamond" w:hAnsi="Garamond"/>
          <w:sz w:val="23"/>
          <w:szCs w:val="23"/>
        </w:rPr>
      </w:pPr>
      <w:moveFrom w:id="1275" w:author="Ábrám Hanga" w:date="2025-10-20T13:46:00Z">
        <w:r w:rsidRPr="00B253C5" w:rsidDel="00223439">
          <w:rPr>
            <w:rFonts w:ascii="Garamond" w:hAnsi="Garamond"/>
            <w:sz w:val="23"/>
            <w:szCs w:val="23"/>
          </w:rPr>
          <w:t>- a közterületi hibabejelentés</w:t>
        </w:r>
        <w:r w:rsidR="00085609" w:rsidRPr="00B253C5" w:rsidDel="00223439">
          <w:rPr>
            <w:rFonts w:ascii="Garamond" w:hAnsi="Garamond"/>
            <w:sz w:val="23"/>
            <w:szCs w:val="23"/>
          </w:rPr>
          <w:t>,</w:t>
        </w:r>
      </w:moveFrom>
    </w:p>
    <w:p w14:paraId="7F700F7C" w14:textId="0BC0936B" w:rsidR="00EA4E54" w:rsidRPr="00B253C5" w:rsidDel="00223439" w:rsidRDefault="00EA4E54" w:rsidP="00EA4E54">
      <w:pPr>
        <w:pStyle w:val="Default"/>
        <w:jc w:val="both"/>
        <w:rPr>
          <w:moveFrom w:id="1276" w:author="Ábrám Hanga" w:date="2025-10-20T13:46:00Z"/>
          <w:rFonts w:ascii="Garamond" w:hAnsi="Garamond"/>
          <w:sz w:val="23"/>
          <w:szCs w:val="23"/>
        </w:rPr>
      </w:pPr>
      <w:moveFrom w:id="1277" w:author="Ábrám Hanga" w:date="2025-10-20T13:46:00Z">
        <w:r w:rsidRPr="00B253C5" w:rsidDel="00223439">
          <w:rPr>
            <w:rFonts w:ascii="Garamond" w:hAnsi="Garamond"/>
            <w:sz w:val="23"/>
            <w:szCs w:val="23"/>
          </w:rPr>
          <w:t>- a tájékoztatást kérő megkeresés</w:t>
        </w:r>
        <w:r w:rsidR="00085609" w:rsidRPr="00B253C5" w:rsidDel="00223439">
          <w:rPr>
            <w:rFonts w:ascii="Garamond" w:hAnsi="Garamond"/>
            <w:sz w:val="23"/>
            <w:szCs w:val="23"/>
          </w:rPr>
          <w:t>,</w:t>
        </w:r>
      </w:moveFrom>
    </w:p>
    <w:p w14:paraId="6196409C" w14:textId="35BBDFB4" w:rsidR="00085609" w:rsidRPr="00B253C5" w:rsidDel="00223439" w:rsidRDefault="00EA4E54" w:rsidP="00EA4E54">
      <w:pPr>
        <w:pStyle w:val="Default"/>
        <w:jc w:val="both"/>
        <w:rPr>
          <w:moveFrom w:id="1278" w:author="Ábrám Hanga" w:date="2025-10-20T13:46:00Z"/>
          <w:rFonts w:ascii="Garamond" w:hAnsi="Garamond"/>
          <w:sz w:val="23"/>
          <w:szCs w:val="23"/>
        </w:rPr>
      </w:pPr>
      <w:moveFrom w:id="1279" w:author="Ábrám Hanga" w:date="2025-10-20T13:46:00Z">
        <w:r w:rsidRPr="00B253C5" w:rsidDel="00223439">
          <w:rPr>
            <w:rFonts w:ascii="Garamond" w:hAnsi="Garamond"/>
            <w:sz w:val="23"/>
            <w:szCs w:val="23"/>
          </w:rPr>
          <w:t xml:space="preserve">- a </w:t>
        </w:r>
        <w:r w:rsidR="00C940BD" w:rsidRPr="00B253C5" w:rsidDel="00223439">
          <w:rPr>
            <w:rFonts w:ascii="Garamond" w:hAnsi="Garamond"/>
            <w:sz w:val="23"/>
            <w:szCs w:val="23"/>
          </w:rPr>
          <w:t xml:space="preserve">kérelem, </w:t>
        </w:r>
        <w:r w:rsidRPr="00B253C5" w:rsidDel="00223439">
          <w:rPr>
            <w:rFonts w:ascii="Garamond" w:hAnsi="Garamond"/>
            <w:sz w:val="23"/>
            <w:szCs w:val="23"/>
          </w:rPr>
          <w:t>méltányossági kérelem (részletfizetés, fizetési halasztás, kamatjóváírás</w:t>
        </w:r>
        <w:r w:rsidR="00C940BD" w:rsidRPr="00B253C5" w:rsidDel="00223439">
          <w:rPr>
            <w:rFonts w:ascii="Garamond" w:hAnsi="Garamond"/>
            <w:sz w:val="23"/>
            <w:szCs w:val="23"/>
          </w:rPr>
          <w:t xml:space="preserve"> túlfizetés visszautalás céljából</w:t>
        </w:r>
        <w:r w:rsidRPr="00B253C5" w:rsidDel="00223439">
          <w:rPr>
            <w:rFonts w:ascii="Garamond" w:hAnsi="Garamond"/>
            <w:sz w:val="23"/>
            <w:szCs w:val="23"/>
          </w:rPr>
          <w:t>)</w:t>
        </w:r>
        <w:r w:rsidR="00085609" w:rsidRPr="00B253C5" w:rsidDel="00223439">
          <w:rPr>
            <w:rFonts w:ascii="Garamond" w:hAnsi="Garamond"/>
            <w:sz w:val="23"/>
            <w:szCs w:val="23"/>
          </w:rPr>
          <w:t>,</w:t>
        </w:r>
      </w:moveFrom>
    </w:p>
    <w:p w14:paraId="1E410DA8" w14:textId="27B97EF6" w:rsidR="00EA4E54" w:rsidRPr="00B253C5" w:rsidDel="00223439" w:rsidRDefault="00EA4E54" w:rsidP="00EA4E54">
      <w:pPr>
        <w:pStyle w:val="Default"/>
        <w:jc w:val="both"/>
        <w:rPr>
          <w:moveFrom w:id="1280" w:author="Ábrám Hanga" w:date="2025-10-20T13:46:00Z"/>
          <w:rFonts w:ascii="Garamond" w:hAnsi="Garamond"/>
          <w:sz w:val="23"/>
          <w:szCs w:val="23"/>
        </w:rPr>
      </w:pPr>
      <w:moveFrom w:id="1281" w:author="Ábrám Hanga" w:date="2025-10-20T13:46:00Z">
        <w:r w:rsidRPr="00B253C5" w:rsidDel="00223439">
          <w:rPr>
            <w:rFonts w:ascii="Garamond" w:hAnsi="Garamond"/>
            <w:sz w:val="23"/>
            <w:szCs w:val="23"/>
          </w:rPr>
          <w:t xml:space="preserve">- a tulajdonosváltozás, adatváltozások bejelentése </w:t>
        </w:r>
      </w:moveFrom>
    </w:p>
    <w:p w14:paraId="40B59D07" w14:textId="48FAF21D" w:rsidR="00EA4E54" w:rsidRPr="00B253C5" w:rsidDel="00223439" w:rsidRDefault="00EA4E54" w:rsidP="00EA4E54">
      <w:pPr>
        <w:pStyle w:val="Default"/>
        <w:jc w:val="both"/>
        <w:rPr>
          <w:moveFrom w:id="1282" w:author="Ábrám Hanga" w:date="2025-10-20T13:46:00Z"/>
          <w:rFonts w:ascii="Garamond" w:hAnsi="Garamond"/>
          <w:sz w:val="23"/>
          <w:szCs w:val="23"/>
        </w:rPr>
      </w:pPr>
      <w:moveFrom w:id="1283" w:author="Ábrám Hanga" w:date="2025-10-20T13:46:00Z">
        <w:r w:rsidRPr="00B253C5" w:rsidDel="00223439">
          <w:rPr>
            <w:rFonts w:ascii="Garamond" w:hAnsi="Garamond"/>
            <w:sz w:val="23"/>
            <w:szCs w:val="23"/>
          </w:rPr>
          <w:t>- a más Felhasználó szabálytalan vízvételezésére, vagy csatornamű használatára vonatkozó bejelentés</w:t>
        </w:r>
        <w:r w:rsidR="00085609" w:rsidRPr="00B253C5" w:rsidDel="00223439">
          <w:rPr>
            <w:rFonts w:ascii="Garamond" w:hAnsi="Garamond"/>
            <w:sz w:val="23"/>
            <w:szCs w:val="23"/>
          </w:rPr>
          <w:t>,</w:t>
        </w:r>
      </w:moveFrom>
    </w:p>
    <w:p w14:paraId="1255FBD3" w14:textId="21B5973D" w:rsidR="00EA4E54" w:rsidRPr="00B253C5" w:rsidDel="00223439" w:rsidRDefault="00EA4E54" w:rsidP="00EA4E54">
      <w:pPr>
        <w:pStyle w:val="Default"/>
        <w:jc w:val="both"/>
        <w:rPr>
          <w:moveFrom w:id="1284" w:author="Ábrám Hanga" w:date="2025-10-20T13:46:00Z"/>
          <w:rFonts w:ascii="Garamond" w:hAnsi="Garamond"/>
          <w:sz w:val="23"/>
          <w:szCs w:val="23"/>
        </w:rPr>
      </w:pPr>
      <w:moveFrom w:id="1285" w:author="Ábrám Hanga" w:date="2025-10-20T13:46:00Z">
        <w:r w:rsidRPr="00B253C5" w:rsidDel="00223439">
          <w:rPr>
            <w:rFonts w:ascii="Garamond" w:hAnsi="Garamond"/>
            <w:sz w:val="23"/>
            <w:szCs w:val="23"/>
          </w:rPr>
          <w:t xml:space="preserve">- a </w:t>
        </w:r>
        <w:r w:rsidR="000B58A9" w:rsidRPr="00B253C5" w:rsidDel="00223439">
          <w:rPr>
            <w:rFonts w:ascii="Garamond" w:hAnsi="Garamond"/>
            <w:sz w:val="23"/>
            <w:szCs w:val="23"/>
          </w:rPr>
          <w:t>felhasználási</w:t>
        </w:r>
        <w:r w:rsidRPr="00B253C5" w:rsidDel="00223439">
          <w:rPr>
            <w:rFonts w:ascii="Garamond" w:hAnsi="Garamond"/>
            <w:sz w:val="23"/>
            <w:szCs w:val="23"/>
          </w:rPr>
          <w:t xml:space="preserve"> hely Szolgáltató általi felkeresésére vonatkozó időpont egyeztetések (pl. mérőcsere, mellékmérő plombálása)</w:t>
        </w:r>
        <w:r w:rsidR="00085609" w:rsidRPr="00B253C5" w:rsidDel="00223439">
          <w:rPr>
            <w:rFonts w:ascii="Garamond" w:hAnsi="Garamond"/>
            <w:sz w:val="23"/>
            <w:szCs w:val="23"/>
          </w:rPr>
          <w:t>,</w:t>
        </w:r>
      </w:moveFrom>
    </w:p>
    <w:p w14:paraId="07AA7ECF" w14:textId="1DAAD905" w:rsidR="00EA4E54" w:rsidRPr="00B253C5" w:rsidDel="00223439" w:rsidRDefault="00EA4E54" w:rsidP="00EA4E54">
      <w:pPr>
        <w:pStyle w:val="Default"/>
        <w:jc w:val="both"/>
        <w:rPr>
          <w:moveFrom w:id="1286" w:author="Ábrám Hanga" w:date="2025-10-20T13:46:00Z"/>
          <w:rFonts w:ascii="Garamond" w:hAnsi="Garamond"/>
          <w:sz w:val="23"/>
          <w:szCs w:val="23"/>
        </w:rPr>
      </w:pPr>
      <w:moveFrom w:id="1287" w:author="Ábrám Hanga" w:date="2025-10-20T13:46:00Z">
        <w:r w:rsidRPr="00B253C5" w:rsidDel="00223439">
          <w:rPr>
            <w:rFonts w:ascii="Garamond" w:hAnsi="Garamond"/>
            <w:sz w:val="23"/>
            <w:szCs w:val="23"/>
          </w:rPr>
          <w:t>- a folyószámla egyenleg lekérdezése</w:t>
        </w:r>
        <w:r w:rsidR="00085609" w:rsidRPr="00B253C5" w:rsidDel="00223439">
          <w:rPr>
            <w:rFonts w:ascii="Garamond" w:hAnsi="Garamond"/>
            <w:sz w:val="23"/>
            <w:szCs w:val="23"/>
          </w:rPr>
          <w:t>,</w:t>
        </w:r>
      </w:moveFrom>
    </w:p>
    <w:p w14:paraId="32CF84AC" w14:textId="44AA4980" w:rsidR="00EA4E54" w:rsidRPr="00B253C5" w:rsidDel="00223439" w:rsidRDefault="00EA4E54" w:rsidP="00EA4E54">
      <w:pPr>
        <w:pStyle w:val="Default"/>
        <w:jc w:val="both"/>
        <w:rPr>
          <w:moveFrom w:id="1288" w:author="Ábrám Hanga" w:date="2025-10-20T13:46:00Z"/>
          <w:rFonts w:ascii="Garamond" w:hAnsi="Garamond"/>
          <w:sz w:val="23"/>
          <w:szCs w:val="23"/>
        </w:rPr>
      </w:pPr>
      <w:moveFrom w:id="1289" w:author="Ábrám Hanga" w:date="2025-10-20T13:46:00Z">
        <w:r w:rsidRPr="00B253C5" w:rsidDel="00223439">
          <w:rPr>
            <w:rFonts w:ascii="Garamond" w:hAnsi="Garamond"/>
            <w:sz w:val="23"/>
            <w:szCs w:val="23"/>
          </w:rPr>
          <w:t>- a vízmérő állás bediktálása, bejelentése</w:t>
        </w:r>
        <w:r w:rsidR="00085609" w:rsidRPr="00B253C5" w:rsidDel="00223439">
          <w:rPr>
            <w:rFonts w:ascii="Garamond" w:hAnsi="Garamond"/>
            <w:sz w:val="23"/>
            <w:szCs w:val="23"/>
          </w:rPr>
          <w:t>,</w:t>
        </w:r>
      </w:moveFrom>
    </w:p>
    <w:p w14:paraId="5E217A2C" w14:textId="4598E1CD" w:rsidR="00EA4E54" w:rsidRPr="00B253C5" w:rsidDel="00223439" w:rsidRDefault="00EA4E54" w:rsidP="00EA4E54">
      <w:pPr>
        <w:pStyle w:val="Default"/>
        <w:jc w:val="both"/>
        <w:rPr>
          <w:moveFrom w:id="1290" w:author="Ábrám Hanga" w:date="2025-10-20T13:46:00Z"/>
          <w:rFonts w:ascii="Garamond" w:hAnsi="Garamond"/>
          <w:sz w:val="23"/>
          <w:szCs w:val="23"/>
        </w:rPr>
      </w:pPr>
      <w:moveFrom w:id="1291" w:author="Ábrám Hanga" w:date="2025-10-20T13:46:00Z">
        <w:r w:rsidRPr="00B253C5" w:rsidDel="00223439">
          <w:rPr>
            <w:rFonts w:ascii="Garamond" w:hAnsi="Garamond"/>
            <w:sz w:val="23"/>
            <w:szCs w:val="23"/>
          </w:rPr>
          <w:t>- a számlamásolat, csekkpótlás kérése</w:t>
        </w:r>
        <w:r w:rsidR="00085609" w:rsidRPr="00B253C5" w:rsidDel="00223439">
          <w:rPr>
            <w:rFonts w:ascii="Garamond" w:hAnsi="Garamond"/>
            <w:sz w:val="23"/>
            <w:szCs w:val="23"/>
          </w:rPr>
          <w:t>,</w:t>
        </w:r>
      </w:moveFrom>
    </w:p>
    <w:p w14:paraId="4558D2F5" w14:textId="01CD9EE0" w:rsidR="00EA4E54" w:rsidRPr="00B253C5" w:rsidDel="00223439" w:rsidRDefault="00EA4E54" w:rsidP="00EA4E54">
      <w:pPr>
        <w:pStyle w:val="Default"/>
        <w:jc w:val="both"/>
        <w:rPr>
          <w:moveFrom w:id="1292" w:author="Ábrám Hanga" w:date="2025-10-20T13:46:00Z"/>
          <w:rFonts w:ascii="Garamond" w:hAnsi="Garamond"/>
          <w:sz w:val="23"/>
          <w:szCs w:val="23"/>
        </w:rPr>
      </w:pPr>
      <w:moveFrom w:id="1293" w:author="Ábrám Hanga" w:date="2025-10-20T13:46:00Z">
        <w:r w:rsidRPr="00B253C5" w:rsidDel="00223439">
          <w:rPr>
            <w:rFonts w:ascii="Garamond" w:hAnsi="Garamond"/>
            <w:sz w:val="23"/>
            <w:szCs w:val="23"/>
          </w:rPr>
          <w:t>- a részszámlában szereplő mennyiség</w:t>
        </w:r>
        <w:r w:rsidR="00085609" w:rsidRPr="00B253C5" w:rsidDel="00223439">
          <w:rPr>
            <w:rFonts w:ascii="Garamond" w:hAnsi="Garamond"/>
            <w:sz w:val="23"/>
            <w:szCs w:val="23"/>
          </w:rPr>
          <w:t xml:space="preserve"> </w:t>
        </w:r>
        <w:r w:rsidRPr="00B253C5" w:rsidDel="00223439">
          <w:rPr>
            <w:rFonts w:ascii="Garamond" w:hAnsi="Garamond"/>
            <w:sz w:val="23"/>
            <w:szCs w:val="23"/>
          </w:rPr>
          <w:t>módosítási igénye</w:t>
        </w:r>
        <w:r w:rsidR="00085609" w:rsidRPr="00B253C5" w:rsidDel="00223439">
          <w:rPr>
            <w:rFonts w:ascii="Garamond" w:hAnsi="Garamond"/>
            <w:sz w:val="23"/>
            <w:szCs w:val="23"/>
          </w:rPr>
          <w:t>,</w:t>
        </w:r>
      </w:moveFrom>
    </w:p>
    <w:p w14:paraId="7BA1ED32" w14:textId="618114B4" w:rsidR="00B33099" w:rsidRPr="00B253C5" w:rsidDel="00223439" w:rsidRDefault="00EA4E54" w:rsidP="00EA4E54">
      <w:pPr>
        <w:pStyle w:val="Default"/>
        <w:jc w:val="both"/>
        <w:rPr>
          <w:moveFrom w:id="1294" w:author="Ábrám Hanga" w:date="2025-10-20T13:46:00Z"/>
          <w:rFonts w:ascii="Garamond" w:hAnsi="Garamond"/>
          <w:sz w:val="23"/>
          <w:szCs w:val="23"/>
        </w:rPr>
      </w:pPr>
      <w:moveFrom w:id="1295" w:author="Ábrám Hanga" w:date="2025-10-20T13:46:00Z">
        <w:r w:rsidRPr="00B253C5" w:rsidDel="00223439">
          <w:rPr>
            <w:rFonts w:ascii="Garamond" w:hAnsi="Garamond"/>
            <w:sz w:val="23"/>
            <w:szCs w:val="23"/>
          </w:rPr>
          <w:t>- az eseti egyedi számla kérése</w:t>
        </w:r>
        <w:r w:rsidR="00085609" w:rsidRPr="00B253C5" w:rsidDel="00223439">
          <w:rPr>
            <w:rFonts w:ascii="Garamond" w:hAnsi="Garamond"/>
            <w:sz w:val="23"/>
            <w:szCs w:val="23"/>
          </w:rPr>
          <w:t>,</w:t>
        </w:r>
      </w:moveFrom>
    </w:p>
    <w:p w14:paraId="0E15A276" w14:textId="6B60A563" w:rsidR="00EA4E54" w:rsidRPr="00B253C5" w:rsidRDefault="00EA4E54" w:rsidP="00DE70A3">
      <w:pPr>
        <w:rPr>
          <w:rFonts w:ascii="Garamond" w:hAnsi="Garamond"/>
          <w:sz w:val="23"/>
          <w:szCs w:val="23"/>
        </w:rPr>
      </w:pPr>
      <w:moveFrom w:id="1296" w:author="Ábrám Hanga" w:date="2025-10-20T13:46:00Z">
        <w:r w:rsidRPr="00B253C5" w:rsidDel="00223439">
          <w:rPr>
            <w:rFonts w:ascii="Garamond" w:hAnsi="Garamond"/>
            <w:sz w:val="23"/>
            <w:szCs w:val="23"/>
          </w:rPr>
          <w:t xml:space="preserve">- az általános bejelentések a szolgáltatásról (pl. javaslatok, igények </w:t>
        </w:r>
        <w:r w:rsidR="0055008A" w:rsidRPr="00B253C5" w:rsidDel="00223439">
          <w:rPr>
            <w:rFonts w:ascii="Garamond" w:hAnsi="Garamond"/>
            <w:sz w:val="23"/>
            <w:szCs w:val="23"/>
          </w:rPr>
          <w:t>jelzése</w:t>
        </w:r>
        <w:r w:rsidRPr="00B253C5" w:rsidDel="00223439">
          <w:rPr>
            <w:rFonts w:ascii="Garamond" w:hAnsi="Garamond"/>
            <w:sz w:val="23"/>
            <w:szCs w:val="23"/>
          </w:rPr>
          <w:t xml:space="preserve"> stb.</w:t>
        </w:r>
        <w:r w:rsidR="00112DEB" w:rsidRPr="00B253C5" w:rsidDel="00223439">
          <w:rPr>
            <w:rFonts w:ascii="Garamond" w:hAnsi="Garamond"/>
            <w:sz w:val="23"/>
            <w:szCs w:val="23"/>
          </w:rPr>
          <w:t>)</w:t>
        </w:r>
        <w:r w:rsidR="00085609" w:rsidRPr="00B253C5" w:rsidDel="00223439">
          <w:rPr>
            <w:rFonts w:ascii="Garamond" w:hAnsi="Garamond"/>
            <w:sz w:val="23"/>
            <w:szCs w:val="23"/>
          </w:rPr>
          <w:t>.</w:t>
        </w:r>
      </w:moveFrom>
      <w:moveFromRangeEnd w:id="1272"/>
    </w:p>
    <w:p w14:paraId="13220C30" w14:textId="77777777" w:rsidR="00082645" w:rsidRPr="00B253C5" w:rsidRDefault="00082645" w:rsidP="00DE70A3">
      <w:pPr>
        <w:rPr>
          <w:rFonts w:ascii="Garamond" w:hAnsi="Garamond"/>
          <w:b/>
          <w:sz w:val="23"/>
        </w:rPr>
      </w:pPr>
    </w:p>
    <w:p w14:paraId="12EA4700" w14:textId="3EBF13F3" w:rsidR="00362333" w:rsidRPr="00B253C5" w:rsidRDefault="008607EE" w:rsidP="00C51F50">
      <w:pPr>
        <w:pStyle w:val="Cmsor3"/>
        <w:spacing w:before="120" w:after="0"/>
        <w:ind w:left="284"/>
        <w:rPr>
          <w:rFonts w:ascii="Garamond" w:hAnsi="Garamond"/>
          <w:sz w:val="23"/>
        </w:rPr>
      </w:pPr>
      <w:bookmarkStart w:id="1297" w:name="_Toc357145175"/>
      <w:bookmarkStart w:id="1298" w:name="_Toc219205487"/>
      <w:ins w:id="1299" w:author="Ábrám Hanga" w:date="2025-10-21T09:12:00Z">
        <w:r>
          <w:rPr>
            <w:rFonts w:ascii="Garamond" w:hAnsi="Garamond"/>
            <w:sz w:val="23"/>
          </w:rPr>
          <w:t>I.</w:t>
        </w:r>
      </w:ins>
      <w:del w:id="1300" w:author="Ábrám Hanga" w:date="2025-10-21T09:13:00Z">
        <w:r w:rsidR="00332884" w:rsidRPr="00B253C5" w:rsidDel="008607EE">
          <w:rPr>
            <w:rFonts w:ascii="Garamond" w:hAnsi="Garamond"/>
            <w:sz w:val="23"/>
          </w:rPr>
          <w:delText>1.</w:delText>
        </w:r>
      </w:del>
      <w:r w:rsidR="00332884" w:rsidRPr="00B253C5">
        <w:rPr>
          <w:rFonts w:ascii="Garamond" w:hAnsi="Garamond"/>
          <w:sz w:val="23"/>
        </w:rPr>
        <w:t>5. A víz</w:t>
      </w:r>
      <w:r w:rsidR="00C940BD" w:rsidRPr="00B253C5">
        <w:rPr>
          <w:rFonts w:ascii="Garamond" w:hAnsi="Garamond"/>
          <w:sz w:val="23"/>
        </w:rPr>
        <w:t>i</w:t>
      </w:r>
      <w:r w:rsidR="00332884" w:rsidRPr="00B253C5">
        <w:rPr>
          <w:rFonts w:ascii="Garamond" w:hAnsi="Garamond"/>
          <w:sz w:val="23"/>
        </w:rPr>
        <w:t>közmű-szolgáltató vonatkozó adat</w:t>
      </w:r>
      <w:r w:rsidR="00C51F50" w:rsidRPr="00B253C5">
        <w:rPr>
          <w:rFonts w:ascii="Garamond" w:hAnsi="Garamond"/>
          <w:sz w:val="23"/>
        </w:rPr>
        <w:t>ai</w:t>
      </w:r>
      <w:bookmarkEnd w:id="1297"/>
      <w:bookmarkEnd w:id="1298"/>
    </w:p>
    <w:p w14:paraId="40B2787B" w14:textId="77777777" w:rsidR="00362333" w:rsidRPr="00B253C5" w:rsidRDefault="00362333" w:rsidP="009B5F15">
      <w:pPr>
        <w:autoSpaceDE w:val="0"/>
        <w:spacing w:before="120"/>
        <w:jc w:val="both"/>
        <w:rPr>
          <w:rFonts w:ascii="Garamond" w:hAnsi="Garamond"/>
          <w:sz w:val="23"/>
        </w:rPr>
      </w:pPr>
      <w:r w:rsidRPr="00B253C5">
        <w:rPr>
          <w:rFonts w:ascii="Garamond" w:hAnsi="Garamond"/>
          <w:sz w:val="23"/>
        </w:rPr>
        <w:t xml:space="preserve">Név: </w:t>
      </w:r>
      <w:r w:rsidR="00DB5B2B" w:rsidRPr="00B253C5">
        <w:rPr>
          <w:rFonts w:ascii="Garamond" w:hAnsi="Garamond"/>
          <w:bCs/>
          <w:sz w:val="23"/>
          <w:szCs w:val="23"/>
        </w:rPr>
        <w:t xml:space="preserve">Érd </w:t>
      </w:r>
      <w:r w:rsidRPr="00B253C5">
        <w:rPr>
          <w:rFonts w:ascii="Garamond" w:hAnsi="Garamond"/>
          <w:sz w:val="23"/>
        </w:rPr>
        <w:t xml:space="preserve">és </w:t>
      </w:r>
      <w:r w:rsidR="00DB5B2B" w:rsidRPr="00B253C5">
        <w:rPr>
          <w:rFonts w:ascii="Garamond" w:hAnsi="Garamond"/>
          <w:bCs/>
          <w:sz w:val="23"/>
          <w:szCs w:val="23"/>
        </w:rPr>
        <w:t xml:space="preserve">Térsége </w:t>
      </w:r>
      <w:r w:rsidRPr="00B253C5">
        <w:rPr>
          <w:rFonts w:ascii="Garamond" w:hAnsi="Garamond"/>
          <w:sz w:val="23"/>
        </w:rPr>
        <w:t>Regionális Víziközmű Korlátolt Felelősségű Társaság</w:t>
      </w:r>
    </w:p>
    <w:p w14:paraId="19C4EA57" w14:textId="41429AC6" w:rsidR="00362333" w:rsidRPr="00B253C5" w:rsidRDefault="00362333" w:rsidP="009B5F15">
      <w:pPr>
        <w:autoSpaceDE w:val="0"/>
        <w:jc w:val="both"/>
        <w:rPr>
          <w:rFonts w:ascii="Garamond" w:hAnsi="Garamond"/>
          <w:sz w:val="23"/>
        </w:rPr>
      </w:pPr>
      <w:r w:rsidRPr="00B253C5">
        <w:rPr>
          <w:rFonts w:ascii="Garamond" w:hAnsi="Garamond"/>
          <w:sz w:val="23"/>
        </w:rPr>
        <w:t>Székhely: 2030 Érd, Fehérvári út 6</w:t>
      </w:r>
      <w:r w:rsidR="00100718" w:rsidRPr="00B253C5">
        <w:rPr>
          <w:rFonts w:ascii="Garamond" w:hAnsi="Garamond"/>
          <w:sz w:val="23"/>
        </w:rPr>
        <w:t>7</w:t>
      </w:r>
      <w:r w:rsidRPr="00B253C5">
        <w:rPr>
          <w:rFonts w:ascii="Garamond" w:hAnsi="Garamond"/>
          <w:sz w:val="23"/>
        </w:rPr>
        <w:t>.</w:t>
      </w:r>
    </w:p>
    <w:p w14:paraId="325ED569" w14:textId="77777777" w:rsidR="00362333" w:rsidRPr="00B253C5" w:rsidRDefault="00C940BD" w:rsidP="009B5F15">
      <w:pPr>
        <w:autoSpaceDE w:val="0"/>
        <w:jc w:val="both"/>
        <w:rPr>
          <w:rFonts w:ascii="Garamond" w:hAnsi="Garamond"/>
          <w:sz w:val="23"/>
        </w:rPr>
      </w:pPr>
      <w:r w:rsidRPr="00B253C5">
        <w:rPr>
          <w:rFonts w:ascii="Garamond" w:hAnsi="Garamond"/>
          <w:sz w:val="23"/>
        </w:rPr>
        <w:t>Cégjegyzékszám: 13-09-066513</w:t>
      </w:r>
    </w:p>
    <w:p w14:paraId="7B2DF3C2" w14:textId="77777777" w:rsidR="0032708D" w:rsidRPr="00B253C5" w:rsidRDefault="0032708D" w:rsidP="009B5F15">
      <w:pPr>
        <w:autoSpaceDE w:val="0"/>
        <w:jc w:val="both"/>
        <w:rPr>
          <w:rFonts w:ascii="Garamond" w:hAnsi="Garamond"/>
          <w:sz w:val="23"/>
        </w:rPr>
      </w:pPr>
      <w:r w:rsidRPr="00B253C5">
        <w:rPr>
          <w:rFonts w:ascii="Garamond" w:hAnsi="Garamond"/>
          <w:sz w:val="23"/>
        </w:rPr>
        <w:t>Statisztikai számjel: 10819067-6810-113-13</w:t>
      </w:r>
    </w:p>
    <w:p w14:paraId="2CED58C8" w14:textId="77777777" w:rsidR="0032708D" w:rsidRPr="00B253C5" w:rsidRDefault="0032708D" w:rsidP="009B5F15">
      <w:pPr>
        <w:autoSpaceDE w:val="0"/>
        <w:jc w:val="both"/>
        <w:rPr>
          <w:rFonts w:ascii="Garamond" w:hAnsi="Garamond"/>
          <w:sz w:val="23"/>
        </w:rPr>
      </w:pPr>
      <w:r w:rsidRPr="00B253C5">
        <w:rPr>
          <w:rFonts w:ascii="Garamond" w:hAnsi="Garamond"/>
          <w:sz w:val="23"/>
        </w:rPr>
        <w:t>Adószám: 10819067-2-13</w:t>
      </w:r>
    </w:p>
    <w:p w14:paraId="2873BB83" w14:textId="77777777" w:rsidR="00362333" w:rsidRPr="00B253C5" w:rsidRDefault="00362333" w:rsidP="009B5F15">
      <w:pPr>
        <w:autoSpaceDE w:val="0"/>
        <w:jc w:val="both"/>
        <w:rPr>
          <w:rFonts w:ascii="Garamond" w:hAnsi="Garamond"/>
          <w:sz w:val="23"/>
        </w:rPr>
      </w:pPr>
      <w:r w:rsidRPr="00B253C5">
        <w:rPr>
          <w:rFonts w:ascii="Garamond" w:hAnsi="Garamond"/>
          <w:sz w:val="23"/>
        </w:rPr>
        <w:t xml:space="preserve">Postacím: </w:t>
      </w:r>
      <w:r w:rsidR="00E6304D" w:rsidRPr="00B253C5">
        <w:rPr>
          <w:rFonts w:ascii="Garamond" w:hAnsi="Garamond"/>
          <w:sz w:val="23"/>
        </w:rPr>
        <w:t xml:space="preserve">2031 </w:t>
      </w:r>
      <w:r w:rsidRPr="00B253C5">
        <w:rPr>
          <w:rFonts w:ascii="Garamond" w:hAnsi="Garamond"/>
          <w:sz w:val="23"/>
        </w:rPr>
        <w:t xml:space="preserve">Érd, </w:t>
      </w:r>
      <w:r w:rsidR="00FD64A4" w:rsidRPr="00B253C5">
        <w:rPr>
          <w:rFonts w:ascii="Garamond" w:hAnsi="Garamond"/>
          <w:sz w:val="23"/>
        </w:rPr>
        <w:t>Pf. 55.</w:t>
      </w:r>
    </w:p>
    <w:p w14:paraId="7AED55AC" w14:textId="77777777" w:rsidR="00362333" w:rsidRPr="00B253C5" w:rsidRDefault="00362333" w:rsidP="009B5F15">
      <w:pPr>
        <w:autoSpaceDE w:val="0"/>
        <w:jc w:val="both"/>
        <w:rPr>
          <w:rFonts w:ascii="Garamond" w:hAnsi="Garamond"/>
          <w:sz w:val="23"/>
        </w:rPr>
      </w:pPr>
      <w:r w:rsidRPr="00B253C5">
        <w:rPr>
          <w:rFonts w:ascii="Garamond" w:hAnsi="Garamond"/>
          <w:sz w:val="23"/>
        </w:rPr>
        <w:t>Telefonszám: +36-23-500-000</w:t>
      </w:r>
    </w:p>
    <w:p w14:paraId="5DB1BF9A" w14:textId="77777777" w:rsidR="00362333" w:rsidRPr="00B253C5" w:rsidRDefault="00362333" w:rsidP="009B5F15">
      <w:pPr>
        <w:autoSpaceDE w:val="0"/>
        <w:jc w:val="both"/>
        <w:rPr>
          <w:rFonts w:ascii="Garamond" w:hAnsi="Garamond"/>
          <w:sz w:val="23"/>
        </w:rPr>
      </w:pPr>
      <w:r w:rsidRPr="00B253C5">
        <w:rPr>
          <w:rFonts w:ascii="Garamond" w:hAnsi="Garamond"/>
          <w:sz w:val="23"/>
        </w:rPr>
        <w:t xml:space="preserve">Elektronikus levélcím: </w:t>
      </w:r>
      <w:hyperlink r:id="rId21" w:history="1">
        <w:r w:rsidR="006B2D7C" w:rsidRPr="00B253C5">
          <w:rPr>
            <w:rFonts w:ascii="Garamond" w:hAnsi="Garamond"/>
            <w:sz w:val="23"/>
            <w:u w:val="single"/>
          </w:rPr>
          <w:t>dunapart@erdivizmuvek.hu</w:t>
        </w:r>
      </w:hyperlink>
    </w:p>
    <w:p w14:paraId="07105788" w14:textId="77777777" w:rsidR="00362333" w:rsidRPr="00B253C5" w:rsidRDefault="00362333" w:rsidP="009B5F15">
      <w:pPr>
        <w:autoSpaceDE w:val="0"/>
        <w:jc w:val="both"/>
        <w:rPr>
          <w:rFonts w:ascii="Garamond" w:hAnsi="Garamond"/>
          <w:sz w:val="23"/>
        </w:rPr>
      </w:pPr>
      <w:r w:rsidRPr="00B253C5">
        <w:rPr>
          <w:rFonts w:ascii="Garamond" w:hAnsi="Garamond"/>
          <w:sz w:val="23"/>
        </w:rPr>
        <w:t xml:space="preserve">Honlap: </w:t>
      </w:r>
      <w:hyperlink r:id="rId22" w:history="1">
        <w:r w:rsidRPr="00B253C5">
          <w:rPr>
            <w:rFonts w:ascii="Garamond" w:hAnsi="Garamond"/>
            <w:sz w:val="23"/>
            <w:u w:val="single"/>
          </w:rPr>
          <w:t>www.erdivizmuvek.hu</w:t>
        </w:r>
      </w:hyperlink>
    </w:p>
    <w:p w14:paraId="18FAB50E" w14:textId="77777777" w:rsidR="0032708D" w:rsidRPr="00B253C5" w:rsidRDefault="0032708D" w:rsidP="009B5F15">
      <w:pPr>
        <w:autoSpaceDE w:val="0"/>
        <w:jc w:val="both"/>
        <w:rPr>
          <w:rFonts w:ascii="Garamond" w:hAnsi="Garamond"/>
          <w:sz w:val="23"/>
        </w:rPr>
      </w:pPr>
      <w:r w:rsidRPr="00B253C5">
        <w:rPr>
          <w:rFonts w:ascii="Garamond" w:hAnsi="Garamond"/>
          <w:sz w:val="23"/>
        </w:rPr>
        <w:t xml:space="preserve">Adatkezelési nyilvántartási száma: </w:t>
      </w:r>
      <w:r w:rsidR="008E1511" w:rsidRPr="00B253C5">
        <w:rPr>
          <w:rFonts w:ascii="Garamond" w:hAnsi="Garamond"/>
          <w:sz w:val="23"/>
        </w:rPr>
        <w:t>NAIH-54869/201</w:t>
      </w:r>
      <w:r w:rsidR="009C2E2A" w:rsidRPr="00B253C5">
        <w:rPr>
          <w:rFonts w:ascii="Garamond" w:hAnsi="Garamond"/>
          <w:sz w:val="23"/>
        </w:rPr>
        <w:t>3</w:t>
      </w:r>
      <w:r w:rsidR="008E1511" w:rsidRPr="00B253C5">
        <w:rPr>
          <w:rFonts w:ascii="Garamond" w:hAnsi="Garamond"/>
          <w:sz w:val="23"/>
        </w:rPr>
        <w:t>.</w:t>
      </w:r>
    </w:p>
    <w:p w14:paraId="650099D9" w14:textId="4BF6E845" w:rsidR="00332884" w:rsidRPr="00B253C5" w:rsidRDefault="008607EE" w:rsidP="00C51F50">
      <w:pPr>
        <w:pStyle w:val="Cmsor3"/>
        <w:spacing w:before="120" w:after="0"/>
        <w:ind w:left="284"/>
        <w:rPr>
          <w:rFonts w:ascii="Garamond" w:hAnsi="Garamond"/>
          <w:sz w:val="23"/>
        </w:rPr>
      </w:pPr>
      <w:bookmarkStart w:id="1301" w:name="_Toc357145176"/>
      <w:bookmarkStart w:id="1302" w:name="_Toc219205488"/>
      <w:ins w:id="1303" w:author="Ábrám Hanga" w:date="2025-10-21T09:12:00Z">
        <w:r>
          <w:rPr>
            <w:rFonts w:ascii="Garamond" w:hAnsi="Garamond"/>
            <w:sz w:val="23"/>
          </w:rPr>
          <w:t>I.</w:t>
        </w:r>
      </w:ins>
      <w:del w:id="1304" w:author="Ábrám Hanga" w:date="2025-10-21T09:13:00Z">
        <w:r w:rsidR="00332884" w:rsidRPr="00B253C5" w:rsidDel="008607EE">
          <w:rPr>
            <w:rFonts w:ascii="Garamond" w:hAnsi="Garamond"/>
            <w:sz w:val="23"/>
          </w:rPr>
          <w:delText>1.</w:delText>
        </w:r>
      </w:del>
      <w:r w:rsidR="00C51F50" w:rsidRPr="00B253C5">
        <w:rPr>
          <w:rFonts w:ascii="Garamond" w:hAnsi="Garamond"/>
          <w:sz w:val="23"/>
        </w:rPr>
        <w:t>6</w:t>
      </w:r>
      <w:r w:rsidR="00332884" w:rsidRPr="00B253C5">
        <w:rPr>
          <w:rFonts w:ascii="Garamond" w:hAnsi="Garamond"/>
          <w:sz w:val="23"/>
        </w:rPr>
        <w:t xml:space="preserve"> Tevékenység bemutatása</w:t>
      </w:r>
      <w:bookmarkEnd w:id="1301"/>
      <w:bookmarkEnd w:id="1302"/>
    </w:p>
    <w:p w14:paraId="3254F9B3" w14:textId="77777777" w:rsidR="00C7125D" w:rsidRPr="00B253C5" w:rsidRDefault="00C7125D" w:rsidP="00C7125D">
      <w:pPr>
        <w:autoSpaceDE w:val="0"/>
        <w:spacing w:before="120"/>
        <w:jc w:val="both"/>
        <w:rPr>
          <w:rFonts w:ascii="Garamond" w:hAnsi="Garamond"/>
          <w:color w:val="0F0F0F"/>
          <w:sz w:val="23"/>
        </w:rPr>
      </w:pPr>
      <w:bookmarkStart w:id="1305" w:name="_Hlk499122725"/>
      <w:r w:rsidRPr="00B253C5">
        <w:rPr>
          <w:rFonts w:ascii="Garamond" w:hAnsi="Garamond"/>
          <w:color w:val="0F0F0F"/>
          <w:sz w:val="23"/>
        </w:rPr>
        <w:t xml:space="preserve">A Szolgáltató fő tevékenysége a víztermelés, -kezelés és elosztás, szennyvízelvezetés és –tisztítás. A Szolgáltató ezen túlmenően építőipari tevékenységet is végez, amelynek részét képezi a vízellátásba és szennyvízelvezetésbe bekapcsolt településeken végzendő bekötések munkálatai, valamint a mélyépítő-ipari kivitelezés. </w:t>
      </w:r>
    </w:p>
    <w:p w14:paraId="00FC034D" w14:textId="5B5BE1CC" w:rsidR="00C7125D" w:rsidRPr="00B253C5" w:rsidRDefault="00C7125D" w:rsidP="00C7125D">
      <w:pPr>
        <w:autoSpaceDE w:val="0"/>
        <w:spacing w:before="120"/>
        <w:jc w:val="both"/>
        <w:rPr>
          <w:rFonts w:ascii="Garamond" w:hAnsi="Garamond"/>
          <w:sz w:val="23"/>
        </w:rPr>
      </w:pPr>
      <w:r w:rsidRPr="00B253C5">
        <w:rPr>
          <w:rFonts w:ascii="Garamond" w:hAnsi="Garamond"/>
          <w:sz w:val="23"/>
        </w:rPr>
        <w:t>Az ÉTV Kft. szolgáltatási területe a budaörsi és az érdi kistérség településeinek egy részét fedi le. A közműves ivóvízellátásban az ÉTV Kft. vízmű rendszerének megtáplálása Érden, Diósdon, Pusztazámoron, Sóskúton, Tárnokon és Törökbálinton, az érdi és diósdi mélyfúrású kutakból kitermelt és a Fővárosi Vízművek</w:t>
      </w:r>
      <w:ins w:id="1306" w:author="Ábrám Hanga" w:date="2026-01-13T07:45:00Z">
        <w:r w:rsidR="000F2397">
          <w:rPr>
            <w:rFonts w:ascii="Garamond" w:hAnsi="Garamond"/>
            <w:sz w:val="23"/>
          </w:rPr>
          <w:t xml:space="preserve"> Zrt.-</w:t>
        </w:r>
      </w:ins>
      <w:r w:rsidRPr="00B253C5">
        <w:rPr>
          <w:rFonts w:ascii="Garamond" w:hAnsi="Garamond"/>
          <w:sz w:val="23"/>
        </w:rPr>
        <w:t>től átvett ivóvízzel történik.  Társaságunk látja el Herceghalom lakosait és közintézményeit az Észak-Dunántúli Vízmű Zrt-től vásárolt ivóvízzel, Remeteszőlős település tekintetében pedig a Duna Menti Regionális Vízmű Zrt-től vásárolt ivóvízzel biztosítja</w:t>
      </w:r>
      <w:ins w:id="1307" w:author="Ábrám Hanga" w:date="2026-01-13T07:46:00Z">
        <w:r w:rsidR="000F2397">
          <w:rPr>
            <w:rFonts w:ascii="Garamond" w:hAnsi="Garamond"/>
            <w:sz w:val="23"/>
          </w:rPr>
          <w:t xml:space="preserve"> az ivóvízszolgáltatást</w:t>
        </w:r>
      </w:ins>
      <w:r w:rsidRPr="00B253C5">
        <w:rPr>
          <w:rFonts w:ascii="Garamond" w:hAnsi="Garamond"/>
          <w:sz w:val="23"/>
        </w:rPr>
        <w:t xml:space="preserve">. </w:t>
      </w:r>
    </w:p>
    <w:p w14:paraId="5F174815" w14:textId="7470CE25" w:rsidR="00C7125D" w:rsidRPr="00B253C5" w:rsidRDefault="00C7125D" w:rsidP="00C7125D">
      <w:pPr>
        <w:autoSpaceDE w:val="0"/>
        <w:spacing w:before="120"/>
        <w:jc w:val="both"/>
        <w:rPr>
          <w:rFonts w:ascii="Garamond" w:hAnsi="Garamond"/>
          <w:sz w:val="23"/>
        </w:rPr>
      </w:pPr>
      <w:r w:rsidRPr="00B253C5">
        <w:rPr>
          <w:rFonts w:ascii="Garamond" w:hAnsi="Garamond"/>
          <w:sz w:val="23"/>
        </w:rPr>
        <w:t xml:space="preserve">Napjainkban a fogyasztásra szétosztott víz nagyobb hányadát, mintegy </w:t>
      </w:r>
      <w:r w:rsidR="00014C52" w:rsidRPr="00B253C5">
        <w:rPr>
          <w:rFonts w:ascii="Garamond" w:hAnsi="Garamond"/>
          <w:sz w:val="23"/>
        </w:rPr>
        <w:t>67</w:t>
      </w:r>
      <w:r w:rsidR="00032B32" w:rsidRPr="00B253C5">
        <w:rPr>
          <w:rFonts w:ascii="Garamond" w:hAnsi="Garamond"/>
          <w:sz w:val="23"/>
        </w:rPr>
        <w:t xml:space="preserve"> %</w:t>
      </w:r>
      <w:r w:rsidRPr="00B253C5">
        <w:rPr>
          <w:rFonts w:ascii="Garamond" w:hAnsi="Garamond"/>
          <w:sz w:val="23"/>
        </w:rPr>
        <w:t>-át a Szolgáltató társszolgáltatóktól vásárolja. A saját víztermelés mélyfúrású kutakból történik.</w:t>
      </w:r>
    </w:p>
    <w:p w14:paraId="1B3546CB" w14:textId="659E29D7" w:rsidR="00C7125D" w:rsidRPr="00B253C5" w:rsidRDefault="00C7125D" w:rsidP="00C7125D">
      <w:pPr>
        <w:autoSpaceDE w:val="0"/>
        <w:spacing w:before="120"/>
        <w:jc w:val="both"/>
        <w:rPr>
          <w:rFonts w:ascii="Garamond" w:hAnsi="Garamond"/>
          <w:sz w:val="23"/>
        </w:rPr>
      </w:pPr>
      <w:r w:rsidRPr="00B253C5">
        <w:rPr>
          <w:rFonts w:ascii="Garamond" w:hAnsi="Garamond"/>
          <w:sz w:val="23"/>
        </w:rPr>
        <w:t>Az ÉTV Kft. az ivóvíz elosztását több mint</w:t>
      </w:r>
      <w:r w:rsidR="00014C52" w:rsidRPr="00B253C5">
        <w:rPr>
          <w:rFonts w:ascii="Garamond" w:hAnsi="Garamond"/>
          <w:sz w:val="23"/>
        </w:rPr>
        <w:t xml:space="preserve"> </w:t>
      </w:r>
      <w:r w:rsidR="00100718" w:rsidRPr="00B253C5">
        <w:rPr>
          <w:rFonts w:ascii="Garamond" w:hAnsi="Garamond"/>
          <w:sz w:val="23"/>
        </w:rPr>
        <w:t xml:space="preserve">1048 </w:t>
      </w:r>
      <w:r w:rsidRPr="00B253C5">
        <w:rPr>
          <w:rFonts w:ascii="Garamond" w:hAnsi="Garamond"/>
          <w:sz w:val="23"/>
        </w:rPr>
        <w:t xml:space="preserve">km hosszú csőhálózaton, </w:t>
      </w:r>
      <w:ins w:id="1308" w:author="Ábrám Hanga" w:date="2026-01-13T07:46:00Z">
        <w:r w:rsidR="000F2397">
          <w:rPr>
            <w:rFonts w:ascii="Garamond" w:hAnsi="Garamond"/>
            <w:sz w:val="23"/>
          </w:rPr>
          <w:t xml:space="preserve">17 helyszínen, </w:t>
        </w:r>
      </w:ins>
      <w:r w:rsidR="00100718" w:rsidRPr="00B253C5">
        <w:rPr>
          <w:rFonts w:ascii="Garamond" w:hAnsi="Garamond"/>
          <w:sz w:val="23"/>
        </w:rPr>
        <w:t>2</w:t>
      </w:r>
      <w:del w:id="1309" w:author="Ábrám Hanga" w:date="2026-01-13T07:46:00Z">
        <w:r w:rsidR="00100718" w:rsidRPr="00B253C5" w:rsidDel="000F2397">
          <w:rPr>
            <w:rFonts w:ascii="Garamond" w:hAnsi="Garamond"/>
            <w:sz w:val="23"/>
          </w:rPr>
          <w:delText>5</w:delText>
        </w:r>
      </w:del>
      <w:ins w:id="1310" w:author="Ábrám Hanga" w:date="2026-01-13T07:46:00Z">
        <w:r w:rsidR="000F2397">
          <w:rPr>
            <w:rFonts w:ascii="Garamond" w:hAnsi="Garamond"/>
            <w:sz w:val="23"/>
          </w:rPr>
          <w:t>8</w:t>
        </w:r>
      </w:ins>
      <w:r w:rsidR="00100718" w:rsidRPr="00B253C5">
        <w:rPr>
          <w:rFonts w:ascii="Garamond" w:hAnsi="Garamond"/>
          <w:sz w:val="23"/>
        </w:rPr>
        <w:t xml:space="preserve"> </w:t>
      </w:r>
      <w:r w:rsidRPr="00B253C5">
        <w:rPr>
          <w:rFonts w:ascii="Garamond" w:hAnsi="Garamond"/>
          <w:sz w:val="23"/>
        </w:rPr>
        <w:t xml:space="preserve">db víztároló medence és 1 db </w:t>
      </w:r>
      <w:r w:rsidR="00100718" w:rsidRPr="00B253C5">
        <w:rPr>
          <w:rFonts w:ascii="Garamond" w:hAnsi="Garamond"/>
          <w:sz w:val="23"/>
        </w:rPr>
        <w:t xml:space="preserve">200 m3-es víztorony </w:t>
      </w:r>
      <w:r w:rsidR="007C3D3B" w:rsidRPr="00B253C5">
        <w:rPr>
          <w:rFonts w:ascii="Garamond" w:hAnsi="Garamond"/>
          <w:sz w:val="23"/>
        </w:rPr>
        <w:t>használatával</w:t>
      </w:r>
      <w:r w:rsidRPr="00B253C5">
        <w:rPr>
          <w:rFonts w:ascii="Garamond" w:hAnsi="Garamond"/>
          <w:sz w:val="23"/>
        </w:rPr>
        <w:t xml:space="preserve">, összesen </w:t>
      </w:r>
      <w:del w:id="1311" w:author="Ábrám Hanga" w:date="2026-01-13T07:46:00Z">
        <w:r w:rsidRPr="00B253C5" w:rsidDel="000F2397">
          <w:rPr>
            <w:rFonts w:ascii="Garamond" w:hAnsi="Garamond"/>
            <w:sz w:val="23"/>
          </w:rPr>
          <w:delText xml:space="preserve">15 </w:delText>
        </w:r>
      </w:del>
      <w:ins w:id="1312" w:author="Ábrám Hanga" w:date="2026-01-13T07:46:00Z">
        <w:r w:rsidR="000F2397" w:rsidRPr="00B253C5">
          <w:rPr>
            <w:rFonts w:ascii="Garamond" w:hAnsi="Garamond"/>
            <w:sz w:val="23"/>
          </w:rPr>
          <w:t>1</w:t>
        </w:r>
        <w:r w:rsidR="000F2397">
          <w:rPr>
            <w:rFonts w:ascii="Garamond" w:hAnsi="Garamond"/>
            <w:sz w:val="23"/>
          </w:rPr>
          <w:t>7</w:t>
        </w:r>
        <w:r w:rsidR="000F2397" w:rsidRPr="00B253C5">
          <w:rPr>
            <w:rFonts w:ascii="Garamond" w:hAnsi="Garamond"/>
            <w:sz w:val="23"/>
          </w:rPr>
          <w:t xml:space="preserve"> </w:t>
        </w:r>
      </w:ins>
      <w:r w:rsidR="00100718" w:rsidRPr="00B253C5">
        <w:rPr>
          <w:rFonts w:ascii="Garamond" w:hAnsi="Garamond"/>
          <w:sz w:val="23"/>
        </w:rPr>
        <w:t xml:space="preserve">550 </w:t>
      </w:r>
      <w:r w:rsidRPr="00B253C5">
        <w:rPr>
          <w:rFonts w:ascii="Garamond" w:hAnsi="Garamond"/>
          <w:sz w:val="23"/>
        </w:rPr>
        <w:t>m</w:t>
      </w:r>
      <w:r w:rsidRPr="00B253C5">
        <w:rPr>
          <w:rFonts w:ascii="Garamond" w:hAnsi="Garamond"/>
          <w:sz w:val="23"/>
          <w:vertAlign w:val="superscript"/>
        </w:rPr>
        <w:t>3</w:t>
      </w:r>
      <w:r w:rsidRPr="00B253C5">
        <w:rPr>
          <w:rFonts w:ascii="Garamond" w:hAnsi="Garamond"/>
          <w:sz w:val="23"/>
        </w:rPr>
        <w:t xml:space="preserve"> térfogatú víztárolón, valamint</w:t>
      </w:r>
      <w:r w:rsidR="00014C52" w:rsidRPr="00B253C5">
        <w:rPr>
          <w:rFonts w:ascii="Garamond" w:hAnsi="Garamond"/>
          <w:sz w:val="23"/>
        </w:rPr>
        <w:t xml:space="preserve"> </w:t>
      </w:r>
      <w:del w:id="1313" w:author="Ábrám Hanga" w:date="2026-01-13T07:46:00Z">
        <w:r w:rsidR="00100718" w:rsidRPr="00B253C5" w:rsidDel="000F2397">
          <w:rPr>
            <w:rFonts w:ascii="Garamond" w:hAnsi="Garamond"/>
            <w:sz w:val="23"/>
          </w:rPr>
          <w:delText xml:space="preserve">120 </w:delText>
        </w:r>
        <w:r w:rsidR="00014C52" w:rsidRPr="00B253C5" w:rsidDel="000F2397">
          <w:rPr>
            <w:rFonts w:ascii="Garamond" w:hAnsi="Garamond"/>
            <w:sz w:val="23"/>
          </w:rPr>
          <w:delText>db</w:delText>
        </w:r>
      </w:del>
      <w:ins w:id="1314" w:author="Ábrám Hanga" w:date="2026-01-13T07:46:00Z">
        <w:r w:rsidR="000F2397">
          <w:rPr>
            <w:rFonts w:ascii="Garamond" w:hAnsi="Garamond"/>
            <w:sz w:val="23"/>
          </w:rPr>
          <w:t>19 helyszínen 22 db</w:t>
        </w:r>
      </w:ins>
      <w:r w:rsidRPr="00B253C5">
        <w:rPr>
          <w:rFonts w:ascii="Garamond" w:hAnsi="Garamond"/>
          <w:sz w:val="23"/>
        </w:rPr>
        <w:t xml:space="preserve"> nyomásfokozó gépházon keresztül </w:t>
      </w:r>
      <w:r w:rsidR="007C3D3B" w:rsidRPr="00B253C5">
        <w:rPr>
          <w:rFonts w:ascii="Garamond" w:hAnsi="Garamond"/>
          <w:sz w:val="23"/>
        </w:rPr>
        <w:t>végzi</w:t>
      </w:r>
      <w:r w:rsidRPr="00B253C5">
        <w:rPr>
          <w:rFonts w:ascii="Garamond" w:hAnsi="Garamond"/>
          <w:sz w:val="23"/>
        </w:rPr>
        <w:t>. A jelentős tengerszint feletti magasságkülönbségek miatt Érden négy</w:t>
      </w:r>
      <w:r w:rsidR="007C3D3B" w:rsidRPr="00B253C5">
        <w:rPr>
          <w:rFonts w:ascii="Garamond" w:hAnsi="Garamond"/>
          <w:sz w:val="23"/>
        </w:rPr>
        <w:t xml:space="preserve">, Törökbálinton </w:t>
      </w:r>
      <w:r w:rsidR="00100718" w:rsidRPr="00B253C5">
        <w:rPr>
          <w:rFonts w:ascii="Garamond" w:hAnsi="Garamond"/>
          <w:sz w:val="23"/>
        </w:rPr>
        <w:t>három</w:t>
      </w:r>
      <w:r w:rsidR="007C3D3B" w:rsidRPr="00B253C5">
        <w:rPr>
          <w:rFonts w:ascii="Garamond" w:hAnsi="Garamond"/>
          <w:sz w:val="23"/>
        </w:rPr>
        <w:t xml:space="preserve">, </w:t>
      </w:r>
      <w:r w:rsidR="00100718" w:rsidRPr="00B253C5">
        <w:rPr>
          <w:rFonts w:ascii="Garamond" w:hAnsi="Garamond"/>
          <w:sz w:val="23"/>
        </w:rPr>
        <w:t>Diósdon három, Sóskúton kettő, Pusztazámoron kettő, Tárnokon kettő</w:t>
      </w:r>
      <w:r w:rsidRPr="00B253C5">
        <w:rPr>
          <w:rFonts w:ascii="Garamond" w:hAnsi="Garamond"/>
          <w:sz w:val="23"/>
        </w:rPr>
        <w:t xml:space="preserve"> nyomászón</w:t>
      </w:r>
      <w:r w:rsidR="007C3D3B" w:rsidRPr="00B253C5">
        <w:rPr>
          <w:rFonts w:ascii="Garamond" w:hAnsi="Garamond"/>
          <w:sz w:val="23"/>
        </w:rPr>
        <w:t>a került kialakításra</w:t>
      </w:r>
      <w:r w:rsidRPr="00B253C5">
        <w:rPr>
          <w:rFonts w:ascii="Garamond" w:hAnsi="Garamond"/>
          <w:sz w:val="23"/>
        </w:rPr>
        <w:t>. A vízellátás üzemirányítása teljesen automatizált. Társaságunk</w:t>
      </w:r>
      <w:r w:rsidR="007C3D3B" w:rsidRPr="00B253C5">
        <w:rPr>
          <w:rFonts w:ascii="Garamond" w:hAnsi="Garamond"/>
          <w:sz w:val="23"/>
        </w:rPr>
        <w:t xml:space="preserve"> jelenleg</w:t>
      </w:r>
      <w:r w:rsidRPr="00B253C5">
        <w:rPr>
          <w:rFonts w:ascii="Garamond" w:hAnsi="Garamond"/>
          <w:sz w:val="23"/>
        </w:rPr>
        <w:t xml:space="preserve"> </w:t>
      </w:r>
      <w:r w:rsidR="00014C52" w:rsidRPr="00B253C5">
        <w:rPr>
          <w:rFonts w:ascii="Garamond" w:hAnsi="Garamond"/>
          <w:sz w:val="23"/>
        </w:rPr>
        <w:t xml:space="preserve">  </w:t>
      </w:r>
      <w:r w:rsidR="00690F84" w:rsidRPr="00B253C5">
        <w:rPr>
          <w:rFonts w:ascii="Garamond" w:hAnsi="Garamond"/>
          <w:sz w:val="23"/>
        </w:rPr>
        <w:t>55 365</w:t>
      </w:r>
      <w:r w:rsidRPr="00B253C5">
        <w:rPr>
          <w:rFonts w:ascii="Garamond" w:hAnsi="Garamond"/>
          <w:sz w:val="23"/>
        </w:rPr>
        <w:t xml:space="preserve"> db vízmérőt</w:t>
      </w:r>
      <w:r w:rsidR="00B352E9" w:rsidRPr="00B253C5">
        <w:rPr>
          <w:rFonts w:ascii="Garamond" w:hAnsi="Garamond"/>
          <w:sz w:val="23"/>
        </w:rPr>
        <w:t xml:space="preserve"> (bekötési-, </w:t>
      </w:r>
      <w:r w:rsidR="00B352E9" w:rsidRPr="00B253C5">
        <w:rPr>
          <w:rFonts w:ascii="Garamond" w:hAnsi="Garamond"/>
          <w:sz w:val="23"/>
        </w:rPr>
        <w:lastRenderedPageBreak/>
        <w:t>mellékmérő és locsolómérő)</w:t>
      </w:r>
      <w:r w:rsidRPr="00B253C5">
        <w:rPr>
          <w:rFonts w:ascii="Garamond" w:hAnsi="Garamond"/>
          <w:sz w:val="23"/>
        </w:rPr>
        <w:t xml:space="preserve"> üzemeltet</w:t>
      </w:r>
      <w:r w:rsidR="001532D4" w:rsidRPr="00B253C5">
        <w:rPr>
          <w:rFonts w:ascii="Garamond" w:hAnsi="Garamond"/>
          <w:sz w:val="23"/>
        </w:rPr>
        <w:t>, ezek közül a bekötési mérőket a jogszabály által meghatározott 8 éves hitelességi időre való tekintettel a hitelességi idő lejártát megelőzően újakra cserél</w:t>
      </w:r>
      <w:r w:rsidR="007C3D3B" w:rsidRPr="00B253C5">
        <w:rPr>
          <w:rFonts w:ascii="Garamond" w:hAnsi="Garamond"/>
          <w:sz w:val="23"/>
        </w:rPr>
        <w:t>i</w:t>
      </w:r>
      <w:r w:rsidR="001532D4" w:rsidRPr="00B253C5">
        <w:rPr>
          <w:rFonts w:ascii="Garamond" w:hAnsi="Garamond"/>
          <w:sz w:val="23"/>
        </w:rPr>
        <w:t>.</w:t>
      </w:r>
    </w:p>
    <w:p w14:paraId="65E98DAB" w14:textId="3E0D795B" w:rsidR="00C7125D" w:rsidRPr="00B253C5" w:rsidRDefault="00C7125D" w:rsidP="00C7125D">
      <w:pPr>
        <w:autoSpaceDE w:val="0"/>
        <w:spacing w:before="120"/>
        <w:jc w:val="both"/>
        <w:rPr>
          <w:rFonts w:ascii="Garamond" w:hAnsi="Garamond"/>
          <w:sz w:val="23"/>
        </w:rPr>
      </w:pPr>
      <w:r w:rsidRPr="00B253C5">
        <w:rPr>
          <w:rFonts w:ascii="Garamond" w:hAnsi="Garamond"/>
          <w:sz w:val="23"/>
        </w:rPr>
        <w:t>Szolgáltató üzemelteti Remeteszőlős, Törökbálint, Herceghalom, Pusztazámor és Sóskút szennyvízelvezető rendszerét, valamint az utóbbi négy település szennyvíztisztító telepeit, melyek napi tisztító kapacitása összesen 4.100 m</w:t>
      </w:r>
      <w:r w:rsidRPr="00B253C5">
        <w:rPr>
          <w:rFonts w:ascii="Garamond" w:hAnsi="Garamond"/>
          <w:sz w:val="23"/>
          <w:vertAlign w:val="superscript"/>
        </w:rPr>
        <w:t>3</w:t>
      </w:r>
      <w:r w:rsidRPr="00B253C5">
        <w:rPr>
          <w:rFonts w:ascii="Garamond" w:hAnsi="Garamond"/>
          <w:sz w:val="23"/>
        </w:rPr>
        <w:t>. Ezek közül a legnagyobb a Törökbálinti Szennyvíztisztító Telep, amely naponta átlagosan 2</w:t>
      </w:r>
      <w:r w:rsidR="007C3D3B" w:rsidRPr="00B253C5">
        <w:rPr>
          <w:rFonts w:ascii="Garamond" w:hAnsi="Garamond"/>
          <w:sz w:val="23"/>
        </w:rPr>
        <w:t>.</w:t>
      </w:r>
      <w:r w:rsidRPr="00B253C5">
        <w:rPr>
          <w:rFonts w:ascii="Garamond" w:hAnsi="Garamond"/>
          <w:sz w:val="23"/>
        </w:rPr>
        <w:t>300 m</w:t>
      </w:r>
      <w:r w:rsidRPr="00B253C5">
        <w:rPr>
          <w:rFonts w:ascii="Garamond" w:hAnsi="Garamond"/>
          <w:sz w:val="23"/>
          <w:vertAlign w:val="superscript"/>
        </w:rPr>
        <w:t>3</w:t>
      </w:r>
      <w:r w:rsidRPr="00B253C5">
        <w:rPr>
          <w:rFonts w:ascii="Garamond" w:hAnsi="Garamond"/>
          <w:sz w:val="23"/>
        </w:rPr>
        <w:t xml:space="preserve"> szennyvizet tisztít meg. Az üzemeltetett </w:t>
      </w:r>
      <w:r w:rsidR="00B352E9" w:rsidRPr="00B253C5">
        <w:rPr>
          <w:rFonts w:ascii="Garamond" w:hAnsi="Garamond"/>
          <w:sz w:val="23"/>
        </w:rPr>
        <w:t xml:space="preserve">gerinc </w:t>
      </w:r>
      <w:r w:rsidRPr="00B253C5">
        <w:rPr>
          <w:rFonts w:ascii="Garamond" w:hAnsi="Garamond"/>
          <w:sz w:val="23"/>
        </w:rPr>
        <w:t xml:space="preserve">csatornahálózat hossza </w:t>
      </w:r>
      <w:r w:rsidR="00B352E9" w:rsidRPr="00B253C5">
        <w:rPr>
          <w:rFonts w:ascii="Garamond" w:hAnsi="Garamond"/>
          <w:sz w:val="23"/>
        </w:rPr>
        <w:t>144,4</w:t>
      </w:r>
      <w:r w:rsidRPr="00B253C5">
        <w:rPr>
          <w:rFonts w:ascii="Garamond" w:hAnsi="Garamond"/>
          <w:sz w:val="23"/>
        </w:rPr>
        <w:t xml:space="preserve"> km, amely 46 darab átemelőn keresztül teszi lehetővé a szennyvíz elvezetését, így biztosítva évente több mint 1 millió m</w:t>
      </w:r>
      <w:r w:rsidRPr="00B253C5">
        <w:rPr>
          <w:rFonts w:ascii="Garamond" w:hAnsi="Garamond"/>
          <w:sz w:val="23"/>
          <w:vertAlign w:val="superscript"/>
        </w:rPr>
        <w:t>3</w:t>
      </w:r>
      <w:r w:rsidRPr="00B253C5">
        <w:rPr>
          <w:rFonts w:ascii="Garamond" w:hAnsi="Garamond"/>
          <w:sz w:val="23"/>
        </w:rPr>
        <w:t xml:space="preserve"> szennyvíz megtisztítását a tisztító telepeken.</w:t>
      </w:r>
    </w:p>
    <w:p w14:paraId="2D738CBA" w14:textId="3668441E" w:rsidR="00C51F50" w:rsidRPr="00B253C5" w:rsidRDefault="00C51F50" w:rsidP="00C7125D">
      <w:pPr>
        <w:spacing w:before="120"/>
        <w:jc w:val="both"/>
        <w:rPr>
          <w:rFonts w:ascii="Garamond" w:hAnsi="Garamond"/>
          <w:bCs/>
          <w:sz w:val="23"/>
          <w:szCs w:val="23"/>
        </w:rPr>
      </w:pPr>
      <w:r w:rsidRPr="00B253C5">
        <w:rPr>
          <w:rFonts w:ascii="Garamond" w:hAnsi="Garamond"/>
          <w:sz w:val="23"/>
        </w:rPr>
        <w:t>A Szolgáltató kiemelt célja főtevékenységeinek, mint a víztermelés, vízelosztás, szennyvízgyűjtő hálózat üzemeltetése, szennyvízkezelés és –tisztítás minél magasabb szakmai színvonalon történő végzése. Különös figyelmet fordít a Felhasználói igények felmérésére, a Felhasználókkal való partneri kapcsolat kiépítésére és fenntartására, és az eredményes működés biztosítására.</w:t>
      </w:r>
    </w:p>
    <w:p w14:paraId="4BECD49A" w14:textId="3937D1AC" w:rsidR="00C7125D" w:rsidRPr="00B253C5" w:rsidRDefault="00C7125D" w:rsidP="00C7125D">
      <w:pPr>
        <w:spacing w:before="120"/>
        <w:jc w:val="both"/>
        <w:rPr>
          <w:rFonts w:ascii="Garamond" w:hAnsi="Garamond"/>
          <w:bCs/>
          <w:sz w:val="23"/>
          <w:szCs w:val="23"/>
        </w:rPr>
      </w:pPr>
      <w:r w:rsidRPr="00B253C5">
        <w:rPr>
          <w:rFonts w:ascii="Garamond" w:hAnsi="Garamond"/>
          <w:bCs/>
          <w:sz w:val="23"/>
          <w:szCs w:val="23"/>
        </w:rPr>
        <w:t>Fő tevékenységei mellett Társaságunk az alábbi tevékenységeket végzi:</w:t>
      </w:r>
    </w:p>
    <w:p w14:paraId="57A4FEF8" w14:textId="25A84EA0" w:rsidR="00C7125D" w:rsidRPr="00B253C5" w:rsidRDefault="00C7125D" w:rsidP="00C7125D">
      <w:pPr>
        <w:spacing w:before="120"/>
        <w:jc w:val="both"/>
        <w:rPr>
          <w:rFonts w:ascii="Garamond" w:hAnsi="Garamond"/>
          <w:bCs/>
          <w:sz w:val="23"/>
          <w:szCs w:val="23"/>
        </w:rPr>
      </w:pPr>
      <w:r w:rsidRPr="00B253C5">
        <w:rPr>
          <w:rFonts w:ascii="Garamond" w:hAnsi="Garamond"/>
          <w:bCs/>
          <w:sz w:val="23"/>
          <w:szCs w:val="23"/>
        </w:rPr>
        <w:t>Hálózat építés, rekonstrukció: a MEKH által jóváhagyott Gördülő Fejlesztési Terv</w:t>
      </w:r>
      <w:r w:rsidR="007C3D3B" w:rsidRPr="00B253C5">
        <w:rPr>
          <w:rFonts w:ascii="Garamond" w:hAnsi="Garamond"/>
          <w:bCs/>
          <w:sz w:val="23"/>
          <w:szCs w:val="23"/>
        </w:rPr>
        <w:t xml:space="preserve">ekben előírt </w:t>
      </w:r>
      <w:r w:rsidRPr="00B253C5">
        <w:rPr>
          <w:rFonts w:ascii="Garamond" w:hAnsi="Garamond"/>
          <w:bCs/>
          <w:sz w:val="23"/>
          <w:szCs w:val="23"/>
        </w:rPr>
        <w:t xml:space="preserve"> települési </w:t>
      </w:r>
      <w:r w:rsidR="007C3D3B" w:rsidRPr="00B253C5">
        <w:rPr>
          <w:rFonts w:ascii="Garamond" w:hAnsi="Garamond"/>
          <w:bCs/>
          <w:sz w:val="23"/>
          <w:szCs w:val="23"/>
        </w:rPr>
        <w:t>víz vagy szennyvíz hálózatépítés</w:t>
      </w:r>
      <w:r w:rsidRPr="00B253C5">
        <w:rPr>
          <w:rFonts w:ascii="Garamond" w:hAnsi="Garamond"/>
          <w:bCs/>
          <w:sz w:val="23"/>
          <w:szCs w:val="23"/>
        </w:rPr>
        <w:t>, valamint felújítás</w:t>
      </w:r>
      <w:r w:rsidR="00100718" w:rsidRPr="00B253C5">
        <w:rPr>
          <w:rFonts w:ascii="Garamond" w:hAnsi="Garamond"/>
          <w:bCs/>
          <w:sz w:val="23"/>
          <w:szCs w:val="23"/>
        </w:rPr>
        <w:t>ok, pótlások</w:t>
      </w:r>
      <w:r w:rsidRPr="00B253C5">
        <w:rPr>
          <w:rFonts w:ascii="Garamond" w:hAnsi="Garamond"/>
          <w:bCs/>
          <w:sz w:val="23"/>
          <w:szCs w:val="23"/>
        </w:rPr>
        <w:t xml:space="preserve"> I. osztályú minőségben történő teljesítése.</w:t>
      </w:r>
    </w:p>
    <w:p w14:paraId="6FD666ED" w14:textId="0D7992FF" w:rsidR="00C7125D" w:rsidRPr="00B253C5" w:rsidRDefault="00C7125D" w:rsidP="00C7125D">
      <w:pPr>
        <w:spacing w:before="120"/>
        <w:jc w:val="both"/>
        <w:rPr>
          <w:rFonts w:ascii="Garamond" w:hAnsi="Garamond"/>
          <w:bCs/>
          <w:sz w:val="23"/>
          <w:szCs w:val="23"/>
        </w:rPr>
      </w:pPr>
      <w:r w:rsidRPr="00B253C5">
        <w:rPr>
          <w:rFonts w:ascii="Garamond" w:hAnsi="Garamond"/>
          <w:bCs/>
          <w:sz w:val="23"/>
          <w:szCs w:val="23"/>
        </w:rPr>
        <w:t>Mellékszolgáltatás</w:t>
      </w:r>
      <w:r w:rsidR="001532D4" w:rsidRPr="00B253C5">
        <w:rPr>
          <w:rFonts w:ascii="Garamond" w:hAnsi="Garamond"/>
          <w:bCs/>
          <w:sz w:val="23"/>
          <w:szCs w:val="23"/>
        </w:rPr>
        <w:t>i tevékenység</w:t>
      </w:r>
      <w:r w:rsidRPr="00B253C5">
        <w:rPr>
          <w:rFonts w:ascii="Garamond" w:hAnsi="Garamond"/>
          <w:bCs/>
          <w:sz w:val="23"/>
          <w:szCs w:val="23"/>
        </w:rPr>
        <w:t xml:space="preserve">: </w:t>
      </w:r>
      <w:r w:rsidR="001532D4" w:rsidRPr="00B253C5">
        <w:rPr>
          <w:rFonts w:ascii="Garamond" w:hAnsi="Garamond"/>
          <w:bCs/>
          <w:sz w:val="23"/>
          <w:szCs w:val="23"/>
        </w:rPr>
        <w:t>2012. július 31-én megkötött Mellékszolgáltatás</w:t>
      </w:r>
      <w:r w:rsidR="005C35C0" w:rsidRPr="00B253C5">
        <w:rPr>
          <w:rFonts w:ascii="Garamond" w:hAnsi="Garamond"/>
          <w:bCs/>
          <w:sz w:val="23"/>
          <w:szCs w:val="23"/>
        </w:rPr>
        <w:t>ra irányuló</w:t>
      </w:r>
      <w:r w:rsidR="001532D4" w:rsidRPr="00B253C5">
        <w:rPr>
          <w:rFonts w:ascii="Garamond" w:hAnsi="Garamond"/>
          <w:bCs/>
          <w:sz w:val="23"/>
          <w:szCs w:val="23"/>
        </w:rPr>
        <w:t xml:space="preserve"> szerződés</w:t>
      </w:r>
      <w:r w:rsidR="005C35C0" w:rsidRPr="00B253C5">
        <w:rPr>
          <w:rFonts w:ascii="Garamond" w:hAnsi="Garamond"/>
          <w:bCs/>
          <w:sz w:val="23"/>
          <w:szCs w:val="23"/>
        </w:rPr>
        <w:t xml:space="preserve"> </w:t>
      </w:r>
      <w:r w:rsidR="001532D4" w:rsidRPr="00B253C5">
        <w:rPr>
          <w:rFonts w:ascii="Garamond" w:hAnsi="Garamond"/>
          <w:bCs/>
          <w:sz w:val="23"/>
          <w:szCs w:val="23"/>
        </w:rPr>
        <w:t xml:space="preserve">keretében az ÉTCS Kft. részére végzi az alábbi feladatokat: pénzügyi-számviteli és munkaügyi feladatok, teljeskörű ügyfélszolgálati </w:t>
      </w:r>
      <w:r w:rsidR="0055008A" w:rsidRPr="00B253C5">
        <w:rPr>
          <w:rFonts w:ascii="Garamond" w:hAnsi="Garamond"/>
          <w:bCs/>
          <w:sz w:val="23"/>
          <w:szCs w:val="23"/>
        </w:rPr>
        <w:t>feladatok,</w:t>
      </w:r>
      <w:r w:rsidRPr="00B253C5">
        <w:rPr>
          <w:rFonts w:ascii="Garamond" w:hAnsi="Garamond"/>
          <w:bCs/>
          <w:sz w:val="23"/>
          <w:szCs w:val="23"/>
        </w:rPr>
        <w:t xml:space="preserve"> foglalkozásegészségügy, tűz- és munkavédelmi tevékenységek, informatikai</w:t>
      </w:r>
      <w:r w:rsidR="005C35C0" w:rsidRPr="00B253C5">
        <w:rPr>
          <w:rFonts w:ascii="Garamond" w:hAnsi="Garamond"/>
          <w:bCs/>
          <w:sz w:val="23"/>
          <w:szCs w:val="23"/>
        </w:rPr>
        <w:t>, térinformatikai</w:t>
      </w:r>
      <w:r w:rsidRPr="00B253C5">
        <w:rPr>
          <w:rFonts w:ascii="Garamond" w:hAnsi="Garamond"/>
          <w:bCs/>
          <w:sz w:val="23"/>
          <w:szCs w:val="23"/>
        </w:rPr>
        <w:t xml:space="preserve"> rendszer üzemeltetés.</w:t>
      </w:r>
    </w:p>
    <w:p w14:paraId="0F7C839D" w14:textId="77777777" w:rsidR="00C7125D" w:rsidRPr="00B253C5" w:rsidRDefault="00C7125D" w:rsidP="00C7125D">
      <w:pPr>
        <w:autoSpaceDE w:val="0"/>
        <w:spacing w:before="120"/>
        <w:jc w:val="both"/>
        <w:rPr>
          <w:rFonts w:ascii="Garamond" w:hAnsi="Garamond"/>
          <w:color w:val="0F0F0F"/>
          <w:sz w:val="23"/>
        </w:rPr>
      </w:pPr>
      <w:r w:rsidRPr="00B253C5">
        <w:rPr>
          <w:rFonts w:ascii="Garamond" w:hAnsi="Garamond"/>
          <w:color w:val="0F0F0F"/>
          <w:sz w:val="23"/>
        </w:rPr>
        <w:t>A Szolgáltató feladatának lényegét úgy fogalmazza meg, hogy a minőség teljes körű garantálásával kiérdemelje a Felhasználók, üzleti partnerek, a Szolgáltató munkavállalói, valamint tulajdonosai megelégedettségét.</w:t>
      </w:r>
    </w:p>
    <w:p w14:paraId="16701564" w14:textId="409A4E28" w:rsidR="00C51F50" w:rsidRPr="00B253C5" w:rsidRDefault="008607EE" w:rsidP="00C51F50">
      <w:pPr>
        <w:spacing w:before="120"/>
        <w:ind w:firstLine="720"/>
        <w:jc w:val="both"/>
        <w:rPr>
          <w:rFonts w:ascii="Garamond" w:hAnsi="Garamond"/>
          <w:b/>
          <w:bCs/>
          <w:sz w:val="23"/>
          <w:szCs w:val="23"/>
        </w:rPr>
      </w:pPr>
      <w:ins w:id="1315" w:author="Ábrám Hanga" w:date="2025-10-21T09:14:00Z">
        <w:r>
          <w:rPr>
            <w:rFonts w:ascii="Garamond" w:hAnsi="Garamond"/>
            <w:b/>
            <w:bCs/>
            <w:sz w:val="23"/>
            <w:szCs w:val="23"/>
          </w:rPr>
          <w:t>I</w:t>
        </w:r>
      </w:ins>
      <w:del w:id="1316" w:author="Ábrám Hanga" w:date="2025-10-21T09:14:00Z">
        <w:r w:rsidR="00C51F50" w:rsidRPr="00B253C5" w:rsidDel="008607EE">
          <w:rPr>
            <w:rFonts w:ascii="Garamond" w:hAnsi="Garamond"/>
            <w:b/>
            <w:bCs/>
            <w:sz w:val="23"/>
            <w:szCs w:val="23"/>
          </w:rPr>
          <w:delText>1</w:delText>
        </w:r>
      </w:del>
      <w:r w:rsidR="00C51F50" w:rsidRPr="00B253C5">
        <w:rPr>
          <w:rFonts w:ascii="Garamond" w:hAnsi="Garamond"/>
          <w:b/>
          <w:bCs/>
          <w:sz w:val="23"/>
          <w:szCs w:val="23"/>
        </w:rPr>
        <w:t>.6.1. Az ÉTV Kft. minőségi, környezeti, biztonsági és energia politikája</w:t>
      </w:r>
    </w:p>
    <w:p w14:paraId="36D1D183" w14:textId="77777777" w:rsidR="00C7125D" w:rsidRPr="00B253C5" w:rsidRDefault="00C7125D" w:rsidP="00C7125D">
      <w:pPr>
        <w:spacing w:before="120"/>
        <w:jc w:val="both"/>
        <w:rPr>
          <w:rFonts w:ascii="Garamond" w:hAnsi="Garamond"/>
          <w:sz w:val="23"/>
          <w:szCs w:val="23"/>
        </w:rPr>
      </w:pPr>
      <w:r w:rsidRPr="00B253C5">
        <w:rPr>
          <w:rFonts w:ascii="Garamond" w:hAnsi="Garamond"/>
          <w:sz w:val="23"/>
          <w:szCs w:val="23"/>
        </w:rPr>
        <w:t xml:space="preserve">A Szolgáltató elkötelezett a víziközmű szolgáltatás folyamatos minőségi fejlődésének megvalósításában. Célja a műszaki, technológiai és ügyfélszolgálati feladatok biztonságos, egyre magasabb színvonalú teljesítése a víziközmű szolgáltatásról szóló 2011. évi CCIX. törvényben foglalt alapelvek mentén. Biztosítja a munkavállalók munka-, és egészségvédelmét, az energiafelhasználás csökkentését, valamint a környezet megóvását. </w:t>
      </w:r>
    </w:p>
    <w:p w14:paraId="2A5F6043" w14:textId="2CAC8D16" w:rsidR="00C7125D" w:rsidRPr="00B253C5" w:rsidRDefault="00C7125D" w:rsidP="00C7125D">
      <w:pPr>
        <w:spacing w:before="120"/>
        <w:jc w:val="both"/>
        <w:rPr>
          <w:rFonts w:ascii="Garamond" w:hAnsi="Garamond"/>
          <w:sz w:val="23"/>
          <w:szCs w:val="23"/>
        </w:rPr>
      </w:pPr>
      <w:r w:rsidRPr="00B253C5">
        <w:rPr>
          <w:rFonts w:ascii="Garamond" w:hAnsi="Garamond"/>
          <w:sz w:val="23"/>
          <w:szCs w:val="23"/>
        </w:rPr>
        <w:t>Az ivóvízellátási ágazat és a szennyvízkezelési ágazat 2004 novembere óta minőségirányítási rendszer alkalmazásával végezi tevékenységét. 2010 novembere óta a minőségirányítási rendszer működtetése mellett a környezetközpontú-, és a munkahelyi egészségvédelem és biztonság irányítási rendszerek bevezetése is megtörtént, amit azóta integrált irányítási rendszerként működtet a Társaság. 2016 novemberében az energiairányítási rendszer is beintegrálásra került a folyamatokba. A Társaság 2019. október 25-én tanúsítási eljáráson esett át az MSZ EN ISO 9001:2015 minőségirányítási rendszer, az MSZ EN ISO 14001:2015 környezetközpontú irányítási rendszer, az MSZ ISO 45001:2018 munkahelyi egészségvédelem és biztonság irányítási rendszer, valamint az MSZ EN ISO 50001:2019 energiairányítási rendszereinek alkalmazása tekintetében</w:t>
      </w:r>
      <w:r w:rsidR="00B352E9" w:rsidRPr="00B253C5">
        <w:rPr>
          <w:rFonts w:ascii="Garamond" w:hAnsi="Garamond"/>
          <w:sz w:val="23"/>
          <w:szCs w:val="23"/>
        </w:rPr>
        <w:t>.</w:t>
      </w:r>
    </w:p>
    <w:p w14:paraId="4CD2B343" w14:textId="77777777" w:rsidR="009F0956" w:rsidRPr="00B253C5" w:rsidRDefault="009F0956" w:rsidP="009F0956">
      <w:pPr>
        <w:spacing w:before="120"/>
        <w:jc w:val="both"/>
        <w:rPr>
          <w:rFonts w:ascii="Garamond" w:hAnsi="Garamond"/>
          <w:sz w:val="23"/>
          <w:szCs w:val="23"/>
        </w:rPr>
      </w:pPr>
      <w:r w:rsidRPr="00B253C5">
        <w:rPr>
          <w:rFonts w:ascii="Garamond" w:hAnsi="Garamond"/>
          <w:sz w:val="23"/>
          <w:szCs w:val="23"/>
        </w:rPr>
        <w:t xml:space="preserve">A környezeti tényezők és azok hatásainak csökkentése érdekében számos intézkedés történt az elmúlt időszakban: </w:t>
      </w:r>
    </w:p>
    <w:p w14:paraId="4A33ECC1" w14:textId="71D5F2F8" w:rsidR="009F0956" w:rsidRDefault="000F2397" w:rsidP="008E3E56">
      <w:pPr>
        <w:pStyle w:val="Listaszerbekezds"/>
        <w:numPr>
          <w:ilvl w:val="0"/>
          <w:numId w:val="80"/>
        </w:numPr>
        <w:suppressAutoHyphens w:val="0"/>
        <w:spacing w:before="120"/>
        <w:contextualSpacing/>
        <w:jc w:val="both"/>
        <w:rPr>
          <w:ins w:id="1317" w:author="Ábrám Hanga" w:date="2026-01-13T07:47:00Z"/>
          <w:rFonts w:ascii="Garamond" w:hAnsi="Garamond"/>
          <w:sz w:val="23"/>
          <w:szCs w:val="23"/>
        </w:rPr>
      </w:pPr>
      <w:ins w:id="1318" w:author="Ábrám Hanga" w:date="2026-01-13T07:47:00Z">
        <w:r>
          <w:rPr>
            <w:rFonts w:ascii="Garamond" w:hAnsi="Garamond"/>
            <w:sz w:val="23"/>
            <w:szCs w:val="23"/>
          </w:rPr>
          <w:t xml:space="preserve">Érd, </w:t>
        </w:r>
      </w:ins>
      <w:r w:rsidR="009F0956" w:rsidRPr="00B253C5">
        <w:rPr>
          <w:rFonts w:ascii="Garamond" w:hAnsi="Garamond"/>
          <w:sz w:val="23"/>
          <w:szCs w:val="23"/>
        </w:rPr>
        <w:t xml:space="preserve">Duna-parti Vízműtelep nyomásfokozó gépházában rendszerfüggő gépi berendezés melegtartalék egységgel történő ellátása, </w:t>
      </w:r>
      <w:ins w:id="1319" w:author="Ábrám Hanga" w:date="2026-01-13T07:47:00Z">
        <w:r>
          <w:rPr>
            <w:rFonts w:ascii="Garamond" w:hAnsi="Garamond"/>
            <w:sz w:val="23"/>
            <w:szCs w:val="23"/>
          </w:rPr>
          <w:t>szivattyúk frekvenciaváltókkal történő ellátása,</w:t>
        </w:r>
      </w:ins>
    </w:p>
    <w:p w14:paraId="37D6F9EC" w14:textId="16113169" w:rsidR="000F2397" w:rsidRDefault="000F2397" w:rsidP="008E3E56">
      <w:pPr>
        <w:pStyle w:val="Listaszerbekezds"/>
        <w:numPr>
          <w:ilvl w:val="0"/>
          <w:numId w:val="80"/>
        </w:numPr>
        <w:suppressAutoHyphens w:val="0"/>
        <w:spacing w:before="120"/>
        <w:contextualSpacing/>
        <w:jc w:val="both"/>
        <w:rPr>
          <w:ins w:id="1320" w:author="Ábrám Hanga" w:date="2026-01-13T07:48:00Z"/>
          <w:rFonts w:ascii="Garamond" w:hAnsi="Garamond"/>
          <w:sz w:val="23"/>
          <w:szCs w:val="23"/>
        </w:rPr>
      </w:pPr>
      <w:ins w:id="1321" w:author="Ábrám Hanga" w:date="2026-01-13T07:47:00Z">
        <w:r>
          <w:rPr>
            <w:rFonts w:ascii="Garamond" w:hAnsi="Garamond"/>
            <w:sz w:val="23"/>
            <w:szCs w:val="23"/>
          </w:rPr>
          <w:t xml:space="preserve">a törökbálinti szennyvíztisztító telepen utóülepítőő medence teljes gépezetének </w:t>
        </w:r>
      </w:ins>
      <w:ins w:id="1322" w:author="Ábrám Hanga" w:date="2026-01-13T07:48:00Z">
        <w:r>
          <w:rPr>
            <w:rFonts w:ascii="Garamond" w:hAnsi="Garamond"/>
            <w:sz w:val="23"/>
            <w:szCs w:val="23"/>
          </w:rPr>
          <w:t>cseréje,</w:t>
        </w:r>
      </w:ins>
    </w:p>
    <w:p w14:paraId="2CA157F8" w14:textId="010CCE91" w:rsidR="000F2397" w:rsidRPr="00B253C5" w:rsidRDefault="000F2397" w:rsidP="008E3E56">
      <w:pPr>
        <w:pStyle w:val="Listaszerbekezds"/>
        <w:numPr>
          <w:ilvl w:val="0"/>
          <w:numId w:val="80"/>
        </w:numPr>
        <w:suppressAutoHyphens w:val="0"/>
        <w:spacing w:before="120"/>
        <w:contextualSpacing/>
        <w:jc w:val="both"/>
        <w:rPr>
          <w:rFonts w:ascii="Garamond" w:hAnsi="Garamond"/>
          <w:sz w:val="23"/>
          <w:szCs w:val="23"/>
        </w:rPr>
      </w:pPr>
      <w:ins w:id="1323" w:author="Ábrám Hanga" w:date="2026-01-13T07:48:00Z">
        <w:r>
          <w:rPr>
            <w:rFonts w:ascii="Garamond" w:hAnsi="Garamond"/>
            <w:sz w:val="23"/>
            <w:szCs w:val="23"/>
          </w:rPr>
          <w:t>a törökbálinti szennyvíztisztító telep biológiai medencéjében a levegőztető elemek cseréje,</w:t>
        </w:r>
      </w:ins>
    </w:p>
    <w:p w14:paraId="450E72AB" w14:textId="61435853" w:rsidR="009F0956" w:rsidRPr="00B253C5" w:rsidRDefault="009F0956" w:rsidP="008E3E56">
      <w:pPr>
        <w:pStyle w:val="Listaszerbekezds"/>
        <w:numPr>
          <w:ilvl w:val="0"/>
          <w:numId w:val="80"/>
        </w:numPr>
        <w:suppressAutoHyphens w:val="0"/>
        <w:spacing w:before="120"/>
        <w:contextualSpacing/>
        <w:jc w:val="both"/>
        <w:rPr>
          <w:rFonts w:ascii="Garamond" w:hAnsi="Garamond"/>
          <w:sz w:val="23"/>
          <w:szCs w:val="23"/>
        </w:rPr>
      </w:pPr>
      <w:r w:rsidRPr="00B253C5">
        <w:rPr>
          <w:rFonts w:ascii="Garamond" w:hAnsi="Garamond"/>
          <w:sz w:val="23"/>
          <w:szCs w:val="23"/>
        </w:rPr>
        <w:t xml:space="preserve">Pusztazámor Szennyvíztisztító telep fejlesztésének kezdeményezése, létesítési tervek elkészíttetése, </w:t>
      </w:r>
      <w:ins w:id="1324" w:author="Ábrám Hanga" w:date="2026-01-13T07:48:00Z">
        <w:r w:rsidR="000F2397">
          <w:rPr>
            <w:rFonts w:ascii="Garamond" w:hAnsi="Garamond"/>
            <w:sz w:val="23"/>
            <w:szCs w:val="23"/>
          </w:rPr>
          <w:t>a fejlesztés első ütemének lebonyolítása,</w:t>
        </w:r>
      </w:ins>
    </w:p>
    <w:p w14:paraId="5651D9B2" w14:textId="77777777" w:rsidR="009F0956" w:rsidRPr="00B253C5" w:rsidRDefault="009F0956" w:rsidP="008E3E56">
      <w:pPr>
        <w:pStyle w:val="Listaszerbekezds"/>
        <w:numPr>
          <w:ilvl w:val="0"/>
          <w:numId w:val="80"/>
        </w:numPr>
        <w:suppressAutoHyphens w:val="0"/>
        <w:spacing w:before="120"/>
        <w:contextualSpacing/>
        <w:jc w:val="both"/>
        <w:rPr>
          <w:rFonts w:ascii="Garamond" w:hAnsi="Garamond"/>
          <w:sz w:val="23"/>
          <w:szCs w:val="23"/>
        </w:rPr>
      </w:pPr>
      <w:r w:rsidRPr="00B253C5">
        <w:rPr>
          <w:rFonts w:ascii="Garamond" w:hAnsi="Garamond"/>
          <w:sz w:val="23"/>
          <w:szCs w:val="23"/>
        </w:rPr>
        <w:t>veszélyes anyag elfolyás megakadályozására és kezelésére: kármentők és felitató anyagok rendelkezésre állnak minden telephelyen, valamint a munkavállalók ismerik a veszélyes anyag kiömlésekor szükséges teendőket,</w:t>
      </w:r>
    </w:p>
    <w:p w14:paraId="1D1957C2" w14:textId="77777777" w:rsidR="009F0956" w:rsidRPr="00B253C5" w:rsidRDefault="009F0956" w:rsidP="008E3E56">
      <w:pPr>
        <w:pStyle w:val="Listaszerbekezds"/>
        <w:numPr>
          <w:ilvl w:val="0"/>
          <w:numId w:val="80"/>
        </w:numPr>
        <w:suppressAutoHyphens w:val="0"/>
        <w:spacing w:before="120"/>
        <w:contextualSpacing/>
        <w:jc w:val="both"/>
        <w:rPr>
          <w:rFonts w:ascii="Garamond" w:hAnsi="Garamond"/>
          <w:sz w:val="23"/>
          <w:szCs w:val="23"/>
        </w:rPr>
      </w:pPr>
      <w:r w:rsidRPr="00B253C5">
        <w:rPr>
          <w:rFonts w:ascii="Garamond" w:hAnsi="Garamond"/>
          <w:sz w:val="23"/>
          <w:szCs w:val="23"/>
        </w:rPr>
        <w:t>a Szolgáltató minden telephelyén szelektív hulladékgyűjtés történik, mely a nem veszélyes hulladékok mellett a veszélyes hulladékok jogszabályoknak megfelelő gyűjtését is magába foglalja,</w:t>
      </w:r>
    </w:p>
    <w:p w14:paraId="70487C00" w14:textId="77777777" w:rsidR="009F0956" w:rsidRPr="00B253C5" w:rsidRDefault="009F0956" w:rsidP="008E3E56">
      <w:pPr>
        <w:pStyle w:val="Listaszerbekezds"/>
        <w:numPr>
          <w:ilvl w:val="0"/>
          <w:numId w:val="80"/>
        </w:numPr>
        <w:suppressAutoHyphens w:val="0"/>
        <w:spacing w:before="120"/>
        <w:contextualSpacing/>
        <w:jc w:val="both"/>
        <w:rPr>
          <w:rFonts w:ascii="Garamond" w:hAnsi="Garamond"/>
          <w:sz w:val="23"/>
          <w:szCs w:val="23"/>
        </w:rPr>
      </w:pPr>
      <w:r w:rsidRPr="00B253C5">
        <w:rPr>
          <w:rFonts w:ascii="Garamond" w:hAnsi="Garamond"/>
          <w:sz w:val="23"/>
          <w:szCs w:val="23"/>
        </w:rPr>
        <w:t>jelentős hangsúlyt fektet az erőforrások takarékos és hatékony felhasználására, ezért számos intézkedéssel igyekszik azok felhasználását optimalizálni,</w:t>
      </w:r>
    </w:p>
    <w:p w14:paraId="3C1F6740" w14:textId="242C5CE2" w:rsidR="00C65787" w:rsidRPr="00B253C5" w:rsidRDefault="009F0956" w:rsidP="0038611A">
      <w:pPr>
        <w:pStyle w:val="Listaszerbekezds"/>
        <w:rPr>
          <w:color w:val="0F0F0F"/>
        </w:rPr>
      </w:pPr>
      <w:bookmarkStart w:id="1325" w:name="_Hlk152075848"/>
      <w:r w:rsidRPr="00B253C5">
        <w:rPr>
          <w:rFonts w:ascii="Garamond" w:hAnsi="Garamond"/>
          <w:sz w:val="23"/>
          <w:szCs w:val="23"/>
        </w:rPr>
        <w:t>valamint a fák védelme iránti elkötelezettségeként a hibaelhárítások során elővigyázatossággal végeznek munkát a Szolgáltató munkatársai a fák törzsétől mért 2 m-en belül, illetve a kötelező fapótlásokon kívül minden évben igyekszik gyarapítani telephelyein a faállományt.</w:t>
      </w:r>
      <w:bookmarkEnd w:id="1305"/>
      <w:bookmarkEnd w:id="1325"/>
    </w:p>
    <w:p w14:paraId="1BC8DCB1" w14:textId="77777777" w:rsidR="00745F19" w:rsidRPr="00B253C5" w:rsidRDefault="00F32CF5" w:rsidP="00C65787">
      <w:pPr>
        <w:pStyle w:val="Cmsor1"/>
        <w:jc w:val="both"/>
        <w:rPr>
          <w:rFonts w:ascii="Garamond" w:hAnsi="Garamond" w:cs="Times New Roman"/>
          <w:bCs w:val="0"/>
          <w:smallCaps/>
          <w:sz w:val="23"/>
          <w:szCs w:val="23"/>
        </w:rPr>
      </w:pPr>
      <w:r w:rsidRPr="00B253C5">
        <w:rPr>
          <w:rFonts w:ascii="Garamond" w:hAnsi="Garamond" w:cs="Times New Roman"/>
          <w:bCs w:val="0"/>
          <w:smallCaps/>
          <w:sz w:val="23"/>
          <w:szCs w:val="23"/>
        </w:rPr>
        <w:br w:type="page"/>
      </w:r>
      <w:bookmarkStart w:id="1326" w:name="_Toc357145177"/>
      <w:bookmarkStart w:id="1327" w:name="_Toc219205489"/>
      <w:r w:rsidR="00C65787" w:rsidRPr="00B253C5">
        <w:rPr>
          <w:rFonts w:ascii="Garamond" w:hAnsi="Garamond" w:cs="Times New Roman"/>
          <w:bCs w:val="0"/>
          <w:smallCaps/>
          <w:sz w:val="23"/>
          <w:szCs w:val="23"/>
        </w:rPr>
        <w:lastRenderedPageBreak/>
        <w:t>2. Az üzletszabályzattól, mint általános szerződési feltételrendszertől történő eltérés lehetősége</w:t>
      </w:r>
      <w:bookmarkEnd w:id="1326"/>
      <w:bookmarkEnd w:id="1327"/>
    </w:p>
    <w:p w14:paraId="03C72EFF" w14:textId="103713EE" w:rsidR="00F32CF5" w:rsidRPr="00B253C5" w:rsidRDefault="00F32CF5" w:rsidP="00F32CF5">
      <w:pPr>
        <w:autoSpaceDE w:val="0"/>
        <w:spacing w:before="120"/>
        <w:jc w:val="both"/>
        <w:rPr>
          <w:rFonts w:ascii="Garamond" w:hAnsi="Garamond"/>
          <w:sz w:val="22"/>
        </w:rPr>
      </w:pPr>
      <w:r w:rsidRPr="00B253C5">
        <w:rPr>
          <w:rFonts w:ascii="Garamond" w:hAnsi="Garamond"/>
          <w:sz w:val="22"/>
        </w:rPr>
        <w:t xml:space="preserve">Lakossági felhasználó esetében a Felhasználó és a Szolgáltató a </w:t>
      </w:r>
      <w:r w:rsidR="009B1854" w:rsidRPr="00B253C5">
        <w:rPr>
          <w:rFonts w:ascii="Garamond" w:hAnsi="Garamond"/>
          <w:sz w:val="22"/>
        </w:rPr>
        <w:t>Közszolgáltatási Szerződés</w:t>
      </w:r>
      <w:r w:rsidRPr="00B253C5">
        <w:rPr>
          <w:rFonts w:ascii="Garamond" w:hAnsi="Garamond"/>
          <w:sz w:val="22"/>
        </w:rPr>
        <w:t xml:space="preserve"> megkötése során a jelen Üzletszabályzatban rögzítettektől eltérő szerződéses feltételekben nem állapodhat meg.</w:t>
      </w:r>
    </w:p>
    <w:p w14:paraId="0B62A510" w14:textId="3AFADB2E" w:rsidR="00F32CF5" w:rsidRPr="00B253C5" w:rsidRDefault="00B865E8" w:rsidP="00F32CF5">
      <w:pPr>
        <w:autoSpaceDE w:val="0"/>
        <w:spacing w:before="120"/>
        <w:jc w:val="both"/>
        <w:rPr>
          <w:rFonts w:ascii="Garamond" w:hAnsi="Garamond"/>
          <w:sz w:val="22"/>
        </w:rPr>
      </w:pPr>
      <w:r w:rsidRPr="00B253C5">
        <w:rPr>
          <w:rFonts w:ascii="Garamond" w:hAnsi="Garamond"/>
          <w:sz w:val="22"/>
        </w:rPr>
        <w:t>Nem lakossági F</w:t>
      </w:r>
      <w:r w:rsidR="00F32CF5" w:rsidRPr="00B253C5">
        <w:rPr>
          <w:rFonts w:ascii="Garamond" w:hAnsi="Garamond"/>
          <w:sz w:val="22"/>
        </w:rPr>
        <w:t xml:space="preserve">elhasználó esetében a nem lakossági </w:t>
      </w:r>
      <w:r w:rsidR="009B1854" w:rsidRPr="00B253C5">
        <w:rPr>
          <w:rFonts w:ascii="Garamond" w:hAnsi="Garamond"/>
          <w:sz w:val="22"/>
        </w:rPr>
        <w:t>Közszolgáltatási Szerződés</w:t>
      </w:r>
      <w:r w:rsidR="00F32CF5" w:rsidRPr="00B253C5">
        <w:rPr>
          <w:rFonts w:ascii="Garamond" w:hAnsi="Garamond"/>
          <w:sz w:val="22"/>
        </w:rPr>
        <w:t xml:space="preserve"> általános szerződési feltételeitől műszaki vagy pénzügyi-gazdasági, illetve jogi szempontok szerint indokolt esetben </w:t>
      </w:r>
      <w:r w:rsidRPr="00B253C5">
        <w:rPr>
          <w:rFonts w:ascii="Garamond" w:hAnsi="Garamond"/>
          <w:sz w:val="22"/>
        </w:rPr>
        <w:t xml:space="preserve">a Szolgáltató és a nem lakossági Felhasználó </w:t>
      </w:r>
      <w:r w:rsidR="00F32CF5" w:rsidRPr="00B253C5">
        <w:rPr>
          <w:rFonts w:ascii="Garamond" w:hAnsi="Garamond"/>
          <w:sz w:val="22"/>
        </w:rPr>
        <w:t>eltérően is megállapodhat.</w:t>
      </w:r>
    </w:p>
    <w:p w14:paraId="626301AB" w14:textId="5F1B05FB" w:rsidR="00F32CF5" w:rsidRPr="00B253C5" w:rsidRDefault="00F32CF5" w:rsidP="00F32CF5">
      <w:pPr>
        <w:autoSpaceDE w:val="0"/>
        <w:spacing w:before="120"/>
        <w:jc w:val="both"/>
        <w:rPr>
          <w:rFonts w:ascii="Garamond" w:hAnsi="Garamond"/>
          <w:sz w:val="22"/>
        </w:rPr>
      </w:pPr>
      <w:r w:rsidRPr="00B253C5">
        <w:rPr>
          <w:rFonts w:ascii="Garamond" w:hAnsi="Garamond"/>
          <w:sz w:val="22"/>
        </w:rPr>
        <w:t xml:space="preserve">Egyedi feltételek alkalmazása esetén a </w:t>
      </w:r>
      <w:r w:rsidR="001532D4" w:rsidRPr="00B253C5">
        <w:rPr>
          <w:rFonts w:ascii="Garamond" w:hAnsi="Garamond"/>
          <w:sz w:val="22"/>
        </w:rPr>
        <w:t>S</w:t>
      </w:r>
      <w:r w:rsidRPr="00B253C5">
        <w:rPr>
          <w:rFonts w:ascii="Garamond" w:hAnsi="Garamond"/>
          <w:sz w:val="22"/>
        </w:rPr>
        <w:t xml:space="preserve">zolgáltató köteles azokat nyilvánosságra hozni, és minden, a feltételeket teljesítő szerződő fél részére biztosítani. A feltételek nyilvánosságra hozatala honlapon, és </w:t>
      </w:r>
      <w:r w:rsidR="0055008A" w:rsidRPr="00B253C5">
        <w:rPr>
          <w:rFonts w:ascii="Garamond" w:hAnsi="Garamond"/>
          <w:sz w:val="22"/>
        </w:rPr>
        <w:t xml:space="preserve">az </w:t>
      </w:r>
      <w:r w:rsidR="00026E98" w:rsidRPr="00B253C5">
        <w:rPr>
          <w:rFonts w:ascii="Garamond" w:hAnsi="Garamond"/>
          <w:sz w:val="22"/>
        </w:rPr>
        <w:t xml:space="preserve">Ügyfélszolgálat ügyfelek részére fenntartott helyiségében </w:t>
      </w:r>
      <w:r w:rsidRPr="00B253C5">
        <w:rPr>
          <w:rFonts w:ascii="Garamond" w:hAnsi="Garamond"/>
          <w:sz w:val="22"/>
        </w:rPr>
        <w:t>kifüggesztett tájékoztató anyagokon történik.</w:t>
      </w:r>
    </w:p>
    <w:p w14:paraId="0B43F96E" w14:textId="77777777" w:rsidR="00516FD7" w:rsidRPr="00B253C5" w:rsidRDefault="004872CC" w:rsidP="00EA4E54">
      <w:pPr>
        <w:pStyle w:val="Cmsor1"/>
        <w:rPr>
          <w:rFonts w:ascii="Garamond" w:hAnsi="Garamond"/>
          <w:sz w:val="23"/>
          <w:szCs w:val="23"/>
        </w:rPr>
      </w:pPr>
      <w:r w:rsidRPr="00B253C5">
        <w:rPr>
          <w:rFonts w:ascii="Garamond" w:hAnsi="Garamond" w:cs="Times New Roman"/>
          <w:bCs w:val="0"/>
          <w:color w:val="0F0F0F"/>
          <w:sz w:val="23"/>
          <w:szCs w:val="23"/>
        </w:rPr>
        <w:br w:type="page"/>
      </w:r>
      <w:r w:rsidR="00516FD7" w:rsidRPr="00B253C5">
        <w:rPr>
          <w:rFonts w:ascii="Garamond" w:hAnsi="Garamond"/>
          <w:sz w:val="23"/>
          <w:szCs w:val="23"/>
        </w:rPr>
        <w:lastRenderedPageBreak/>
        <w:t xml:space="preserve"> </w:t>
      </w:r>
    </w:p>
    <w:p w14:paraId="49C4B18D" w14:textId="77777777" w:rsidR="005379A3" w:rsidRPr="00B253C5" w:rsidRDefault="00F32CF5" w:rsidP="00C06479">
      <w:pPr>
        <w:pStyle w:val="Cmsor1"/>
        <w:numPr>
          <w:ilvl w:val="0"/>
          <w:numId w:val="18"/>
        </w:numPr>
        <w:jc w:val="center"/>
        <w:rPr>
          <w:rFonts w:ascii="Garamond" w:hAnsi="Garamond" w:cs="Times New Roman"/>
          <w:bCs w:val="0"/>
          <w:caps/>
          <w:sz w:val="23"/>
          <w:szCs w:val="23"/>
        </w:rPr>
      </w:pPr>
      <w:bookmarkStart w:id="1328" w:name="_Toc357145178"/>
      <w:bookmarkStart w:id="1329" w:name="_Toc219205490"/>
      <w:r w:rsidRPr="00B253C5">
        <w:rPr>
          <w:rFonts w:ascii="Garamond" w:hAnsi="Garamond" w:cs="Times New Roman"/>
          <w:bCs w:val="0"/>
          <w:caps/>
          <w:sz w:val="23"/>
          <w:szCs w:val="23"/>
        </w:rPr>
        <w:t>Szolgáltatás</w:t>
      </w:r>
      <w:r w:rsidR="00694FC9" w:rsidRPr="00B253C5">
        <w:rPr>
          <w:rFonts w:ascii="Garamond" w:hAnsi="Garamond" w:cs="Times New Roman"/>
          <w:bCs w:val="0"/>
          <w:caps/>
          <w:sz w:val="23"/>
          <w:szCs w:val="23"/>
        </w:rPr>
        <w:t>OK RÉSZLETES</w:t>
      </w:r>
      <w:r w:rsidRPr="00B253C5">
        <w:rPr>
          <w:rFonts w:ascii="Garamond" w:hAnsi="Garamond" w:cs="Times New Roman"/>
          <w:bCs w:val="0"/>
          <w:caps/>
          <w:sz w:val="23"/>
          <w:szCs w:val="23"/>
        </w:rPr>
        <w:t xml:space="preserve"> bemutatása</w:t>
      </w:r>
      <w:bookmarkEnd w:id="1328"/>
      <w:bookmarkEnd w:id="1329"/>
    </w:p>
    <w:p w14:paraId="19DC37BB" w14:textId="77777777" w:rsidR="00F32CF5" w:rsidRPr="00B253C5" w:rsidRDefault="00F32CF5" w:rsidP="00F32CF5"/>
    <w:p w14:paraId="3052BBAE" w14:textId="7067C880" w:rsidR="00745F19" w:rsidRPr="00B253C5" w:rsidRDefault="00F32CF5" w:rsidP="00F32CF5">
      <w:pPr>
        <w:pStyle w:val="Cmsor1"/>
        <w:jc w:val="both"/>
        <w:rPr>
          <w:rFonts w:ascii="Garamond" w:hAnsi="Garamond" w:cs="Times New Roman"/>
          <w:bCs w:val="0"/>
          <w:smallCaps/>
          <w:sz w:val="23"/>
          <w:szCs w:val="23"/>
        </w:rPr>
      </w:pPr>
      <w:bookmarkStart w:id="1330" w:name="_Toc357145179"/>
      <w:bookmarkStart w:id="1331" w:name="_Toc219205491"/>
      <w:del w:id="1332" w:author="Ábrám Hanga" w:date="2025-10-21T09:17:00Z">
        <w:r w:rsidRPr="00B253C5" w:rsidDel="008607EE">
          <w:rPr>
            <w:rFonts w:ascii="Garamond" w:hAnsi="Garamond" w:cs="Times New Roman"/>
            <w:bCs w:val="0"/>
            <w:smallCaps/>
            <w:sz w:val="23"/>
            <w:szCs w:val="23"/>
          </w:rPr>
          <w:delText>3</w:delText>
        </w:r>
        <w:r w:rsidR="00745F19" w:rsidRPr="00B253C5" w:rsidDel="008607EE">
          <w:rPr>
            <w:rFonts w:ascii="Garamond" w:hAnsi="Garamond" w:cs="Times New Roman"/>
            <w:bCs w:val="0"/>
            <w:smallCaps/>
            <w:sz w:val="23"/>
            <w:szCs w:val="23"/>
          </w:rPr>
          <w:delText>.</w:delText>
        </w:r>
        <w:r w:rsidR="00C153F6" w:rsidRPr="00B253C5" w:rsidDel="008607EE">
          <w:rPr>
            <w:rFonts w:ascii="Garamond" w:hAnsi="Garamond" w:cs="Times New Roman"/>
            <w:bCs w:val="0"/>
            <w:smallCaps/>
            <w:sz w:val="23"/>
            <w:szCs w:val="23"/>
          </w:rPr>
          <w:delText xml:space="preserve"> a)</w:delText>
        </w:r>
      </w:del>
      <w:ins w:id="1333" w:author="Ábrám Hanga" w:date="2025-10-21T09:17:00Z">
        <w:r w:rsidR="008607EE">
          <w:rPr>
            <w:rFonts w:ascii="Garamond" w:hAnsi="Garamond" w:cs="Times New Roman"/>
            <w:bCs w:val="0"/>
            <w:smallCaps/>
            <w:sz w:val="23"/>
            <w:szCs w:val="23"/>
          </w:rPr>
          <w:t>II.1.</w:t>
        </w:r>
      </w:ins>
      <w:r w:rsidR="00745F19" w:rsidRPr="00B253C5">
        <w:rPr>
          <w:rFonts w:ascii="Garamond" w:hAnsi="Garamond" w:cs="Times New Roman"/>
          <w:bCs w:val="0"/>
          <w:smallCaps/>
          <w:sz w:val="23"/>
          <w:szCs w:val="23"/>
        </w:rPr>
        <w:t xml:space="preserve"> </w:t>
      </w:r>
      <w:r w:rsidRPr="00B253C5">
        <w:rPr>
          <w:rFonts w:ascii="Garamond" w:hAnsi="Garamond" w:cs="Times New Roman"/>
          <w:bCs w:val="0"/>
          <w:smallCaps/>
          <w:sz w:val="23"/>
          <w:szCs w:val="23"/>
        </w:rPr>
        <w:t xml:space="preserve">A </w:t>
      </w:r>
      <w:r w:rsidR="004625DE" w:rsidRPr="00B253C5">
        <w:rPr>
          <w:rFonts w:ascii="Garamond" w:hAnsi="Garamond" w:cs="Times New Roman"/>
          <w:bCs w:val="0"/>
          <w:smallCaps/>
          <w:sz w:val="23"/>
          <w:szCs w:val="23"/>
        </w:rPr>
        <w:t>szolgáltatást igénybe venni kívánó Felhasználó szerződéskötési igényeinek kezelése</w:t>
      </w:r>
      <w:bookmarkEnd w:id="1330"/>
      <w:bookmarkEnd w:id="1331"/>
    </w:p>
    <w:p w14:paraId="70F6C545" w14:textId="74E34C76" w:rsidR="002229D2" w:rsidRPr="00B253C5" w:rsidRDefault="004625DE" w:rsidP="00F8493C">
      <w:pPr>
        <w:pStyle w:val="Cmsor2"/>
        <w:spacing w:before="120"/>
        <w:ind w:left="284"/>
        <w:rPr>
          <w:rFonts w:ascii="Garamond" w:hAnsi="Garamond"/>
          <w:bCs w:val="0"/>
          <w:sz w:val="23"/>
          <w:szCs w:val="23"/>
        </w:rPr>
      </w:pPr>
      <w:bookmarkStart w:id="1334" w:name="_Toc357145180"/>
      <w:bookmarkStart w:id="1335" w:name="_Toc219205492"/>
      <w:del w:id="1336" w:author="Ábrám Hanga" w:date="2025-10-21T09:17:00Z">
        <w:r w:rsidRPr="00B253C5" w:rsidDel="008607EE">
          <w:rPr>
            <w:rFonts w:ascii="Garamond" w:hAnsi="Garamond"/>
            <w:bCs w:val="0"/>
            <w:sz w:val="23"/>
            <w:szCs w:val="23"/>
          </w:rPr>
          <w:delText>3</w:delText>
        </w:r>
        <w:r w:rsidR="00745F19" w:rsidRPr="00B253C5" w:rsidDel="008607EE">
          <w:rPr>
            <w:rFonts w:ascii="Garamond" w:hAnsi="Garamond"/>
            <w:bCs w:val="0"/>
            <w:sz w:val="23"/>
            <w:szCs w:val="23"/>
          </w:rPr>
          <w:delText>.</w:delText>
        </w:r>
        <w:r w:rsidR="00C153F6" w:rsidRPr="00B253C5" w:rsidDel="008607EE">
          <w:rPr>
            <w:rFonts w:ascii="Garamond" w:hAnsi="Garamond"/>
            <w:bCs w:val="0"/>
            <w:sz w:val="23"/>
            <w:szCs w:val="23"/>
          </w:rPr>
          <w:delText>aa)</w:delText>
        </w:r>
      </w:del>
      <w:ins w:id="1337" w:author="Ábrám Hanga" w:date="2025-10-21T09:17:00Z">
        <w:r w:rsidR="008607EE">
          <w:rPr>
            <w:rFonts w:ascii="Garamond" w:hAnsi="Garamond"/>
            <w:bCs w:val="0"/>
            <w:sz w:val="23"/>
            <w:szCs w:val="23"/>
          </w:rPr>
          <w:t>II.1.1.</w:t>
        </w:r>
      </w:ins>
      <w:r w:rsidR="00745F19" w:rsidRPr="00B253C5">
        <w:rPr>
          <w:rFonts w:ascii="Garamond" w:hAnsi="Garamond"/>
          <w:bCs w:val="0"/>
          <w:sz w:val="23"/>
          <w:szCs w:val="23"/>
        </w:rPr>
        <w:t xml:space="preserve"> </w:t>
      </w:r>
      <w:r w:rsidR="002229D2" w:rsidRPr="00B253C5">
        <w:rPr>
          <w:rFonts w:ascii="Garamond" w:hAnsi="Garamond"/>
          <w:bCs w:val="0"/>
          <w:sz w:val="23"/>
          <w:szCs w:val="23"/>
        </w:rPr>
        <w:t>Igénybejelentés rendje</w:t>
      </w:r>
      <w:bookmarkEnd w:id="1334"/>
      <w:bookmarkEnd w:id="1335"/>
    </w:p>
    <w:p w14:paraId="45FAD7B6" w14:textId="38416CFA" w:rsidR="00846864" w:rsidRPr="00B253C5" w:rsidRDefault="00846864" w:rsidP="00846864">
      <w:pPr>
        <w:autoSpaceDE w:val="0"/>
        <w:spacing w:before="120"/>
        <w:jc w:val="both"/>
        <w:rPr>
          <w:rFonts w:ascii="Garamond" w:hAnsi="Garamond"/>
          <w:color w:val="0F0F0F"/>
          <w:sz w:val="23"/>
        </w:rPr>
      </w:pPr>
      <w:r w:rsidRPr="00B253C5">
        <w:rPr>
          <w:rFonts w:ascii="Garamond" w:hAnsi="Garamond"/>
          <w:color w:val="0F0F0F"/>
          <w:sz w:val="23"/>
        </w:rPr>
        <w:t xml:space="preserve">A víziközmű-törzshálózat mentén fekvő ingatlanoknak a víziközmű-hálózatba történő bekötését az ÉTV Kft-nél az ingatlan tulajdonosa vagy egyéb jogcímen használója az ingatlan tulajdonosának írásbeli </w:t>
      </w:r>
      <w:r w:rsidR="00026E98" w:rsidRPr="00B253C5">
        <w:rPr>
          <w:rFonts w:ascii="Garamond" w:hAnsi="Garamond"/>
          <w:color w:val="0F0F0F"/>
          <w:sz w:val="23"/>
        </w:rPr>
        <w:t xml:space="preserve">hozzájárulása </w:t>
      </w:r>
      <w:r w:rsidRPr="00B253C5">
        <w:rPr>
          <w:rFonts w:ascii="Garamond" w:hAnsi="Garamond"/>
          <w:color w:val="0F0F0F"/>
          <w:sz w:val="23"/>
        </w:rPr>
        <w:t>birtokában kezdeményezheti (a továbbiakban: igénybejelentés).</w:t>
      </w:r>
    </w:p>
    <w:p w14:paraId="43322D78" w14:textId="69DE566F" w:rsidR="002229D2" w:rsidRPr="00B253C5" w:rsidRDefault="002229D2" w:rsidP="00C9475D">
      <w:pPr>
        <w:autoSpaceDE w:val="0"/>
        <w:spacing w:before="120"/>
        <w:jc w:val="both"/>
        <w:rPr>
          <w:rFonts w:ascii="Garamond" w:hAnsi="Garamond"/>
          <w:color w:val="0F0F0F"/>
          <w:sz w:val="23"/>
        </w:rPr>
      </w:pPr>
      <w:r w:rsidRPr="00B253C5">
        <w:rPr>
          <w:rFonts w:ascii="Garamond" w:hAnsi="Garamond"/>
          <w:color w:val="0F0F0F"/>
          <w:sz w:val="23"/>
        </w:rPr>
        <w:t>Az ivóvízbekötést</w:t>
      </w:r>
      <w:r w:rsidR="00FA3504" w:rsidRPr="00B253C5">
        <w:rPr>
          <w:rFonts w:ascii="Garamond" w:hAnsi="Garamond"/>
          <w:color w:val="0F0F0F"/>
          <w:sz w:val="23"/>
        </w:rPr>
        <w:t>,</w:t>
      </w:r>
      <w:r w:rsidRPr="00B253C5">
        <w:rPr>
          <w:rFonts w:ascii="Garamond" w:hAnsi="Garamond"/>
          <w:color w:val="0F0F0F"/>
          <w:sz w:val="23"/>
        </w:rPr>
        <w:t xml:space="preserve"> </w:t>
      </w:r>
      <w:r w:rsidR="00FA3504" w:rsidRPr="00B253C5">
        <w:rPr>
          <w:rFonts w:ascii="Garamond" w:hAnsi="Garamond"/>
          <w:color w:val="0F0F0F"/>
          <w:sz w:val="23"/>
        </w:rPr>
        <w:t>szennyvízbekötést</w:t>
      </w:r>
      <w:r w:rsidR="00673BA6" w:rsidRPr="00B253C5">
        <w:rPr>
          <w:rFonts w:ascii="Garamond" w:hAnsi="Garamond"/>
          <w:color w:val="0F0F0F"/>
          <w:sz w:val="23"/>
        </w:rPr>
        <w:t>,</w:t>
      </w:r>
      <w:r w:rsidR="00FA3504" w:rsidRPr="00B253C5">
        <w:rPr>
          <w:rFonts w:ascii="Garamond" w:hAnsi="Garamond"/>
          <w:color w:val="0F0F0F"/>
          <w:sz w:val="23"/>
        </w:rPr>
        <w:t xml:space="preserve"> </w:t>
      </w:r>
      <w:r w:rsidRPr="00B253C5">
        <w:rPr>
          <w:rFonts w:ascii="Garamond" w:hAnsi="Garamond"/>
          <w:color w:val="0F0F0F"/>
          <w:sz w:val="23"/>
        </w:rPr>
        <w:t xml:space="preserve">valamint meglévő bekötés módosítását </w:t>
      </w:r>
      <w:r w:rsidR="00AD041F" w:rsidRPr="00B253C5">
        <w:rPr>
          <w:rFonts w:ascii="Garamond" w:hAnsi="Garamond"/>
          <w:color w:val="0F0F0F"/>
          <w:sz w:val="23"/>
        </w:rPr>
        <w:t>a</w:t>
      </w:r>
      <w:r w:rsidRPr="00B253C5">
        <w:rPr>
          <w:rFonts w:ascii="Garamond" w:hAnsi="Garamond"/>
          <w:color w:val="0F0F0F"/>
          <w:sz w:val="23"/>
        </w:rPr>
        <w:t xml:space="preserve"> vonatkozó igénybejelentő </w:t>
      </w:r>
      <w:r w:rsidR="002F6E90" w:rsidRPr="00B253C5">
        <w:rPr>
          <w:rFonts w:ascii="Garamond" w:hAnsi="Garamond"/>
          <w:color w:val="0F0F0F"/>
          <w:sz w:val="23"/>
        </w:rPr>
        <w:t>forma</w:t>
      </w:r>
      <w:r w:rsidRPr="00B253C5">
        <w:rPr>
          <w:rFonts w:ascii="Garamond" w:hAnsi="Garamond"/>
          <w:color w:val="0F0F0F"/>
          <w:sz w:val="23"/>
        </w:rPr>
        <w:t>nyomtatvány kitöltésével lehetséges igényelni.</w:t>
      </w:r>
    </w:p>
    <w:p w14:paraId="5A1A752B" w14:textId="0A70B489" w:rsidR="002229D2" w:rsidRPr="00B253C5" w:rsidRDefault="002229D2" w:rsidP="002229D2">
      <w:pPr>
        <w:autoSpaceDE w:val="0"/>
        <w:ind w:left="284"/>
        <w:jc w:val="both"/>
        <w:rPr>
          <w:rFonts w:ascii="Garamond" w:hAnsi="Garamond"/>
          <w:color w:val="0F0F0F"/>
          <w:sz w:val="23"/>
        </w:rPr>
      </w:pPr>
      <w:r w:rsidRPr="00B253C5">
        <w:rPr>
          <w:rFonts w:ascii="Garamond" w:hAnsi="Garamond"/>
          <w:color w:val="0F0F0F"/>
          <w:sz w:val="23"/>
        </w:rPr>
        <w:tab/>
      </w:r>
      <w:r w:rsidR="00057B1E" w:rsidRPr="00B253C5">
        <w:rPr>
          <w:rFonts w:ascii="Garamond" w:hAnsi="Garamond"/>
          <w:color w:val="0F0F0F"/>
          <w:sz w:val="23"/>
        </w:rPr>
        <w:tab/>
      </w:r>
      <w:r w:rsidR="00057B1E" w:rsidRPr="00B253C5">
        <w:rPr>
          <w:rFonts w:ascii="Garamond" w:hAnsi="Garamond"/>
          <w:color w:val="0F0F0F"/>
          <w:sz w:val="23"/>
        </w:rPr>
        <w:tab/>
      </w:r>
    </w:p>
    <w:p w14:paraId="440DD48D" w14:textId="77777777" w:rsidR="00BC0887" w:rsidRPr="00B253C5" w:rsidRDefault="00BC0887" w:rsidP="00BC0887">
      <w:pPr>
        <w:autoSpaceDE w:val="0"/>
        <w:autoSpaceDN w:val="0"/>
        <w:adjustRightInd w:val="0"/>
        <w:spacing w:before="120"/>
        <w:jc w:val="both"/>
        <w:rPr>
          <w:rFonts w:ascii="Garamond" w:hAnsi="Garamond"/>
          <w:sz w:val="23"/>
        </w:rPr>
      </w:pPr>
      <w:r w:rsidRPr="00B253C5">
        <w:rPr>
          <w:rFonts w:ascii="Garamond" w:hAnsi="Garamond"/>
          <w:sz w:val="23"/>
        </w:rPr>
        <w:t>Az igénybejelentésben a bejelentő közli:</w:t>
      </w:r>
    </w:p>
    <w:p w14:paraId="61A00E92" w14:textId="2AC16087" w:rsidR="00B4667B" w:rsidRPr="00B253C5" w:rsidRDefault="00BC0887">
      <w:pPr>
        <w:numPr>
          <w:ilvl w:val="0"/>
          <w:numId w:val="44"/>
        </w:numPr>
        <w:autoSpaceDE w:val="0"/>
        <w:autoSpaceDN w:val="0"/>
        <w:adjustRightInd w:val="0"/>
        <w:jc w:val="both"/>
        <w:rPr>
          <w:rFonts w:ascii="Garamond" w:hAnsi="Garamond"/>
          <w:sz w:val="23"/>
        </w:rPr>
      </w:pPr>
      <w:r w:rsidRPr="00B253C5">
        <w:rPr>
          <w:rFonts w:ascii="Garamond" w:hAnsi="Garamond"/>
          <w:sz w:val="23"/>
        </w:rPr>
        <w:t>a felhasználási célt, az igénybe venni tervezett ivóvíz mennyiségét,</w:t>
      </w:r>
    </w:p>
    <w:p w14:paraId="545BDFB7" w14:textId="5CD50A24" w:rsidR="00B4667B" w:rsidRPr="00B253C5" w:rsidRDefault="00BC0887">
      <w:pPr>
        <w:numPr>
          <w:ilvl w:val="0"/>
          <w:numId w:val="44"/>
        </w:numPr>
        <w:autoSpaceDE w:val="0"/>
        <w:autoSpaceDN w:val="0"/>
        <w:adjustRightInd w:val="0"/>
        <w:jc w:val="both"/>
        <w:rPr>
          <w:rFonts w:ascii="Garamond" w:hAnsi="Garamond"/>
          <w:sz w:val="23"/>
        </w:rPr>
      </w:pPr>
      <w:r w:rsidRPr="00B253C5">
        <w:rPr>
          <w:rFonts w:ascii="Garamond" w:hAnsi="Garamond"/>
          <w:sz w:val="23"/>
        </w:rPr>
        <w:t>nem lakossági felhasználó esetében az elvezetni tervezett szennyvíz mennyiségét</w:t>
      </w:r>
      <w:ins w:id="1338" w:author="Ábrám Hanga" w:date="2025-10-20T13:59:00Z">
        <w:r w:rsidR="002F124D">
          <w:rPr>
            <w:rFonts w:ascii="Garamond" w:hAnsi="Garamond"/>
            <w:sz w:val="23"/>
          </w:rPr>
          <w:t xml:space="preserve"> </w:t>
        </w:r>
        <w:r w:rsidR="002F124D" w:rsidRPr="008607EE">
          <w:rPr>
            <w:rFonts w:ascii="Garamond" w:hAnsi="Garamond"/>
            <w:sz w:val="23"/>
            <w:highlight w:val="green"/>
          </w:rPr>
          <w:t>(Q</w:t>
        </w:r>
        <w:r w:rsidR="002F124D" w:rsidRPr="008607EE">
          <w:rPr>
            <w:rFonts w:ascii="Garamond" w:hAnsi="Garamond"/>
            <w:sz w:val="23"/>
            <w:highlight w:val="green"/>
            <w:vertAlign w:val="subscript"/>
          </w:rPr>
          <w:t xml:space="preserve">day </w:t>
        </w:r>
        <w:r w:rsidR="002F124D" w:rsidRPr="008607EE">
          <w:rPr>
            <w:rFonts w:ascii="Garamond" w:hAnsi="Garamond"/>
            <w:sz w:val="23"/>
            <w:highlight w:val="green"/>
          </w:rPr>
          <w:t>[m</w:t>
        </w:r>
        <w:r w:rsidR="002F124D" w:rsidRPr="008607EE">
          <w:rPr>
            <w:rFonts w:ascii="Garamond" w:hAnsi="Garamond"/>
            <w:sz w:val="23"/>
            <w:highlight w:val="green"/>
            <w:vertAlign w:val="superscript"/>
          </w:rPr>
          <w:t>3</w:t>
        </w:r>
        <w:r w:rsidR="002F124D" w:rsidRPr="008607EE">
          <w:rPr>
            <w:rFonts w:ascii="Garamond" w:hAnsi="Garamond"/>
            <w:sz w:val="23"/>
            <w:highlight w:val="green"/>
          </w:rPr>
          <w:t>/nap]) és csúcsidei vízhozamát (Q</w:t>
        </w:r>
        <w:r w:rsidR="002F124D" w:rsidRPr="008607EE">
          <w:rPr>
            <w:rFonts w:ascii="Garamond" w:hAnsi="Garamond"/>
            <w:sz w:val="23"/>
            <w:highlight w:val="green"/>
            <w:vertAlign w:val="subscript"/>
          </w:rPr>
          <w:t>max</w:t>
        </w:r>
        <w:r w:rsidR="002F124D" w:rsidRPr="008607EE">
          <w:rPr>
            <w:rFonts w:ascii="Garamond" w:hAnsi="Garamond"/>
            <w:sz w:val="23"/>
            <w:highlight w:val="green"/>
          </w:rPr>
          <w:t xml:space="preserve"> [l/s])</w:t>
        </w:r>
        <w:r w:rsidR="002F124D" w:rsidRPr="00D82011">
          <w:rPr>
            <w:rFonts w:ascii="Garamond" w:hAnsi="Garamond"/>
            <w:sz w:val="23"/>
          </w:rPr>
          <w:t xml:space="preserve">, </w:t>
        </w:r>
        <w:del w:id="1339" w:author="Ábrám Hanga" w:date="2025-07-14T14:23:00Z">
          <w:r w:rsidR="002F124D" w:rsidRPr="00D82011" w:rsidDel="00B97A25">
            <w:rPr>
              <w:rFonts w:ascii="Garamond" w:hAnsi="Garamond"/>
              <w:sz w:val="23"/>
            </w:rPr>
            <w:delText xml:space="preserve">annak </w:delText>
          </w:r>
        </w:del>
        <w:r w:rsidR="002F124D" w:rsidRPr="00077C3E">
          <w:rPr>
            <w:rFonts w:ascii="Garamond" w:hAnsi="Garamond"/>
            <w:sz w:val="23"/>
            <w:highlight w:val="yellow"/>
          </w:rPr>
          <w:t xml:space="preserve">a tervezett mennyiség indokolását, </w:t>
        </w:r>
      </w:ins>
      <w:del w:id="1340" w:author="Ábrám Hanga" w:date="2025-10-20T13:59:00Z">
        <w:r w:rsidRPr="00B253C5" w:rsidDel="002F124D">
          <w:rPr>
            <w:rFonts w:ascii="Garamond" w:hAnsi="Garamond"/>
            <w:sz w:val="23"/>
          </w:rPr>
          <w:delText xml:space="preserve">, </w:delText>
        </w:r>
      </w:del>
      <w:r w:rsidRPr="00B253C5">
        <w:rPr>
          <w:rFonts w:ascii="Garamond" w:hAnsi="Garamond"/>
          <w:sz w:val="23"/>
        </w:rPr>
        <w:t>annak minőségi jellemzőit, különös tekintettel a vízvédelmi hatóság által előírt küszöbértékekre,</w:t>
      </w:r>
    </w:p>
    <w:p w14:paraId="63A23FCD" w14:textId="77777777" w:rsidR="00B4667B" w:rsidRPr="00B253C5" w:rsidRDefault="00BC0887">
      <w:pPr>
        <w:numPr>
          <w:ilvl w:val="0"/>
          <w:numId w:val="44"/>
        </w:numPr>
        <w:autoSpaceDE w:val="0"/>
        <w:autoSpaceDN w:val="0"/>
        <w:adjustRightInd w:val="0"/>
        <w:jc w:val="both"/>
        <w:rPr>
          <w:rFonts w:ascii="Garamond" w:hAnsi="Garamond"/>
          <w:sz w:val="23"/>
        </w:rPr>
      </w:pPr>
      <w:r w:rsidRPr="00B253C5">
        <w:rPr>
          <w:rFonts w:ascii="Garamond" w:hAnsi="Garamond"/>
          <w:sz w:val="23"/>
        </w:rPr>
        <w:t>a bekötéssel érintett ingatlan címét, helyrajzi számát, a tulajdonos személyét, valamint – ha az nem azonos a bejelentővel – az ingatlan tulajdonosának a bejelentéshez mellékelendő írásbeli nyilatkozata alapján az ingatlanhasználat jogcímét és</w:t>
      </w:r>
    </w:p>
    <w:p w14:paraId="627690E2" w14:textId="77777777" w:rsidR="00B4667B" w:rsidRPr="00B253C5" w:rsidRDefault="00BC0887">
      <w:pPr>
        <w:numPr>
          <w:ilvl w:val="0"/>
          <w:numId w:val="44"/>
        </w:numPr>
        <w:autoSpaceDE w:val="0"/>
        <w:autoSpaceDN w:val="0"/>
        <w:adjustRightInd w:val="0"/>
        <w:jc w:val="both"/>
        <w:rPr>
          <w:rFonts w:ascii="Garamond" w:hAnsi="Garamond"/>
          <w:sz w:val="23"/>
        </w:rPr>
      </w:pPr>
      <w:r w:rsidRPr="00B253C5">
        <w:rPr>
          <w:rFonts w:ascii="Garamond" w:hAnsi="Garamond"/>
          <w:sz w:val="23"/>
        </w:rPr>
        <w:t>a csatlakozó hálózat, illetve a házi ivóvíz- és szennyvízhálózat kialakításának általános műszaki jellemzőit.</w:t>
      </w:r>
    </w:p>
    <w:p w14:paraId="79A12024" w14:textId="4DF926B3" w:rsidR="002229D2" w:rsidRPr="00B253C5" w:rsidRDefault="002229D2" w:rsidP="004625DE">
      <w:pPr>
        <w:autoSpaceDE w:val="0"/>
        <w:autoSpaceDN w:val="0"/>
        <w:adjustRightInd w:val="0"/>
        <w:spacing w:before="120"/>
        <w:jc w:val="both"/>
        <w:rPr>
          <w:rFonts w:ascii="Garamond" w:hAnsi="Garamond"/>
          <w:sz w:val="23"/>
        </w:rPr>
      </w:pPr>
      <w:r w:rsidRPr="00B253C5">
        <w:rPr>
          <w:rFonts w:ascii="Garamond" w:hAnsi="Garamond"/>
          <w:sz w:val="23"/>
        </w:rPr>
        <w:t xml:space="preserve">Az ÉTV </w:t>
      </w:r>
      <w:r w:rsidR="00A80AAD" w:rsidRPr="00B253C5">
        <w:rPr>
          <w:rFonts w:ascii="Garamond" w:hAnsi="Garamond"/>
          <w:sz w:val="23"/>
        </w:rPr>
        <w:t>Kft.</w:t>
      </w:r>
      <w:r w:rsidRPr="00B253C5">
        <w:rPr>
          <w:rFonts w:ascii="Garamond" w:hAnsi="Garamond"/>
          <w:sz w:val="23"/>
        </w:rPr>
        <w:t xml:space="preserve"> </w:t>
      </w:r>
      <w:r w:rsidR="00BC0887" w:rsidRPr="00B253C5">
        <w:rPr>
          <w:rFonts w:ascii="Garamond" w:hAnsi="Garamond"/>
          <w:sz w:val="23"/>
        </w:rPr>
        <w:t>az igénybejelentés kézhezvételét követő</w:t>
      </w:r>
      <w:r w:rsidR="001A7400" w:rsidRPr="00B253C5">
        <w:rPr>
          <w:rFonts w:ascii="Garamond" w:hAnsi="Garamond"/>
          <w:sz w:val="23"/>
        </w:rPr>
        <w:t xml:space="preserve"> 5 napon belül</w:t>
      </w:r>
      <w:r w:rsidR="00BC0887" w:rsidRPr="00B253C5">
        <w:rPr>
          <w:rFonts w:ascii="Garamond" w:hAnsi="Garamond"/>
          <w:sz w:val="23"/>
        </w:rPr>
        <w:t xml:space="preserve"> </w:t>
      </w:r>
      <w:r w:rsidRPr="00B253C5">
        <w:rPr>
          <w:rFonts w:ascii="Garamond" w:hAnsi="Garamond"/>
          <w:sz w:val="23"/>
        </w:rPr>
        <w:t>a következőket vizsgálja:</w:t>
      </w:r>
    </w:p>
    <w:p w14:paraId="355AF074" w14:textId="77777777" w:rsidR="00846864" w:rsidRPr="00B253C5" w:rsidRDefault="00846864" w:rsidP="00C06479">
      <w:pPr>
        <w:pStyle w:val="Listaszerbekezds"/>
        <w:numPr>
          <w:ilvl w:val="0"/>
          <w:numId w:val="19"/>
        </w:numPr>
        <w:suppressAutoHyphens w:val="0"/>
        <w:autoSpaceDE w:val="0"/>
        <w:autoSpaceDN w:val="0"/>
        <w:adjustRightInd w:val="0"/>
        <w:contextualSpacing/>
        <w:jc w:val="both"/>
        <w:rPr>
          <w:rFonts w:ascii="Garamond" w:hAnsi="Garamond"/>
          <w:sz w:val="23"/>
        </w:rPr>
      </w:pPr>
      <w:r w:rsidRPr="00B253C5">
        <w:rPr>
          <w:rFonts w:ascii="Garamond" w:hAnsi="Garamond"/>
          <w:sz w:val="23"/>
        </w:rPr>
        <w:t>a víziközmű-hálózat igényelt szolgáltatás teljesítésére való alkalmasságát, annak műszaki állapotát,</w:t>
      </w:r>
    </w:p>
    <w:p w14:paraId="7CC750DA" w14:textId="77777777" w:rsidR="00846864" w:rsidRPr="00B253C5" w:rsidRDefault="00846864" w:rsidP="00C06479">
      <w:pPr>
        <w:pStyle w:val="Listaszerbekezds"/>
        <w:numPr>
          <w:ilvl w:val="0"/>
          <w:numId w:val="19"/>
        </w:numPr>
        <w:suppressAutoHyphens w:val="0"/>
        <w:autoSpaceDE w:val="0"/>
        <w:autoSpaceDN w:val="0"/>
        <w:adjustRightInd w:val="0"/>
        <w:contextualSpacing/>
        <w:jc w:val="both"/>
        <w:rPr>
          <w:rFonts w:ascii="Garamond" w:hAnsi="Garamond"/>
          <w:sz w:val="23"/>
        </w:rPr>
      </w:pPr>
      <w:r w:rsidRPr="00B253C5">
        <w:rPr>
          <w:rFonts w:ascii="Garamond" w:hAnsi="Garamond"/>
          <w:sz w:val="23"/>
        </w:rPr>
        <w:t>a víziközmű-fejlesztési hozzájárulás fizetési kötelezettség fennállását,</w:t>
      </w:r>
    </w:p>
    <w:p w14:paraId="0575BCAD" w14:textId="1849DC83" w:rsidR="00846864" w:rsidRPr="002F124D" w:rsidRDefault="00846864" w:rsidP="002F124D">
      <w:pPr>
        <w:pStyle w:val="Listaszerbekezds"/>
        <w:numPr>
          <w:ilvl w:val="0"/>
          <w:numId w:val="19"/>
        </w:numPr>
        <w:suppressAutoHyphens w:val="0"/>
        <w:autoSpaceDE w:val="0"/>
        <w:autoSpaceDN w:val="0"/>
        <w:adjustRightInd w:val="0"/>
        <w:contextualSpacing/>
        <w:jc w:val="both"/>
        <w:rPr>
          <w:rFonts w:ascii="Garamond" w:hAnsi="Garamond"/>
          <w:sz w:val="23"/>
        </w:rPr>
      </w:pPr>
      <w:r w:rsidRPr="00B253C5">
        <w:rPr>
          <w:rFonts w:ascii="Garamond" w:hAnsi="Garamond"/>
          <w:sz w:val="23"/>
        </w:rPr>
        <w:t>a műszakilag elérhető szolgáltatás rendelkezésre állását,</w:t>
      </w:r>
      <w:ins w:id="1341" w:author="Ábrám Hanga" w:date="2025-10-20T14:00:00Z">
        <w:r w:rsidR="002F124D">
          <w:rPr>
            <w:rFonts w:ascii="Garamond" w:hAnsi="Garamond"/>
            <w:sz w:val="23"/>
          </w:rPr>
          <w:t xml:space="preserve"> </w:t>
        </w:r>
        <w:r w:rsidR="002F124D" w:rsidRPr="00077C3E">
          <w:rPr>
            <w:rFonts w:ascii="Garamond" w:hAnsi="Garamond"/>
            <w:sz w:val="23"/>
            <w:highlight w:val="yellow"/>
          </w:rPr>
          <w:t>valamint az igényelt mennyiség indokoltságát,</w:t>
        </w:r>
      </w:ins>
    </w:p>
    <w:p w14:paraId="10D3E788" w14:textId="77777777" w:rsidR="00846864" w:rsidRPr="00B253C5" w:rsidRDefault="00846864" w:rsidP="00C06479">
      <w:pPr>
        <w:pStyle w:val="Listaszerbekezds"/>
        <w:numPr>
          <w:ilvl w:val="0"/>
          <w:numId w:val="19"/>
        </w:numPr>
        <w:suppressAutoHyphens w:val="0"/>
        <w:autoSpaceDE w:val="0"/>
        <w:autoSpaceDN w:val="0"/>
        <w:adjustRightInd w:val="0"/>
        <w:contextualSpacing/>
        <w:jc w:val="both"/>
        <w:rPr>
          <w:rFonts w:ascii="Garamond" w:hAnsi="Garamond"/>
          <w:sz w:val="23"/>
        </w:rPr>
      </w:pPr>
      <w:r w:rsidRPr="00B253C5">
        <w:rPr>
          <w:rFonts w:ascii="Garamond" w:hAnsi="Garamond"/>
          <w:sz w:val="23"/>
        </w:rPr>
        <w:t>a bekötővezeték és a vízmérési hely létesítésének műszaki feltételeit,</w:t>
      </w:r>
    </w:p>
    <w:p w14:paraId="6104E80A" w14:textId="77777777" w:rsidR="00846864" w:rsidRPr="00B253C5" w:rsidRDefault="00846864" w:rsidP="00C06479">
      <w:pPr>
        <w:pStyle w:val="Listaszerbekezds"/>
        <w:numPr>
          <w:ilvl w:val="0"/>
          <w:numId w:val="19"/>
        </w:numPr>
        <w:suppressAutoHyphens w:val="0"/>
        <w:autoSpaceDE w:val="0"/>
        <w:autoSpaceDN w:val="0"/>
        <w:adjustRightInd w:val="0"/>
        <w:contextualSpacing/>
        <w:jc w:val="both"/>
        <w:rPr>
          <w:rFonts w:ascii="Garamond" w:hAnsi="Garamond"/>
          <w:sz w:val="23"/>
        </w:rPr>
      </w:pPr>
      <w:r w:rsidRPr="00B253C5">
        <w:rPr>
          <w:rFonts w:ascii="Garamond" w:hAnsi="Garamond"/>
          <w:sz w:val="23"/>
        </w:rPr>
        <w:t>üzem esetén a szennyvíz előzetes tisztítását szolgáló berendezés meglétét és a törzshálózatba vezetett szennyvíz minőségi paramétereit.</w:t>
      </w:r>
    </w:p>
    <w:p w14:paraId="1446A43F" w14:textId="19B199A4" w:rsidR="00846864" w:rsidRPr="00B253C5" w:rsidRDefault="00846864" w:rsidP="00846864">
      <w:pPr>
        <w:autoSpaceDE w:val="0"/>
        <w:autoSpaceDN w:val="0"/>
        <w:adjustRightInd w:val="0"/>
        <w:spacing w:before="120"/>
        <w:jc w:val="both"/>
        <w:rPr>
          <w:rFonts w:ascii="Garamond" w:hAnsi="Garamond"/>
          <w:color w:val="0F0F0F"/>
          <w:sz w:val="23"/>
        </w:rPr>
      </w:pPr>
      <w:r w:rsidRPr="00B253C5">
        <w:rPr>
          <w:rFonts w:ascii="Garamond" w:hAnsi="Garamond"/>
          <w:color w:val="0F0F0F"/>
          <w:sz w:val="23"/>
        </w:rPr>
        <w:t xml:space="preserve">A víziközmű-szolgáltató az igénybejelentést </w:t>
      </w:r>
      <w:r w:rsidR="001A7400" w:rsidRPr="00B253C5">
        <w:rPr>
          <w:rFonts w:ascii="Garamond" w:hAnsi="Garamond"/>
          <w:color w:val="0F0F0F"/>
          <w:sz w:val="23"/>
        </w:rPr>
        <w:t xml:space="preserve">a kézhez vételtől számított 5 </w:t>
      </w:r>
      <w:ins w:id="1342" w:author="Ábrám Hanga" w:date="2025-10-20T14:03:00Z">
        <w:r w:rsidR="002F124D" w:rsidRPr="002F124D">
          <w:rPr>
            <w:rFonts w:ascii="Garamond" w:hAnsi="Garamond"/>
            <w:color w:val="0F0F0F"/>
            <w:sz w:val="23"/>
            <w:highlight w:val="yellow"/>
          </w:rPr>
          <w:t>munka</w:t>
        </w:r>
      </w:ins>
      <w:r w:rsidR="001A7400" w:rsidRPr="00B253C5">
        <w:rPr>
          <w:rFonts w:ascii="Garamond" w:hAnsi="Garamond"/>
          <w:color w:val="0F0F0F"/>
          <w:sz w:val="23"/>
        </w:rPr>
        <w:t xml:space="preserve">napon belül </w:t>
      </w:r>
      <w:r w:rsidRPr="00B253C5">
        <w:rPr>
          <w:rFonts w:ascii="Garamond" w:hAnsi="Garamond"/>
          <w:color w:val="0F0F0F"/>
          <w:sz w:val="23"/>
        </w:rPr>
        <w:t>elutasítja, ha</w:t>
      </w:r>
    </w:p>
    <w:p w14:paraId="7517CBD7" w14:textId="77777777" w:rsidR="00B4667B" w:rsidRPr="00B253C5" w:rsidRDefault="00846864">
      <w:pPr>
        <w:numPr>
          <w:ilvl w:val="0"/>
          <w:numId w:val="45"/>
        </w:numPr>
        <w:autoSpaceDE w:val="0"/>
        <w:autoSpaceDN w:val="0"/>
        <w:adjustRightInd w:val="0"/>
        <w:jc w:val="both"/>
        <w:rPr>
          <w:rFonts w:ascii="Garamond" w:hAnsi="Garamond"/>
          <w:color w:val="0F0F0F"/>
          <w:sz w:val="23"/>
        </w:rPr>
      </w:pPr>
      <w:r w:rsidRPr="00B253C5">
        <w:rPr>
          <w:rFonts w:ascii="Garamond" w:hAnsi="Garamond"/>
          <w:color w:val="0F0F0F"/>
          <w:sz w:val="23"/>
        </w:rPr>
        <w:t>a törzshálózat műszakilag nem elérhető, vagy annak kapacitása nem elegendő az igényelt szolgáltatás biztosítására,</w:t>
      </w:r>
    </w:p>
    <w:p w14:paraId="2CF3F7D5" w14:textId="77777777" w:rsidR="00B4667B" w:rsidRPr="00B253C5" w:rsidRDefault="00846864">
      <w:pPr>
        <w:numPr>
          <w:ilvl w:val="0"/>
          <w:numId w:val="45"/>
        </w:numPr>
        <w:autoSpaceDE w:val="0"/>
        <w:autoSpaceDN w:val="0"/>
        <w:adjustRightInd w:val="0"/>
        <w:jc w:val="both"/>
        <w:rPr>
          <w:rFonts w:ascii="Garamond" w:hAnsi="Garamond"/>
          <w:color w:val="0F0F0F"/>
          <w:sz w:val="23"/>
        </w:rPr>
      </w:pPr>
      <w:r w:rsidRPr="00B253C5">
        <w:rPr>
          <w:rFonts w:ascii="Garamond" w:hAnsi="Garamond"/>
          <w:color w:val="0F0F0F"/>
          <w:sz w:val="23"/>
        </w:rPr>
        <w:t>bekötővezeték kiépítése vagy átépítése szükséges, és annak költségeit a bejelentő nem vállalja,</w:t>
      </w:r>
    </w:p>
    <w:p w14:paraId="2677829E" w14:textId="29C3941B" w:rsidR="00B4667B" w:rsidRPr="00B253C5" w:rsidRDefault="00846864">
      <w:pPr>
        <w:numPr>
          <w:ilvl w:val="0"/>
          <w:numId w:val="45"/>
        </w:numPr>
        <w:autoSpaceDE w:val="0"/>
        <w:autoSpaceDN w:val="0"/>
        <w:adjustRightInd w:val="0"/>
        <w:jc w:val="both"/>
        <w:rPr>
          <w:rFonts w:ascii="Garamond" w:hAnsi="Garamond"/>
          <w:color w:val="0F0F0F"/>
          <w:sz w:val="23"/>
        </w:rPr>
      </w:pPr>
      <w:r w:rsidRPr="00B253C5">
        <w:rPr>
          <w:rFonts w:ascii="Garamond" w:hAnsi="Garamond"/>
          <w:color w:val="0F0F0F"/>
          <w:sz w:val="23"/>
        </w:rPr>
        <w:t>a víziközmű-fejlesztési hozzájárulás fizetésére kötelezett felhasználó a hozzájárulás fizetési kötelezettségének nem tesz eleget,</w:t>
      </w:r>
    </w:p>
    <w:p w14:paraId="51DAB1E0" w14:textId="77777777" w:rsidR="00B4667B" w:rsidRPr="00B253C5" w:rsidRDefault="00846864">
      <w:pPr>
        <w:numPr>
          <w:ilvl w:val="0"/>
          <w:numId w:val="45"/>
        </w:numPr>
        <w:autoSpaceDE w:val="0"/>
        <w:autoSpaceDN w:val="0"/>
        <w:adjustRightInd w:val="0"/>
        <w:jc w:val="both"/>
        <w:rPr>
          <w:rFonts w:ascii="Garamond" w:hAnsi="Garamond"/>
          <w:color w:val="0F0F0F"/>
          <w:sz w:val="23"/>
        </w:rPr>
      </w:pPr>
      <w:r w:rsidRPr="00B253C5">
        <w:rPr>
          <w:rFonts w:ascii="Garamond" w:hAnsi="Garamond"/>
          <w:color w:val="0F0F0F"/>
          <w:sz w:val="23"/>
        </w:rPr>
        <w:t>a bekötővezeték kialakításának nincsenek meg a műszaki feltételei, vagy</w:t>
      </w:r>
    </w:p>
    <w:p w14:paraId="4DE6CD58" w14:textId="502DC9D5" w:rsidR="00B4667B" w:rsidRPr="00B253C5" w:rsidRDefault="00846864">
      <w:pPr>
        <w:numPr>
          <w:ilvl w:val="0"/>
          <w:numId w:val="45"/>
        </w:numPr>
        <w:autoSpaceDE w:val="0"/>
        <w:autoSpaceDN w:val="0"/>
        <w:adjustRightInd w:val="0"/>
        <w:jc w:val="both"/>
        <w:rPr>
          <w:rFonts w:ascii="Garamond" w:hAnsi="Garamond"/>
          <w:color w:val="0F0F0F"/>
          <w:sz w:val="23"/>
        </w:rPr>
      </w:pPr>
      <w:r w:rsidRPr="00B253C5">
        <w:rPr>
          <w:rFonts w:ascii="Garamond" w:hAnsi="Garamond"/>
          <w:color w:val="0F0F0F"/>
          <w:sz w:val="23"/>
        </w:rPr>
        <w:t>az adott felhasználási helyen lejárt határidejű vagy vitatott</w:t>
      </w:r>
      <w:r w:rsidR="00B766C9" w:rsidRPr="00B253C5">
        <w:rPr>
          <w:rFonts w:ascii="Garamond" w:hAnsi="Garamond"/>
          <w:color w:val="0F0F0F"/>
          <w:sz w:val="23"/>
        </w:rPr>
        <w:t xml:space="preserve"> </w:t>
      </w:r>
      <w:r w:rsidRPr="00B253C5">
        <w:rPr>
          <w:rFonts w:ascii="Garamond" w:hAnsi="Garamond"/>
          <w:color w:val="0F0F0F"/>
          <w:sz w:val="23"/>
        </w:rPr>
        <w:t>díjtartozás áll fenn.</w:t>
      </w:r>
    </w:p>
    <w:p w14:paraId="2A60832F" w14:textId="77777777" w:rsidR="00846864" w:rsidRPr="00B253C5" w:rsidDel="00AC308F" w:rsidRDefault="00846864" w:rsidP="00C153F6">
      <w:pPr>
        <w:autoSpaceDE w:val="0"/>
        <w:autoSpaceDN w:val="0"/>
        <w:adjustRightInd w:val="0"/>
        <w:spacing w:before="120"/>
        <w:jc w:val="both"/>
        <w:rPr>
          <w:del w:id="1343" w:author="Ábrám Hanga" w:date="2026-01-13T12:38:00Z"/>
          <w:rFonts w:ascii="Garamond" w:hAnsi="Garamond"/>
          <w:color w:val="0F0F0F"/>
          <w:sz w:val="23"/>
        </w:rPr>
      </w:pPr>
    </w:p>
    <w:p w14:paraId="53957039" w14:textId="77777777" w:rsidR="00BC0887" w:rsidRPr="00B253C5" w:rsidRDefault="00BC0887" w:rsidP="00BC0887">
      <w:pPr>
        <w:autoSpaceDE w:val="0"/>
        <w:autoSpaceDN w:val="0"/>
        <w:adjustRightInd w:val="0"/>
        <w:spacing w:before="120"/>
        <w:jc w:val="both"/>
        <w:rPr>
          <w:rFonts w:ascii="Garamond" w:hAnsi="Garamond"/>
          <w:color w:val="0F0F0F"/>
          <w:sz w:val="23"/>
        </w:rPr>
      </w:pPr>
      <w:r w:rsidRPr="00B253C5">
        <w:rPr>
          <w:rFonts w:ascii="Garamond" w:hAnsi="Garamond"/>
          <w:color w:val="0F0F0F"/>
          <w:sz w:val="23"/>
        </w:rPr>
        <w:t>Az ivóvíz-törzshálózathoz csatlakozó tűzoltásra szolgáló külön ivóvíz-bekötővezeték létesítéséhez a víziközmű-szolgáltató – a katasztrófavédelmi jogszabályok megtartásával – köteles hozzájárulni, ha a tűzoltáshoz szükséges vízmennyiség a házi ivóvízhálózatból és a vízművel össze nem függő más vízvételi helyről nem szerezhető be.</w:t>
      </w:r>
    </w:p>
    <w:p w14:paraId="26FF25DB" w14:textId="77777777" w:rsidR="00846864" w:rsidRPr="00B253C5" w:rsidRDefault="00BC0887" w:rsidP="00BC0887">
      <w:pPr>
        <w:autoSpaceDE w:val="0"/>
        <w:autoSpaceDN w:val="0"/>
        <w:adjustRightInd w:val="0"/>
        <w:spacing w:before="120"/>
        <w:jc w:val="both"/>
        <w:rPr>
          <w:rFonts w:ascii="Garamond" w:hAnsi="Garamond"/>
          <w:color w:val="0F0F0F"/>
          <w:sz w:val="23"/>
        </w:rPr>
      </w:pPr>
      <w:r w:rsidRPr="00B253C5">
        <w:rPr>
          <w:rFonts w:ascii="Garamond" w:hAnsi="Garamond"/>
          <w:color w:val="0F0F0F"/>
          <w:sz w:val="23"/>
        </w:rPr>
        <w:t>A tűzoltásra szolgáló bekötővezetéket külön bekötési vízmérővel kell ellátni.</w:t>
      </w:r>
    </w:p>
    <w:p w14:paraId="255C12A9" w14:textId="77777777" w:rsidR="002229D2" w:rsidRPr="00B253C5" w:rsidRDefault="00CB0862" w:rsidP="00C9475D">
      <w:pPr>
        <w:autoSpaceDE w:val="0"/>
        <w:autoSpaceDN w:val="0"/>
        <w:adjustRightInd w:val="0"/>
        <w:spacing w:before="120"/>
        <w:jc w:val="both"/>
        <w:rPr>
          <w:rFonts w:ascii="Garamond" w:hAnsi="Garamond"/>
          <w:color w:val="0F0F0F"/>
          <w:sz w:val="23"/>
        </w:rPr>
      </w:pPr>
      <w:r w:rsidRPr="00B253C5">
        <w:rPr>
          <w:rFonts w:ascii="Garamond" w:hAnsi="Garamond"/>
          <w:color w:val="0F0F0F"/>
          <w:sz w:val="23"/>
        </w:rPr>
        <w:t>A</w:t>
      </w:r>
      <w:r w:rsidR="002229D2" w:rsidRPr="00B253C5">
        <w:rPr>
          <w:rFonts w:ascii="Garamond" w:hAnsi="Garamond"/>
          <w:color w:val="0F0F0F"/>
          <w:sz w:val="23"/>
        </w:rPr>
        <w:t xml:space="preserve"> víziközmű-bekötővezeték megépítéséhez, átalakításához és megszüntetéséhez az ÉTV Kft</w:t>
      </w:r>
      <w:r w:rsidR="00061A6F" w:rsidRPr="00B253C5">
        <w:rPr>
          <w:rFonts w:ascii="Garamond" w:hAnsi="Garamond"/>
          <w:color w:val="0F0F0F"/>
          <w:sz w:val="23"/>
        </w:rPr>
        <w:t>.</w:t>
      </w:r>
      <w:r w:rsidR="002229D2" w:rsidRPr="00B253C5">
        <w:rPr>
          <w:rFonts w:ascii="Garamond" w:hAnsi="Garamond"/>
          <w:color w:val="0F0F0F"/>
          <w:sz w:val="23"/>
        </w:rPr>
        <w:t xml:space="preserve"> hozzájárulása szükséges.</w:t>
      </w:r>
    </w:p>
    <w:p w14:paraId="5844978A" w14:textId="66228F6F" w:rsidR="00057B1E" w:rsidRPr="00B253C5" w:rsidRDefault="004625DE" w:rsidP="00F8493C">
      <w:pPr>
        <w:pStyle w:val="Cmsor2"/>
        <w:spacing w:before="120"/>
        <w:ind w:left="284"/>
        <w:rPr>
          <w:rFonts w:ascii="Garamond" w:hAnsi="Garamond"/>
          <w:bCs w:val="0"/>
          <w:sz w:val="23"/>
          <w:szCs w:val="23"/>
        </w:rPr>
      </w:pPr>
      <w:bookmarkStart w:id="1344" w:name="_Toc357145181"/>
      <w:bookmarkStart w:id="1345" w:name="_Toc219205493"/>
      <w:del w:id="1346" w:author="Ábrám Hanga" w:date="2025-10-21T09:18:00Z">
        <w:r w:rsidRPr="00B253C5" w:rsidDel="008607EE">
          <w:rPr>
            <w:rFonts w:ascii="Garamond" w:hAnsi="Garamond"/>
            <w:bCs w:val="0"/>
            <w:sz w:val="23"/>
            <w:szCs w:val="23"/>
          </w:rPr>
          <w:delText>3</w:delText>
        </w:r>
        <w:r w:rsidR="00057B1E" w:rsidRPr="00B253C5" w:rsidDel="008607EE">
          <w:rPr>
            <w:rFonts w:ascii="Garamond" w:hAnsi="Garamond"/>
            <w:bCs w:val="0"/>
            <w:sz w:val="23"/>
            <w:szCs w:val="23"/>
          </w:rPr>
          <w:delText>.</w:delText>
        </w:r>
        <w:r w:rsidR="00C153F6" w:rsidRPr="00B253C5" w:rsidDel="008607EE">
          <w:rPr>
            <w:rFonts w:ascii="Garamond" w:hAnsi="Garamond"/>
            <w:bCs w:val="0"/>
            <w:sz w:val="23"/>
            <w:szCs w:val="23"/>
          </w:rPr>
          <w:delText>ab)</w:delText>
        </w:r>
      </w:del>
      <w:ins w:id="1347" w:author="Ábrám Hanga" w:date="2025-10-21T09:18:00Z">
        <w:r w:rsidR="008607EE">
          <w:rPr>
            <w:rFonts w:ascii="Garamond" w:hAnsi="Garamond"/>
            <w:bCs w:val="0"/>
            <w:sz w:val="23"/>
            <w:szCs w:val="23"/>
          </w:rPr>
          <w:t>II.1.2.</w:t>
        </w:r>
      </w:ins>
      <w:r w:rsidR="00057B1E" w:rsidRPr="00B253C5">
        <w:rPr>
          <w:rFonts w:ascii="Garamond" w:hAnsi="Garamond"/>
          <w:bCs w:val="0"/>
          <w:sz w:val="23"/>
          <w:szCs w:val="23"/>
        </w:rPr>
        <w:t xml:space="preserve"> Tájékoztatás az igénybejelentésre</w:t>
      </w:r>
      <w:bookmarkEnd w:id="1344"/>
      <w:bookmarkEnd w:id="1345"/>
    </w:p>
    <w:p w14:paraId="5A76612C" w14:textId="29729AD5" w:rsidR="00B4667B" w:rsidRPr="00B253C5" w:rsidRDefault="0005468B" w:rsidP="00865908">
      <w:pPr>
        <w:autoSpaceDE w:val="0"/>
        <w:jc w:val="both"/>
        <w:rPr>
          <w:rFonts w:ascii="Garamond" w:hAnsi="Garamond"/>
          <w:color w:val="0F0F0F"/>
          <w:sz w:val="23"/>
        </w:rPr>
      </w:pPr>
      <w:r w:rsidRPr="00B253C5">
        <w:rPr>
          <w:rFonts w:ascii="Garamond" w:hAnsi="Garamond"/>
          <w:color w:val="0F0F0F"/>
          <w:sz w:val="23"/>
        </w:rPr>
        <w:t>A</w:t>
      </w:r>
      <w:r w:rsidR="001A7400" w:rsidRPr="00B253C5">
        <w:rPr>
          <w:rFonts w:ascii="Garamond" w:hAnsi="Garamond"/>
          <w:color w:val="0F0F0F"/>
          <w:sz w:val="23"/>
        </w:rPr>
        <w:t xml:space="preserve"> </w:t>
      </w:r>
      <w:del w:id="1348" w:author="Ábrám Hanga" w:date="2025-10-21T09:18:00Z">
        <w:r w:rsidR="001A7400" w:rsidRPr="00B253C5" w:rsidDel="008607EE">
          <w:rPr>
            <w:rFonts w:ascii="Garamond" w:hAnsi="Garamond"/>
            <w:color w:val="0F0F0F"/>
            <w:sz w:val="23"/>
          </w:rPr>
          <w:delText>3.aa)</w:delText>
        </w:r>
      </w:del>
      <w:ins w:id="1349" w:author="Ábrám Hanga" w:date="2025-10-21T09:18:00Z">
        <w:r w:rsidR="008607EE">
          <w:rPr>
            <w:rFonts w:ascii="Garamond" w:hAnsi="Garamond"/>
            <w:color w:val="0F0F0F"/>
            <w:sz w:val="23"/>
          </w:rPr>
          <w:t>II.1.1.</w:t>
        </w:r>
      </w:ins>
      <w:r w:rsidR="001A7400" w:rsidRPr="00B253C5">
        <w:rPr>
          <w:rFonts w:ascii="Garamond" w:hAnsi="Garamond"/>
          <w:color w:val="0F0F0F"/>
          <w:sz w:val="23"/>
        </w:rPr>
        <w:t xml:space="preserve"> pont szerinti hiánytalan</w:t>
      </w:r>
      <w:r w:rsidRPr="00B253C5">
        <w:rPr>
          <w:rFonts w:ascii="Garamond" w:hAnsi="Garamond"/>
          <w:color w:val="0F0F0F"/>
          <w:sz w:val="23"/>
        </w:rPr>
        <w:t xml:space="preserve"> igénybejelentést követő </w:t>
      </w:r>
      <w:del w:id="1350" w:author="Ábrám Hanga" w:date="2025-10-20T14:03:00Z">
        <w:r w:rsidR="001A7400" w:rsidRPr="00B253C5" w:rsidDel="002F124D">
          <w:rPr>
            <w:rFonts w:ascii="Garamond" w:hAnsi="Garamond"/>
            <w:color w:val="0F0F0F"/>
            <w:sz w:val="23"/>
          </w:rPr>
          <w:delText>8</w:delText>
        </w:r>
        <w:r w:rsidRPr="00B253C5" w:rsidDel="002F124D">
          <w:rPr>
            <w:rFonts w:ascii="Garamond" w:hAnsi="Garamond"/>
            <w:color w:val="0F0F0F"/>
            <w:sz w:val="23"/>
          </w:rPr>
          <w:delText xml:space="preserve"> </w:delText>
        </w:r>
      </w:del>
      <w:ins w:id="1351" w:author="Ábrám Hanga" w:date="2025-10-20T14:03:00Z">
        <w:r w:rsidR="002F124D" w:rsidRPr="002F124D">
          <w:rPr>
            <w:rFonts w:ascii="Garamond" w:hAnsi="Garamond"/>
            <w:color w:val="0F0F0F"/>
            <w:sz w:val="23"/>
            <w:highlight w:val="yellow"/>
          </w:rPr>
          <w:t>10</w:t>
        </w:r>
        <w:r w:rsidR="002F124D">
          <w:rPr>
            <w:rFonts w:ascii="Garamond" w:hAnsi="Garamond"/>
            <w:color w:val="0F0F0F"/>
            <w:sz w:val="23"/>
          </w:rPr>
          <w:t xml:space="preserve"> </w:t>
        </w:r>
      </w:ins>
      <w:r w:rsidR="00C97EEC" w:rsidRPr="00B253C5">
        <w:rPr>
          <w:rFonts w:ascii="Garamond" w:hAnsi="Garamond"/>
          <w:color w:val="0F0F0F"/>
          <w:sz w:val="23"/>
        </w:rPr>
        <w:t xml:space="preserve">naptári </w:t>
      </w:r>
      <w:r w:rsidRPr="00B253C5">
        <w:rPr>
          <w:rFonts w:ascii="Garamond" w:hAnsi="Garamond"/>
          <w:color w:val="0F0F0F"/>
          <w:sz w:val="23"/>
        </w:rPr>
        <w:t xml:space="preserve">napon belül az ÉTV Kft. tájékoztatja a bejelentőt arról, hogy az igénybejelentésben foglaltak maradéktalan teljesítéséhez milyen további feladatokat és fizetési kötelezettségeket kell teljesítenie. E </w:t>
      </w:r>
      <w:r w:rsidR="00C97EEC" w:rsidRPr="00B253C5">
        <w:rPr>
          <w:rFonts w:ascii="Garamond" w:hAnsi="Garamond"/>
          <w:color w:val="0F0F0F"/>
          <w:sz w:val="23"/>
        </w:rPr>
        <w:t>tájékoztatás (</w:t>
      </w:r>
      <w:r w:rsidR="00C97EEC" w:rsidRPr="00B253C5">
        <w:rPr>
          <w:rFonts w:ascii="Garamond" w:hAnsi="Garamond"/>
          <w:i/>
          <w:color w:val="0F0F0F"/>
          <w:sz w:val="23"/>
        </w:rPr>
        <w:t>Tájékoztatás</w:t>
      </w:r>
      <w:r w:rsidR="00C97EEC" w:rsidRPr="00B253C5">
        <w:rPr>
          <w:rFonts w:ascii="Garamond" w:hAnsi="Garamond"/>
          <w:i/>
          <w:iCs/>
          <w:color w:val="0F0F0F"/>
          <w:sz w:val="23"/>
        </w:rPr>
        <w:t xml:space="preserve"> igénybejelentés elbírálásáról (ivóvíz bekötés/szennyvíz bekötés</w:t>
      </w:r>
      <w:r w:rsidR="00C97EEC" w:rsidRPr="00B253C5">
        <w:rPr>
          <w:rFonts w:ascii="Garamond" w:hAnsi="Garamond"/>
          <w:color w:val="0F0F0F"/>
          <w:sz w:val="23"/>
        </w:rPr>
        <w:t xml:space="preserve">)) </w:t>
      </w:r>
      <w:r w:rsidRPr="00B253C5">
        <w:rPr>
          <w:rFonts w:ascii="Garamond" w:hAnsi="Garamond"/>
          <w:color w:val="0F0F0F"/>
          <w:sz w:val="23"/>
        </w:rPr>
        <w:t>keretében az ÉTV Kft.:</w:t>
      </w:r>
    </w:p>
    <w:p w14:paraId="25AE8549" w14:textId="3BF0CA6C" w:rsidR="00C97EEC" w:rsidRPr="00B253C5" w:rsidRDefault="00C97EEC">
      <w:pPr>
        <w:numPr>
          <w:ilvl w:val="0"/>
          <w:numId w:val="46"/>
        </w:numPr>
        <w:autoSpaceDE w:val="0"/>
        <w:jc w:val="both"/>
        <w:rPr>
          <w:rFonts w:ascii="Garamond" w:hAnsi="Garamond"/>
          <w:color w:val="0F0F0F"/>
          <w:sz w:val="23"/>
        </w:rPr>
      </w:pPr>
      <w:r w:rsidRPr="00B253C5">
        <w:rPr>
          <w:rFonts w:ascii="Garamond" w:hAnsi="Garamond"/>
          <w:color w:val="0F0F0F"/>
          <w:sz w:val="23"/>
        </w:rPr>
        <w:t>megadja az új bekötővezeték tervezéséhez szükséges, törzshálózatra vonatkozó műszaki alap</w:t>
      </w:r>
      <w:ins w:id="1352" w:author="Ábrám Hanga" w:date="2026-01-13T12:38:00Z">
        <w:r w:rsidR="00AC308F">
          <w:rPr>
            <w:rFonts w:ascii="Garamond" w:hAnsi="Garamond"/>
            <w:color w:val="0F0F0F"/>
            <w:sz w:val="23"/>
          </w:rPr>
          <w:t xml:space="preserve"> </w:t>
        </w:r>
      </w:ins>
      <w:r w:rsidRPr="00B253C5">
        <w:rPr>
          <w:rFonts w:ascii="Garamond" w:hAnsi="Garamond"/>
          <w:color w:val="0F0F0F"/>
          <w:sz w:val="23"/>
        </w:rPr>
        <w:t xml:space="preserve">adatokat, </w:t>
      </w:r>
    </w:p>
    <w:p w14:paraId="1F521F61" w14:textId="1154460C" w:rsidR="00C97EEC" w:rsidRPr="00B253C5" w:rsidRDefault="00C97EEC">
      <w:pPr>
        <w:numPr>
          <w:ilvl w:val="0"/>
          <w:numId w:val="46"/>
        </w:numPr>
        <w:autoSpaceDE w:val="0"/>
        <w:jc w:val="both"/>
        <w:rPr>
          <w:rFonts w:ascii="Garamond" w:hAnsi="Garamond"/>
          <w:color w:val="0F0F0F"/>
          <w:sz w:val="23"/>
        </w:rPr>
      </w:pPr>
      <w:r w:rsidRPr="00B253C5">
        <w:rPr>
          <w:rFonts w:ascii="Garamond" w:hAnsi="Garamond"/>
          <w:color w:val="0F0F0F"/>
          <w:sz w:val="23"/>
        </w:rPr>
        <w:t>előírja a vízmérési hely, víz</w:t>
      </w:r>
      <w:r w:rsidR="00755272" w:rsidRPr="00B253C5">
        <w:rPr>
          <w:rFonts w:ascii="Garamond" w:hAnsi="Garamond"/>
          <w:color w:val="0F0F0F"/>
          <w:sz w:val="23"/>
        </w:rPr>
        <w:t>-</w:t>
      </w:r>
      <w:r w:rsidRPr="00B253C5">
        <w:rPr>
          <w:rFonts w:ascii="Garamond" w:hAnsi="Garamond"/>
          <w:color w:val="0F0F0F"/>
          <w:sz w:val="23"/>
        </w:rPr>
        <w:t xml:space="preserve"> vagy szennyvíz bekötővezeték kialakításának műszaki részleteit, a munkaároknak a csőszereléshez szükséges minimális méreteit, tájékoztatja a saját erős földmunka kivitelezés eljárási módjáról,</w:t>
      </w:r>
    </w:p>
    <w:p w14:paraId="2C8A8928" w14:textId="574D9F42" w:rsidR="00C97EEC" w:rsidRPr="00B253C5" w:rsidRDefault="00C97EEC">
      <w:pPr>
        <w:numPr>
          <w:ilvl w:val="0"/>
          <w:numId w:val="46"/>
        </w:numPr>
        <w:autoSpaceDE w:val="0"/>
        <w:jc w:val="both"/>
        <w:rPr>
          <w:rFonts w:ascii="Garamond" w:hAnsi="Garamond"/>
          <w:color w:val="0F0F0F"/>
          <w:sz w:val="23"/>
        </w:rPr>
      </w:pPr>
      <w:r w:rsidRPr="00B253C5">
        <w:rPr>
          <w:rFonts w:ascii="Garamond" w:hAnsi="Garamond"/>
          <w:color w:val="0F0F0F"/>
          <w:sz w:val="23"/>
        </w:rPr>
        <w:lastRenderedPageBreak/>
        <w:t>megállapítja a víziközmű-fejlesztési hozzájárulás (</w:t>
      </w:r>
      <w:r w:rsidR="00755272" w:rsidRPr="00B253C5">
        <w:rPr>
          <w:rFonts w:ascii="Garamond" w:hAnsi="Garamond"/>
          <w:color w:val="0F0F0F"/>
          <w:sz w:val="23"/>
        </w:rPr>
        <w:t xml:space="preserve">a </w:t>
      </w:r>
      <w:r w:rsidRPr="00B253C5">
        <w:rPr>
          <w:rFonts w:ascii="Garamond" w:hAnsi="Garamond"/>
          <w:color w:val="0F0F0F"/>
          <w:sz w:val="23"/>
        </w:rPr>
        <w:t>továbbiakban</w:t>
      </w:r>
      <w:r w:rsidR="00755272" w:rsidRPr="00B253C5">
        <w:rPr>
          <w:rFonts w:ascii="Garamond" w:hAnsi="Garamond"/>
          <w:color w:val="0F0F0F"/>
          <w:sz w:val="23"/>
        </w:rPr>
        <w:t>:</w:t>
      </w:r>
      <w:r w:rsidRPr="00B253C5">
        <w:rPr>
          <w:rFonts w:ascii="Garamond" w:hAnsi="Garamond"/>
          <w:color w:val="0F0F0F"/>
          <w:sz w:val="23"/>
        </w:rPr>
        <w:t xml:space="preserve"> VKFH) összegét.</w:t>
      </w:r>
    </w:p>
    <w:p w14:paraId="5528CE6F" w14:textId="77777777" w:rsidR="00C97EEC" w:rsidRPr="00B253C5" w:rsidRDefault="00C97EEC" w:rsidP="00C97EEC">
      <w:pPr>
        <w:autoSpaceDE w:val="0"/>
        <w:jc w:val="both"/>
        <w:rPr>
          <w:rFonts w:ascii="Garamond" w:hAnsi="Garamond"/>
          <w:color w:val="0F0F0F"/>
          <w:sz w:val="23"/>
        </w:rPr>
      </w:pPr>
    </w:p>
    <w:p w14:paraId="07E32D9A" w14:textId="7C5D6AE1" w:rsidR="00B4667B" w:rsidRPr="00B253C5" w:rsidRDefault="00C97EEC" w:rsidP="0014003E">
      <w:pPr>
        <w:autoSpaceDE w:val="0"/>
        <w:jc w:val="both"/>
        <w:rPr>
          <w:rFonts w:ascii="Garamond" w:hAnsi="Garamond"/>
          <w:color w:val="0F0F0F"/>
          <w:sz w:val="23"/>
        </w:rPr>
      </w:pPr>
      <w:r w:rsidRPr="00B253C5">
        <w:rPr>
          <w:rFonts w:ascii="Garamond" w:hAnsi="Garamond"/>
          <w:color w:val="0F0F0F"/>
          <w:sz w:val="23"/>
        </w:rPr>
        <w:t>A Tájékoztatás igénybejelentés elbírálásáról (ivóvíz bekötés/szennyvíz bekötés) tárgyú levél tartalmazza, hogy az igénybejelentőnek milyen egyéb teendői vannak és milyen további dokumentumokat szükséges benyújtani az igénybejelentés tárgyának megvalósításához</w:t>
      </w:r>
      <w:r w:rsidR="0005468B" w:rsidRPr="00B253C5">
        <w:rPr>
          <w:rFonts w:ascii="Garamond" w:hAnsi="Garamond"/>
          <w:color w:val="0F0F0F"/>
          <w:sz w:val="23"/>
        </w:rPr>
        <w:t>.</w:t>
      </w:r>
    </w:p>
    <w:p w14:paraId="31591A21" w14:textId="4DD76357" w:rsidR="001A7400" w:rsidRPr="00B253C5" w:rsidRDefault="001A7400" w:rsidP="001A7400">
      <w:pPr>
        <w:autoSpaceDE w:val="0"/>
        <w:spacing w:before="120"/>
        <w:jc w:val="both"/>
        <w:rPr>
          <w:rFonts w:ascii="Garamond" w:hAnsi="Garamond"/>
          <w:color w:val="0F0F0F"/>
          <w:sz w:val="23"/>
        </w:rPr>
      </w:pPr>
      <w:r w:rsidRPr="00B253C5">
        <w:rPr>
          <w:rFonts w:ascii="Garamond" w:hAnsi="Garamond"/>
          <w:color w:val="0F0F0F"/>
          <w:sz w:val="23"/>
        </w:rPr>
        <w:t>Ha a tájékoztatás megtétele előtt más szerv nyilatkozatának beszerzése vagy eljárásának lefolytatása szükséges, az ÉTV Kft. az igénybejelentés kézhezvételét követő 2. munkanapon köteles a nyilatkozat beszerzését, illetve az eljárás lefolytatását kezdeményezni. A tájékoztatás megtételére nyitva álló határidőbe nem számít bele más szerv nyilatkozatának beszerzéséhez vagy eljárása lefolytatásához szükséges időtartam</w:t>
      </w:r>
      <w:r w:rsidR="00026E98" w:rsidRPr="00B253C5">
        <w:rPr>
          <w:rFonts w:ascii="Garamond" w:hAnsi="Garamond"/>
          <w:color w:val="0F0F0F"/>
          <w:sz w:val="23"/>
        </w:rPr>
        <w:t xml:space="preserve">, azonban a más szervtől történő nyilatkozat beszerzéséről az Igénybejelentőt tájékoztatni </w:t>
      </w:r>
      <w:r w:rsidR="0055008A" w:rsidRPr="00B253C5">
        <w:rPr>
          <w:rFonts w:ascii="Garamond" w:hAnsi="Garamond"/>
          <w:color w:val="0F0F0F"/>
          <w:sz w:val="23"/>
        </w:rPr>
        <w:t>kell.</w:t>
      </w:r>
      <w:r w:rsidRPr="00B253C5">
        <w:rPr>
          <w:rFonts w:ascii="Garamond" w:hAnsi="Garamond"/>
          <w:color w:val="0F0F0F"/>
          <w:sz w:val="23"/>
        </w:rPr>
        <w:t xml:space="preserve"> A megkeresett szerv a megkeresés kézhezvételétől számított 8 napon belül</w:t>
      </w:r>
      <w:r w:rsidR="00026E98" w:rsidRPr="00B253C5">
        <w:rPr>
          <w:rFonts w:ascii="Garamond" w:hAnsi="Garamond"/>
          <w:color w:val="0F0F0F"/>
          <w:sz w:val="23"/>
        </w:rPr>
        <w:t>, de legkésőbb a részére jogszabályban előírt válaszadási határidőig</w:t>
      </w:r>
      <w:r w:rsidRPr="00B253C5">
        <w:rPr>
          <w:rFonts w:ascii="Garamond" w:hAnsi="Garamond"/>
          <w:color w:val="0F0F0F"/>
          <w:sz w:val="23"/>
        </w:rPr>
        <w:t xml:space="preserve"> köteles a nyilatkozatot kiadni, illetve az eljárását lefolytatni, és </w:t>
      </w:r>
      <w:r w:rsidR="00026E98" w:rsidRPr="00B253C5">
        <w:rPr>
          <w:rFonts w:ascii="Garamond" w:hAnsi="Garamond"/>
          <w:color w:val="0F0F0F"/>
          <w:sz w:val="23"/>
        </w:rPr>
        <w:t>arról</w:t>
      </w:r>
      <w:r w:rsidR="00026E98" w:rsidRPr="00B253C5" w:rsidDel="00026E98">
        <w:rPr>
          <w:rFonts w:ascii="Garamond" w:hAnsi="Garamond"/>
          <w:color w:val="0F0F0F"/>
          <w:sz w:val="23"/>
        </w:rPr>
        <w:t xml:space="preserve"> </w:t>
      </w:r>
      <w:r w:rsidRPr="00B253C5">
        <w:rPr>
          <w:rFonts w:ascii="Garamond" w:hAnsi="Garamond"/>
          <w:color w:val="0F0F0F"/>
          <w:sz w:val="23"/>
        </w:rPr>
        <w:t>az ÉTV Kft-t tájékoztatni.</w:t>
      </w:r>
    </w:p>
    <w:p w14:paraId="6936031C" w14:textId="24630E10" w:rsidR="00E4066C" w:rsidRPr="00B253C5" w:rsidRDefault="00E4066C" w:rsidP="00E4066C">
      <w:pPr>
        <w:autoSpaceDE w:val="0"/>
        <w:spacing w:before="120"/>
        <w:jc w:val="both"/>
        <w:rPr>
          <w:rFonts w:ascii="Garamond" w:hAnsi="Garamond"/>
          <w:b/>
          <w:bCs/>
          <w:color w:val="0F0F0F"/>
          <w:sz w:val="23"/>
        </w:rPr>
      </w:pPr>
      <w:bookmarkStart w:id="1353" w:name="_Hlk121315217"/>
      <w:r w:rsidRPr="00B253C5">
        <w:rPr>
          <w:rFonts w:ascii="Garamond" w:hAnsi="Garamond"/>
          <w:b/>
          <w:bCs/>
          <w:color w:val="0F0F0F"/>
          <w:sz w:val="23"/>
        </w:rPr>
        <w:t>Igénybejelentés elutasítása</w:t>
      </w:r>
      <w:r w:rsidRPr="00B253C5">
        <w:t xml:space="preserve"> </w:t>
      </w:r>
    </w:p>
    <w:p w14:paraId="58222854" w14:textId="52C4D749" w:rsidR="00E4066C" w:rsidRPr="00B253C5" w:rsidRDefault="00E4066C" w:rsidP="00E4066C">
      <w:pPr>
        <w:autoSpaceDE w:val="0"/>
        <w:spacing w:before="120"/>
        <w:jc w:val="both"/>
        <w:rPr>
          <w:rFonts w:ascii="Garamond" w:hAnsi="Garamond"/>
          <w:color w:val="0F0F0F"/>
          <w:sz w:val="23"/>
        </w:rPr>
      </w:pPr>
      <w:r w:rsidRPr="00B253C5">
        <w:rPr>
          <w:rFonts w:ascii="Garamond" w:hAnsi="Garamond"/>
          <w:color w:val="0F0F0F"/>
          <w:sz w:val="23"/>
        </w:rPr>
        <w:t>A vizsgálat eredménye alapján az igénybejelentést követően 5 naptári napon belül az Ügyfélszolgálat a Tájékoztatás igénybejelentés elbírálásáról (ivóvíz bekötés/szennyvíz bekötés) tárgyú levél megküldésével tájékoztatja a bejelentőt az igénybejelentés elutasításáról, amennyiben</w:t>
      </w:r>
    </w:p>
    <w:p w14:paraId="31721295" w14:textId="64709CD6" w:rsidR="00E4066C" w:rsidRPr="00B253C5" w:rsidRDefault="00E4066C" w:rsidP="008E3E56">
      <w:pPr>
        <w:pStyle w:val="Listaszerbekezds"/>
        <w:numPr>
          <w:ilvl w:val="0"/>
          <w:numId w:val="86"/>
        </w:numPr>
        <w:autoSpaceDE w:val="0"/>
        <w:jc w:val="both"/>
        <w:rPr>
          <w:rFonts w:ascii="Garamond" w:hAnsi="Garamond"/>
          <w:color w:val="0F0F0F"/>
          <w:sz w:val="23"/>
        </w:rPr>
      </w:pPr>
      <w:r w:rsidRPr="00B253C5">
        <w:rPr>
          <w:rFonts w:ascii="Garamond" w:hAnsi="Garamond"/>
          <w:color w:val="0F0F0F"/>
          <w:sz w:val="23"/>
        </w:rPr>
        <w:t xml:space="preserve">a törzshálózat műszakilag nem elérhető, vagy annak kapacitása nem elegendő az igényelt szolgáltatás biztosítására, </w:t>
      </w:r>
    </w:p>
    <w:p w14:paraId="003F9F78" w14:textId="358F4EBD" w:rsidR="00E4066C" w:rsidRPr="00B253C5" w:rsidRDefault="00E4066C" w:rsidP="008E3E56">
      <w:pPr>
        <w:pStyle w:val="Listaszerbekezds"/>
        <w:numPr>
          <w:ilvl w:val="0"/>
          <w:numId w:val="86"/>
        </w:numPr>
        <w:autoSpaceDE w:val="0"/>
        <w:jc w:val="both"/>
        <w:rPr>
          <w:rFonts w:ascii="Garamond" w:hAnsi="Garamond"/>
          <w:color w:val="0F0F0F"/>
          <w:sz w:val="23"/>
        </w:rPr>
      </w:pPr>
      <w:r w:rsidRPr="00B253C5">
        <w:rPr>
          <w:rFonts w:ascii="Garamond" w:hAnsi="Garamond"/>
          <w:color w:val="0F0F0F"/>
          <w:sz w:val="23"/>
        </w:rPr>
        <w:t xml:space="preserve">előző esetben az igény kielégítése beruházással teljesíthető, amennyiben az igénybejelentő a fejlesztési többletköltséget vállalja, </w:t>
      </w:r>
    </w:p>
    <w:p w14:paraId="23D5810F" w14:textId="5F7377B6" w:rsidR="00E4066C" w:rsidRPr="00B253C5" w:rsidRDefault="00E4066C" w:rsidP="008E3E56">
      <w:pPr>
        <w:pStyle w:val="Listaszerbekezds"/>
        <w:numPr>
          <w:ilvl w:val="0"/>
          <w:numId w:val="86"/>
        </w:numPr>
        <w:autoSpaceDE w:val="0"/>
        <w:jc w:val="both"/>
        <w:rPr>
          <w:rFonts w:ascii="Garamond" w:hAnsi="Garamond"/>
          <w:color w:val="0F0F0F"/>
          <w:sz w:val="23"/>
        </w:rPr>
      </w:pPr>
      <w:r w:rsidRPr="00B253C5">
        <w:rPr>
          <w:rFonts w:ascii="Garamond" w:hAnsi="Garamond"/>
          <w:color w:val="0F0F0F"/>
          <w:sz w:val="23"/>
        </w:rPr>
        <w:t>a bekötővezeték kialakításának nincsenek meg a műszaki feltételei, vagy</w:t>
      </w:r>
    </w:p>
    <w:p w14:paraId="50C4D459" w14:textId="48D73859" w:rsidR="00E4066C" w:rsidRPr="00B253C5" w:rsidRDefault="00E4066C" w:rsidP="008E3E56">
      <w:pPr>
        <w:pStyle w:val="Listaszerbekezds"/>
        <w:numPr>
          <w:ilvl w:val="0"/>
          <w:numId w:val="86"/>
        </w:numPr>
        <w:autoSpaceDE w:val="0"/>
        <w:jc w:val="both"/>
        <w:rPr>
          <w:rFonts w:ascii="Garamond" w:hAnsi="Garamond"/>
          <w:color w:val="0F0F0F"/>
          <w:sz w:val="23"/>
        </w:rPr>
      </w:pPr>
      <w:r w:rsidRPr="00B253C5">
        <w:rPr>
          <w:rFonts w:ascii="Garamond" w:hAnsi="Garamond"/>
          <w:color w:val="0F0F0F"/>
          <w:sz w:val="23"/>
        </w:rPr>
        <w:t>az adott felhasználási helyen lejárt határidejű vagy vitatott díjtartozás áll fenn.</w:t>
      </w:r>
    </w:p>
    <w:p w14:paraId="09D16B74" w14:textId="77777777" w:rsidR="00E4066C" w:rsidRPr="00B253C5" w:rsidRDefault="00E4066C" w:rsidP="00E4066C">
      <w:pPr>
        <w:autoSpaceDE w:val="0"/>
        <w:spacing w:before="120"/>
        <w:jc w:val="both"/>
        <w:rPr>
          <w:rFonts w:ascii="Garamond" w:hAnsi="Garamond"/>
          <w:b/>
          <w:bCs/>
          <w:color w:val="0F0F0F"/>
          <w:sz w:val="23"/>
        </w:rPr>
      </w:pPr>
      <w:r w:rsidRPr="00B253C5">
        <w:rPr>
          <w:sz w:val="23"/>
          <w:szCs w:val="23"/>
        </w:rPr>
        <w:t xml:space="preserve">A </w:t>
      </w:r>
      <w:r w:rsidRPr="00B253C5">
        <w:rPr>
          <w:rFonts w:ascii="Garamond" w:hAnsi="Garamond"/>
          <w:b/>
          <w:bCs/>
          <w:color w:val="0F0F0F"/>
          <w:sz w:val="23"/>
          <w:szCs w:val="23"/>
        </w:rPr>
        <w:t>tervdokumentáció</w:t>
      </w:r>
      <w:r w:rsidRPr="00B253C5">
        <w:rPr>
          <w:rFonts w:ascii="Garamond" w:hAnsi="Garamond"/>
          <w:b/>
          <w:bCs/>
          <w:color w:val="0F0F0F"/>
          <w:sz w:val="23"/>
        </w:rPr>
        <w:t xml:space="preserve"> elbírálása</w:t>
      </w:r>
    </w:p>
    <w:p w14:paraId="2E3CBC84" w14:textId="491DA816" w:rsidR="00EF499E" w:rsidRPr="00B253C5" w:rsidRDefault="00E4066C" w:rsidP="00E4066C">
      <w:pPr>
        <w:autoSpaceDE w:val="0"/>
        <w:spacing w:before="120"/>
        <w:jc w:val="both"/>
        <w:rPr>
          <w:rFonts w:ascii="Garamond" w:hAnsi="Garamond"/>
          <w:color w:val="0F0F0F"/>
          <w:sz w:val="23"/>
        </w:rPr>
      </w:pPr>
      <w:r w:rsidRPr="00B253C5">
        <w:rPr>
          <w:rFonts w:ascii="Garamond" w:hAnsi="Garamond"/>
          <w:color w:val="0F0F0F"/>
          <w:sz w:val="23"/>
        </w:rPr>
        <w:t>Ha az Igénybejelentő a kapott Tájékoztatás igénybejelentés elbírálásáról (ivóvíz bekötés/szennyvíz bekötés) tárgyú levélben megadott adatok, információk alapján a tervet elkészíttette, úgy terv és kivitelezés engedélyeztetés céljából írásban benyújtja jelen Üzletszabályzat III. fejezete szerinti tervdokumentációt az Ügyfélszolgálat</w:t>
      </w:r>
      <w:r w:rsidR="000E48E6" w:rsidRPr="00B253C5">
        <w:rPr>
          <w:rFonts w:ascii="Garamond" w:hAnsi="Garamond"/>
          <w:color w:val="0F0F0F"/>
          <w:sz w:val="23"/>
        </w:rPr>
        <w:t>ra</w:t>
      </w:r>
      <w:r w:rsidRPr="00B253C5">
        <w:rPr>
          <w:rFonts w:ascii="Garamond" w:hAnsi="Garamond"/>
          <w:color w:val="0F0F0F"/>
          <w:sz w:val="23"/>
        </w:rPr>
        <w:t xml:space="preserve"> Szolgáltatói hozzájárulás kérelem terv és kivitelezés engedélyezéséhez (ivóvíz bekötés/szennyvíz bekötés) nyomtatvány mellékleteként</w:t>
      </w:r>
      <w:r w:rsidR="00EF499E" w:rsidRPr="00B253C5">
        <w:rPr>
          <w:rFonts w:ascii="Garamond" w:hAnsi="Garamond"/>
          <w:color w:val="0F0F0F"/>
          <w:sz w:val="23"/>
        </w:rPr>
        <w:t>.</w:t>
      </w:r>
    </w:p>
    <w:p w14:paraId="68C90A95" w14:textId="263DAD52" w:rsidR="00E4066C" w:rsidRPr="00B253C5" w:rsidRDefault="00E4066C" w:rsidP="00E4066C">
      <w:pPr>
        <w:autoSpaceDE w:val="0"/>
        <w:spacing w:before="120"/>
        <w:jc w:val="both"/>
        <w:rPr>
          <w:rFonts w:ascii="Garamond" w:hAnsi="Garamond"/>
          <w:color w:val="0F0F0F"/>
          <w:sz w:val="23"/>
        </w:rPr>
      </w:pPr>
      <w:r w:rsidRPr="00B253C5">
        <w:rPr>
          <w:rFonts w:ascii="Garamond" w:hAnsi="Garamond"/>
          <w:color w:val="0F0F0F"/>
          <w:sz w:val="23"/>
        </w:rPr>
        <w:t xml:space="preserve">A nyomtatvány megtalálható a </w:t>
      </w:r>
      <w:r w:rsidR="00EF499E" w:rsidRPr="00B253C5">
        <w:rPr>
          <w:rFonts w:ascii="Garamond" w:hAnsi="Garamond"/>
          <w:color w:val="0F0F0F"/>
          <w:sz w:val="23"/>
        </w:rPr>
        <w:t>T</w:t>
      </w:r>
      <w:r w:rsidRPr="00B253C5">
        <w:rPr>
          <w:rFonts w:ascii="Garamond" w:hAnsi="Garamond"/>
          <w:color w:val="0F0F0F"/>
          <w:sz w:val="23"/>
        </w:rPr>
        <w:t>ársaság honlapján</w:t>
      </w:r>
      <w:r w:rsidR="00EF499E" w:rsidRPr="00B253C5">
        <w:rPr>
          <w:rFonts w:ascii="Garamond" w:hAnsi="Garamond"/>
          <w:color w:val="0F0F0F"/>
          <w:sz w:val="23"/>
        </w:rPr>
        <w:t xml:space="preserve"> (</w:t>
      </w:r>
      <w:hyperlink r:id="rId23" w:history="1">
        <w:r w:rsidR="00EF499E" w:rsidRPr="00B253C5">
          <w:rPr>
            <w:rStyle w:val="Hiperhivatkozs"/>
            <w:rFonts w:ascii="Garamond" w:hAnsi="Garamond"/>
            <w:sz w:val="23"/>
          </w:rPr>
          <w:t>www.erdivizmuvek.hu</w:t>
        </w:r>
      </w:hyperlink>
      <w:r w:rsidR="00EF499E" w:rsidRPr="00B253C5">
        <w:rPr>
          <w:rFonts w:ascii="Garamond" w:hAnsi="Garamond"/>
          <w:color w:val="0F0F0F"/>
          <w:sz w:val="23"/>
        </w:rPr>
        <w:t>).</w:t>
      </w:r>
    </w:p>
    <w:p w14:paraId="593B1F3F" w14:textId="77777777" w:rsidR="00E4066C" w:rsidRPr="00B253C5" w:rsidRDefault="00E4066C" w:rsidP="00E4066C">
      <w:pPr>
        <w:autoSpaceDE w:val="0"/>
        <w:spacing w:before="120"/>
        <w:jc w:val="both"/>
        <w:rPr>
          <w:rFonts w:ascii="Garamond" w:hAnsi="Garamond"/>
          <w:color w:val="0F0F0F"/>
          <w:sz w:val="23"/>
        </w:rPr>
      </w:pPr>
      <w:r w:rsidRPr="00B253C5">
        <w:rPr>
          <w:rFonts w:ascii="Garamond" w:hAnsi="Garamond"/>
          <w:color w:val="0F0F0F"/>
          <w:sz w:val="23"/>
        </w:rPr>
        <w:t>A nyomtatvány beadásával az Igénybejelentő:</w:t>
      </w:r>
    </w:p>
    <w:p w14:paraId="4C2A9179" w14:textId="3B862EAB" w:rsidR="00E4066C" w:rsidRPr="00B253C5" w:rsidRDefault="00E4066C" w:rsidP="008E3E56">
      <w:pPr>
        <w:pStyle w:val="Listaszerbekezds"/>
        <w:numPr>
          <w:ilvl w:val="0"/>
          <w:numId w:val="87"/>
        </w:numPr>
        <w:autoSpaceDE w:val="0"/>
        <w:jc w:val="both"/>
        <w:rPr>
          <w:rFonts w:ascii="Garamond" w:hAnsi="Garamond"/>
          <w:color w:val="0F0F0F"/>
          <w:sz w:val="23"/>
        </w:rPr>
      </w:pPr>
      <w:r w:rsidRPr="00B253C5">
        <w:rPr>
          <w:rFonts w:ascii="Garamond" w:hAnsi="Garamond"/>
          <w:color w:val="0F0F0F"/>
          <w:sz w:val="23"/>
        </w:rPr>
        <w:t>tervengedélyezést kér,</w:t>
      </w:r>
    </w:p>
    <w:p w14:paraId="181BA3C7" w14:textId="50F375E1" w:rsidR="00E4066C" w:rsidRPr="00B253C5" w:rsidRDefault="00E4066C" w:rsidP="008E3E56">
      <w:pPr>
        <w:pStyle w:val="Listaszerbekezds"/>
        <w:numPr>
          <w:ilvl w:val="0"/>
          <w:numId w:val="87"/>
        </w:numPr>
        <w:autoSpaceDE w:val="0"/>
        <w:jc w:val="both"/>
        <w:rPr>
          <w:rFonts w:ascii="Garamond" w:hAnsi="Garamond"/>
          <w:color w:val="0F0F0F"/>
          <w:sz w:val="23"/>
        </w:rPr>
      </w:pPr>
      <w:r w:rsidRPr="00B253C5">
        <w:rPr>
          <w:rFonts w:ascii="Garamond" w:hAnsi="Garamond"/>
          <w:color w:val="0F0F0F"/>
          <w:sz w:val="23"/>
        </w:rPr>
        <w:t>jóváhagyott terv esetén kivitelezés engedélyezést kér,</w:t>
      </w:r>
    </w:p>
    <w:p w14:paraId="1523356C" w14:textId="11B1CEC3" w:rsidR="00E4066C" w:rsidRPr="00B253C5" w:rsidRDefault="00E4066C" w:rsidP="008E3E56">
      <w:pPr>
        <w:pStyle w:val="Listaszerbekezds"/>
        <w:numPr>
          <w:ilvl w:val="0"/>
          <w:numId w:val="87"/>
        </w:numPr>
        <w:autoSpaceDE w:val="0"/>
        <w:jc w:val="both"/>
        <w:rPr>
          <w:rFonts w:ascii="Garamond" w:hAnsi="Garamond"/>
          <w:color w:val="0F0F0F"/>
          <w:sz w:val="23"/>
        </w:rPr>
      </w:pPr>
      <w:r w:rsidRPr="00B253C5">
        <w:rPr>
          <w:rFonts w:ascii="Garamond" w:hAnsi="Garamond"/>
          <w:color w:val="0F0F0F"/>
          <w:sz w:val="23"/>
        </w:rPr>
        <w:t xml:space="preserve">a kivitelezéshez kapcsolódóan: a saját kivitelezővel történő kivitelezéshez Szolgáltatói hozzájárulást kér vagy a Szolgáltató általi kivitelezéshez árajánlatot kér.  </w:t>
      </w:r>
    </w:p>
    <w:p w14:paraId="5742D683" w14:textId="77777777" w:rsidR="00E4066C" w:rsidRPr="00B253C5" w:rsidRDefault="00E4066C" w:rsidP="0005468B">
      <w:pPr>
        <w:autoSpaceDE w:val="0"/>
        <w:spacing w:before="120"/>
        <w:jc w:val="both"/>
        <w:rPr>
          <w:rFonts w:ascii="Garamond" w:hAnsi="Garamond"/>
          <w:color w:val="0F0F0F"/>
          <w:sz w:val="23"/>
        </w:rPr>
      </w:pPr>
    </w:p>
    <w:p w14:paraId="4A129DA5" w14:textId="47BAA1C6" w:rsidR="00435958" w:rsidRPr="00B253C5" w:rsidRDefault="00EF499E" w:rsidP="009D1644">
      <w:pPr>
        <w:autoSpaceDE w:val="0"/>
        <w:spacing w:before="120"/>
        <w:jc w:val="both"/>
        <w:rPr>
          <w:rFonts w:ascii="Garamond" w:hAnsi="Garamond"/>
          <w:color w:val="0F0F0F"/>
          <w:sz w:val="23"/>
        </w:rPr>
      </w:pPr>
      <w:r w:rsidRPr="00B253C5">
        <w:rPr>
          <w:rFonts w:ascii="Garamond" w:hAnsi="Garamond"/>
          <w:color w:val="0F0F0F"/>
          <w:sz w:val="23"/>
        </w:rPr>
        <w:t xml:space="preserve">Az ÉTV Kft. a tervdokumentáció megfelelőségéről, az alapján a kivitelezés engedélyezéséről, </w:t>
      </w:r>
      <w:r w:rsidR="000E48E6" w:rsidRPr="00B253C5">
        <w:rPr>
          <w:rFonts w:ascii="Garamond" w:hAnsi="Garamond"/>
          <w:color w:val="0F0F0F"/>
          <w:sz w:val="23"/>
        </w:rPr>
        <w:t xml:space="preserve">saját kivitelezés esetén a műszaki átvétel, valamint a geodézia bemérés megrendeléséről (amennyiben azt az Igénybejelentő által megbízott kivitelező nem vállalja), illetve ezek díjáról, továbbá a jogszabály szerint fizetendő VKFH összegéről </w:t>
      </w:r>
      <w:r w:rsidRPr="00B253C5">
        <w:rPr>
          <w:rFonts w:ascii="Garamond" w:hAnsi="Garamond"/>
          <w:i/>
          <w:iCs/>
          <w:color w:val="0F0F0F"/>
          <w:sz w:val="23"/>
        </w:rPr>
        <w:t>Szolgáltatói hozzájárulás</w:t>
      </w:r>
      <w:r w:rsidRPr="00B253C5">
        <w:rPr>
          <w:rFonts w:ascii="Garamond" w:hAnsi="Garamond"/>
          <w:color w:val="0F0F0F"/>
          <w:sz w:val="23"/>
        </w:rPr>
        <w:t xml:space="preserve"> keretében értesíti az Igénybejelentőt, </w:t>
      </w:r>
      <w:r w:rsidR="000E48E6" w:rsidRPr="00B253C5">
        <w:rPr>
          <w:rFonts w:ascii="Garamond" w:hAnsi="Garamond"/>
          <w:color w:val="0F0F0F"/>
          <w:sz w:val="23"/>
        </w:rPr>
        <w:t>a hatályos jogszabályokban előírt határidőn belül.</w:t>
      </w:r>
      <w:r w:rsidRPr="00B253C5">
        <w:rPr>
          <w:rFonts w:ascii="Garamond" w:hAnsi="Garamond"/>
          <w:color w:val="0F0F0F"/>
          <w:sz w:val="23"/>
        </w:rPr>
        <w:t xml:space="preserve"> </w:t>
      </w:r>
    </w:p>
    <w:p w14:paraId="46A4ACE7" w14:textId="71C0B3B0" w:rsidR="000E48E6" w:rsidRPr="00B253C5" w:rsidRDefault="000E48E6" w:rsidP="009D1644">
      <w:pPr>
        <w:autoSpaceDE w:val="0"/>
        <w:spacing w:before="120"/>
        <w:jc w:val="both"/>
        <w:rPr>
          <w:rFonts w:ascii="Garamond" w:hAnsi="Garamond"/>
          <w:color w:val="0F0F0F"/>
          <w:sz w:val="23"/>
        </w:rPr>
      </w:pPr>
      <w:r w:rsidRPr="00B253C5">
        <w:rPr>
          <w:rFonts w:ascii="Garamond" w:hAnsi="Garamond"/>
          <w:color w:val="0F0F0F"/>
          <w:sz w:val="23"/>
        </w:rPr>
        <w:t>Amennyiben a Szolgáltató általi kivitelezéshez kértek árajánlatot, azt a Szolgáltató csak a sikeres helyszíni ellenőrzést követően készíti el.</w:t>
      </w:r>
    </w:p>
    <w:bookmarkEnd w:id="1353"/>
    <w:p w14:paraId="449B32E6" w14:textId="2F832440" w:rsidR="002F11F6" w:rsidRPr="00B253C5" w:rsidRDefault="002F11F6" w:rsidP="002F11F6">
      <w:pPr>
        <w:autoSpaceDE w:val="0"/>
        <w:spacing w:before="120"/>
        <w:jc w:val="both"/>
        <w:rPr>
          <w:rFonts w:ascii="Garamond" w:hAnsi="Garamond"/>
          <w:color w:val="0F0F0F"/>
          <w:sz w:val="23"/>
        </w:rPr>
      </w:pPr>
      <w:r w:rsidRPr="00B253C5">
        <w:rPr>
          <w:rFonts w:ascii="Garamond" w:hAnsi="Garamond"/>
          <w:color w:val="0F0F0F"/>
          <w:sz w:val="23"/>
        </w:rPr>
        <w:t xml:space="preserve">Ha az ÉTV Kft. </w:t>
      </w:r>
      <w:r w:rsidR="009D1644" w:rsidRPr="00B253C5">
        <w:rPr>
          <w:rFonts w:ascii="Garamond" w:hAnsi="Garamond"/>
          <w:color w:val="0F0F0F"/>
          <w:sz w:val="23"/>
        </w:rPr>
        <w:t xml:space="preserve">a </w:t>
      </w:r>
      <w:r w:rsidR="000E48E6" w:rsidRPr="00B253C5">
        <w:rPr>
          <w:rFonts w:ascii="Garamond" w:hAnsi="Garamond"/>
          <w:color w:val="0F0F0F"/>
          <w:sz w:val="23"/>
        </w:rPr>
        <w:t>jogszabályban előírt határidőn belül</w:t>
      </w:r>
      <w:r w:rsidRPr="00B253C5">
        <w:rPr>
          <w:rFonts w:ascii="Garamond" w:hAnsi="Garamond"/>
          <w:color w:val="0F0F0F"/>
          <w:sz w:val="23"/>
        </w:rPr>
        <w:t xml:space="preserve"> nem nyilatkozik, az alkalmassággal kapcsolatos nyilatkozat megadottnak tekintendő és a csatlakozás a benyújtott, a bekötéssel összefüggő tervek alapján kivitelezhető.</w:t>
      </w:r>
    </w:p>
    <w:p w14:paraId="10FC69A4" w14:textId="4C2210A3" w:rsidR="002F11F6" w:rsidRPr="00B253C5" w:rsidRDefault="002F11F6" w:rsidP="002F11F6">
      <w:pPr>
        <w:autoSpaceDE w:val="0"/>
        <w:spacing w:before="120"/>
        <w:jc w:val="both"/>
        <w:rPr>
          <w:rFonts w:ascii="Garamond" w:hAnsi="Garamond"/>
          <w:color w:val="0F0F0F"/>
          <w:sz w:val="23"/>
        </w:rPr>
      </w:pPr>
      <w:r w:rsidRPr="00B253C5">
        <w:rPr>
          <w:rFonts w:ascii="Garamond" w:hAnsi="Garamond"/>
          <w:color w:val="0F0F0F"/>
          <w:sz w:val="23"/>
        </w:rPr>
        <w:t xml:space="preserve">Ha az ÉTV Kft. szerint a bekötéssel összefüggő tervek a bekötés megvalósítására nem alkalmasak, </w:t>
      </w:r>
      <w:ins w:id="1354" w:author="Ábrám Hanga" w:date="2025-10-20T14:23:00Z">
        <w:r w:rsidR="00804CC1" w:rsidRPr="006A6C97">
          <w:rPr>
            <w:rFonts w:ascii="Garamond" w:hAnsi="Garamond"/>
            <w:color w:val="0F0F0F"/>
            <w:sz w:val="23"/>
            <w:highlight w:val="yellow"/>
            <w:rPrChange w:id="1355" w:author="Ábrám Hanga" w:date="2025-09-29T13:44:00Z">
              <w:rPr>
                <w:rFonts w:ascii="Garamond" w:hAnsi="Garamond"/>
                <w:color w:val="0F0F0F"/>
                <w:sz w:val="23"/>
              </w:rPr>
            </w:rPrChange>
          </w:rPr>
          <w:t xml:space="preserve">vagy a </w:t>
        </w:r>
        <w:r w:rsidR="00804CC1" w:rsidRPr="006A6C97">
          <w:rPr>
            <w:rFonts w:ascii="Garamond" w:hAnsi="Garamond"/>
            <w:color w:val="0F0F0F"/>
            <w:sz w:val="23"/>
            <w:highlight w:val="yellow"/>
            <w:rPrChange w:id="1356" w:author="Ábrám Hanga" w:date="2025-09-29T13:44:00Z">
              <w:rPr>
                <w:rFonts w:ascii="Fira Sans" w:hAnsi="Fira Sans"/>
                <w:color w:val="005B92"/>
                <w:spacing w:val="-5"/>
                <w:sz w:val="33"/>
                <w:szCs w:val="33"/>
              </w:rPr>
            </w:rPrChange>
          </w:rPr>
          <w:t>víziközmű-szolgáltatásról szóló 2011. évi CCIX. törvény egyes rendelkezéseinek végrehajtásáról szóló 58/2013. (II. 27.) Korm. rendelet</w:t>
        </w:r>
        <w:r w:rsidR="00804CC1" w:rsidRPr="006A6C97">
          <w:rPr>
            <w:rFonts w:ascii="Garamond" w:hAnsi="Garamond"/>
            <w:color w:val="0F0F0F"/>
            <w:sz w:val="23"/>
            <w:highlight w:val="yellow"/>
            <w:rPrChange w:id="1357" w:author="Ábrám Hanga" w:date="2025-09-29T13:44:00Z">
              <w:rPr>
                <w:rFonts w:ascii="Garamond" w:hAnsi="Garamond"/>
                <w:color w:val="0F0F0F"/>
                <w:sz w:val="23"/>
              </w:rPr>
            </w:rPrChange>
          </w:rPr>
          <w:t xml:space="preserve"> 5. mellékletében foglaltaknak nem felelnek meg, illetve az igényelt mennyiség nincs megfelelően alátámasztva</w:t>
        </w:r>
        <w:r w:rsidR="00804CC1" w:rsidRPr="00804CC1">
          <w:rPr>
            <w:rFonts w:ascii="Garamond" w:hAnsi="Garamond"/>
            <w:color w:val="0F0F0F"/>
            <w:sz w:val="23"/>
            <w:highlight w:val="yellow"/>
            <w:rPrChange w:id="1358" w:author="Ábrám Hanga" w:date="2025-09-29T13:44:00Z">
              <w:rPr>
                <w:rFonts w:ascii="Garamond" w:hAnsi="Garamond"/>
                <w:color w:val="0F0F0F"/>
                <w:sz w:val="23"/>
              </w:rPr>
            </w:rPrChange>
          </w:rPr>
          <w:t>,</w:t>
        </w:r>
      </w:ins>
      <w:ins w:id="1359" w:author="Ábrám Hanga" w:date="2025-10-20T14:24:00Z">
        <w:r w:rsidR="00804CC1" w:rsidRPr="00804CC1">
          <w:rPr>
            <w:rFonts w:ascii="Garamond" w:hAnsi="Garamond"/>
            <w:color w:val="0F0F0F"/>
            <w:sz w:val="23"/>
            <w:highlight w:val="yellow"/>
          </w:rPr>
          <w:t xml:space="preserve"> </w:t>
        </w:r>
        <w:r w:rsidR="00804CC1" w:rsidRPr="00804CC1">
          <w:rPr>
            <w:rFonts w:ascii="Garamond" w:hAnsi="Garamond"/>
            <w:color w:val="0F0F0F"/>
            <w:sz w:val="23"/>
            <w:highlight w:val="yellow"/>
            <w:rPrChange w:id="1360" w:author="Ábrám Hanga" w:date="2025-09-29T13:44:00Z">
              <w:rPr>
                <w:rFonts w:ascii="Garamond" w:hAnsi="Garamond"/>
                <w:color w:val="0F0F0F"/>
                <w:sz w:val="23"/>
              </w:rPr>
            </w:rPrChange>
          </w:rPr>
          <w:t>ú</w:t>
        </w:r>
        <w:r w:rsidR="00804CC1" w:rsidRPr="006A6C97">
          <w:rPr>
            <w:rFonts w:ascii="Garamond" w:hAnsi="Garamond"/>
            <w:color w:val="0F0F0F"/>
            <w:sz w:val="23"/>
            <w:highlight w:val="yellow"/>
            <w:rPrChange w:id="1361" w:author="Ábrám Hanga" w:date="2025-09-29T13:44:00Z">
              <w:rPr>
                <w:rFonts w:ascii="Garamond" w:hAnsi="Garamond"/>
                <w:color w:val="0F0F0F"/>
                <w:sz w:val="23"/>
              </w:rPr>
            </w:rPrChange>
          </w:rPr>
          <w:t>gy az ÉT</w:t>
        </w:r>
        <w:r w:rsidR="00804CC1">
          <w:rPr>
            <w:rFonts w:ascii="Garamond" w:hAnsi="Garamond"/>
            <w:color w:val="0F0F0F"/>
            <w:sz w:val="23"/>
            <w:highlight w:val="yellow"/>
          </w:rPr>
          <w:t>V</w:t>
        </w:r>
        <w:r w:rsidR="00804CC1" w:rsidRPr="006A6C97">
          <w:rPr>
            <w:rFonts w:ascii="Garamond" w:hAnsi="Garamond"/>
            <w:color w:val="0F0F0F"/>
            <w:sz w:val="23"/>
            <w:highlight w:val="yellow"/>
            <w:rPrChange w:id="1362" w:author="Ábrám Hanga" w:date="2025-09-29T13:44:00Z">
              <w:rPr>
                <w:rFonts w:ascii="Garamond" w:hAnsi="Garamond"/>
                <w:color w:val="0F0F0F"/>
                <w:sz w:val="23"/>
              </w:rPr>
            </w:rPrChange>
          </w:rPr>
          <w:t xml:space="preserve"> Kft. </w:t>
        </w:r>
        <w:r w:rsidR="00804CC1">
          <w:rPr>
            <w:rFonts w:ascii="Garamond" w:hAnsi="Garamond"/>
            <w:color w:val="0F0F0F"/>
            <w:sz w:val="23"/>
            <w:highlight w:val="yellow"/>
          </w:rPr>
          <w:t xml:space="preserve">a </w:t>
        </w:r>
        <w:r w:rsidR="00804CC1" w:rsidRPr="006A6C97">
          <w:rPr>
            <w:rFonts w:ascii="Garamond" w:hAnsi="Garamond"/>
            <w:color w:val="0F0F0F"/>
            <w:sz w:val="23"/>
            <w:highlight w:val="yellow"/>
            <w:rPrChange w:id="1363" w:author="Ábrám Hanga" w:date="2025-09-29T13:44:00Z">
              <w:rPr>
                <w:rFonts w:ascii="Garamond" w:hAnsi="Garamond"/>
                <w:color w:val="0F0F0F"/>
                <w:sz w:val="23"/>
              </w:rPr>
            </w:rPrChange>
          </w:rPr>
          <w:t xml:space="preserve">tervek benyújtását követő 15 napon belül írásos indokolással ellátva a terv kiegészítését vagy új terv benyújtását </w:t>
        </w:r>
        <w:del w:id="1364" w:author="Ábrám Hanga" w:date="2025-09-29T13:43:00Z">
          <w:r w:rsidR="00804CC1" w:rsidRPr="006A6C97" w:rsidDel="006A6C97">
            <w:rPr>
              <w:rFonts w:ascii="Garamond" w:hAnsi="Garamond"/>
              <w:color w:val="0F0F0F"/>
              <w:sz w:val="23"/>
              <w:highlight w:val="yellow"/>
              <w:rPrChange w:id="1365" w:author="Ábrám Hanga" w:date="2025-09-29T13:44:00Z">
                <w:rPr>
                  <w:rFonts w:ascii="Garamond" w:hAnsi="Garamond"/>
                  <w:color w:val="0F0F0F"/>
                  <w:sz w:val="23"/>
                </w:rPr>
              </w:rPrChange>
            </w:rPr>
            <w:delText>kérheti</w:delText>
          </w:r>
        </w:del>
        <w:r w:rsidR="00804CC1" w:rsidRPr="006A6C97">
          <w:rPr>
            <w:rFonts w:ascii="Garamond" w:hAnsi="Garamond"/>
            <w:color w:val="0F0F0F"/>
            <w:sz w:val="23"/>
            <w:highlight w:val="yellow"/>
            <w:rPrChange w:id="1366" w:author="Ábrám Hanga" w:date="2025-09-29T13:44:00Z">
              <w:rPr>
                <w:rFonts w:ascii="Garamond" w:hAnsi="Garamond"/>
                <w:color w:val="0F0F0F"/>
                <w:sz w:val="23"/>
              </w:rPr>
            </w:rPrChange>
          </w:rPr>
          <w:t>kéri.</w:t>
        </w:r>
      </w:ins>
      <w:del w:id="1367" w:author="Ábrám Hanga" w:date="2025-10-20T14:24:00Z">
        <w:r w:rsidRPr="00B253C5" w:rsidDel="00804CC1">
          <w:rPr>
            <w:rFonts w:ascii="Garamond" w:hAnsi="Garamond"/>
            <w:color w:val="0F0F0F"/>
            <w:sz w:val="23"/>
          </w:rPr>
          <w:delText xml:space="preserve">úgy az ÉTV Kft. </w:delText>
        </w:r>
        <w:r w:rsidR="000E48E6" w:rsidRPr="00B253C5" w:rsidDel="00804CC1">
          <w:rPr>
            <w:rFonts w:ascii="Garamond" w:hAnsi="Garamond"/>
            <w:color w:val="0F0F0F"/>
            <w:sz w:val="23"/>
          </w:rPr>
          <w:delText>a jogszabályban előírt határidőn</w:delText>
        </w:r>
        <w:r w:rsidRPr="00B253C5" w:rsidDel="00804CC1">
          <w:rPr>
            <w:rFonts w:ascii="Garamond" w:hAnsi="Garamond"/>
            <w:color w:val="0F0F0F"/>
            <w:sz w:val="23"/>
          </w:rPr>
          <w:delText xml:space="preserve"> belül írásos indokolással ellátva a terv kiegészítését vagy új terv benyújtását kérheti</w:delText>
        </w:r>
      </w:del>
      <w:r w:rsidRPr="00B253C5">
        <w:rPr>
          <w:rFonts w:ascii="Garamond" w:hAnsi="Garamond"/>
          <w:color w:val="0F0F0F"/>
          <w:sz w:val="23"/>
        </w:rPr>
        <w:t>.</w:t>
      </w:r>
      <w:r w:rsidR="00435958" w:rsidRPr="00B253C5">
        <w:rPr>
          <w:rFonts w:ascii="Garamond" w:hAnsi="Garamond"/>
          <w:color w:val="0F0F0F"/>
          <w:sz w:val="23"/>
        </w:rPr>
        <w:t xml:space="preserve"> </w:t>
      </w:r>
      <w:bookmarkStart w:id="1368" w:name="_Hlk121315699"/>
      <w:r w:rsidR="00435958" w:rsidRPr="00B253C5">
        <w:rPr>
          <w:rFonts w:ascii="Garamond" w:hAnsi="Garamond"/>
          <w:color w:val="0F0F0F"/>
          <w:sz w:val="23"/>
        </w:rPr>
        <w:t xml:space="preserve">Az elutasító levélben a benyújtott tervdokumentáció alapján a Szolgáltató közli a tervdokumentáció elutasításának okát, a nem megfelelőségek felsorolását, kiegészítve </w:t>
      </w:r>
      <w:r w:rsidR="009D1644" w:rsidRPr="00B253C5">
        <w:rPr>
          <w:rFonts w:ascii="Garamond" w:hAnsi="Garamond"/>
          <w:color w:val="0F0F0F"/>
          <w:sz w:val="23"/>
        </w:rPr>
        <w:t>jelen</w:t>
      </w:r>
      <w:r w:rsidR="00435958" w:rsidRPr="00B253C5">
        <w:rPr>
          <w:rFonts w:ascii="Garamond" w:hAnsi="Garamond"/>
          <w:color w:val="0F0F0F"/>
          <w:sz w:val="23"/>
        </w:rPr>
        <w:t xml:space="preserve"> Üzletszabályzat szerinti Szolgáltatói elvárásokkal.</w:t>
      </w:r>
    </w:p>
    <w:bookmarkEnd w:id="1368"/>
    <w:p w14:paraId="725B9CD8" w14:textId="77777777" w:rsidR="00ED6985" w:rsidRPr="00B253C5" w:rsidRDefault="00ED6985" w:rsidP="0005468B">
      <w:pPr>
        <w:autoSpaceDE w:val="0"/>
        <w:spacing w:before="120"/>
        <w:jc w:val="both"/>
        <w:rPr>
          <w:rFonts w:ascii="Garamond" w:hAnsi="Garamond"/>
          <w:b/>
          <w:bCs/>
          <w:color w:val="0F0F0F"/>
          <w:sz w:val="23"/>
        </w:rPr>
      </w:pPr>
    </w:p>
    <w:p w14:paraId="15B384F6" w14:textId="2C73D268" w:rsidR="00ED6985" w:rsidRPr="00B253C5" w:rsidRDefault="00ED6985" w:rsidP="0005468B">
      <w:pPr>
        <w:autoSpaceDE w:val="0"/>
        <w:spacing w:before="120"/>
        <w:jc w:val="both"/>
        <w:rPr>
          <w:rFonts w:ascii="Garamond" w:hAnsi="Garamond"/>
          <w:b/>
          <w:bCs/>
          <w:color w:val="0F0F0F"/>
          <w:sz w:val="23"/>
        </w:rPr>
      </w:pPr>
      <w:r w:rsidRPr="00B253C5">
        <w:rPr>
          <w:rFonts w:ascii="Garamond" w:hAnsi="Garamond"/>
          <w:b/>
          <w:bCs/>
          <w:color w:val="0F0F0F"/>
          <w:sz w:val="23"/>
        </w:rPr>
        <w:t>Ivóvízbekötés</w:t>
      </w:r>
    </w:p>
    <w:p w14:paraId="10564867" w14:textId="493A5E74" w:rsidR="00ED6985" w:rsidRPr="00B253C5" w:rsidRDefault="00ED6985" w:rsidP="0005468B">
      <w:pPr>
        <w:autoSpaceDE w:val="0"/>
        <w:spacing w:before="120"/>
        <w:jc w:val="both"/>
        <w:rPr>
          <w:rFonts w:ascii="Garamond" w:hAnsi="Garamond"/>
          <w:color w:val="0F0F0F"/>
          <w:sz w:val="23"/>
        </w:rPr>
      </w:pPr>
      <w:bookmarkStart w:id="1369" w:name="_Hlk90561036"/>
      <w:r w:rsidRPr="00B253C5">
        <w:rPr>
          <w:rFonts w:ascii="Garamond" w:hAnsi="Garamond"/>
          <w:color w:val="0F0F0F"/>
          <w:sz w:val="23"/>
        </w:rPr>
        <w:t xml:space="preserve">A </w:t>
      </w:r>
      <w:r w:rsidRPr="00B253C5">
        <w:rPr>
          <w:rFonts w:ascii="Garamond" w:hAnsi="Garamond"/>
          <w:i/>
          <w:iCs/>
          <w:color w:val="0F0F0F"/>
          <w:sz w:val="23"/>
        </w:rPr>
        <w:t>Szolgáltatói hozzájárulás ivóvízbekötéshez</w:t>
      </w:r>
      <w:r w:rsidRPr="00B253C5">
        <w:rPr>
          <w:rFonts w:ascii="Garamond" w:hAnsi="Garamond"/>
          <w:color w:val="0F0F0F"/>
          <w:sz w:val="23"/>
        </w:rPr>
        <w:t xml:space="preserve"> levél szerinti terv és kivitelezés engedélyezést követően az Igénybejelentő saját költségén intézkedik a mérőakna, műanyag mérőakna esetén munkagödör kialakításáról, a házi ivóvízhálózat megépítéséről és annak a mérőaknába történő beállásáról.</w:t>
      </w:r>
    </w:p>
    <w:bookmarkEnd w:id="1369"/>
    <w:p w14:paraId="08C8205A" w14:textId="36E56B0E" w:rsidR="00ED6985" w:rsidRPr="00B253C5" w:rsidRDefault="000B59FA" w:rsidP="001433C6">
      <w:pPr>
        <w:autoSpaceDE w:val="0"/>
        <w:spacing w:before="120"/>
        <w:jc w:val="both"/>
        <w:rPr>
          <w:rFonts w:ascii="Garamond" w:hAnsi="Garamond"/>
          <w:color w:val="0F0F0F"/>
          <w:sz w:val="23"/>
        </w:rPr>
      </w:pPr>
      <w:r w:rsidRPr="00B253C5">
        <w:rPr>
          <w:rFonts w:ascii="Garamond" w:hAnsi="Garamond"/>
          <w:color w:val="0F0F0F"/>
          <w:sz w:val="23"/>
        </w:rPr>
        <w:t xml:space="preserve">Az Igénybejelentő írásban, az erre rendszeresített formanyomtatványon készre jelenti az engedélyezett terv alapján elkészült mérőaknát és a házi ivóvízhálózatot (együttesen: előkészületi munkálatok), valamint benyújtja a </w:t>
      </w:r>
      <w:r w:rsidRPr="00B253C5">
        <w:rPr>
          <w:rFonts w:ascii="Garamond" w:hAnsi="Garamond"/>
          <w:i/>
          <w:iCs/>
          <w:color w:val="0F0F0F"/>
          <w:sz w:val="23"/>
        </w:rPr>
        <w:t>Szolgáltatói hozzájárulás ivóvízbekötéshez</w:t>
      </w:r>
      <w:r w:rsidRPr="00B253C5">
        <w:rPr>
          <w:rFonts w:ascii="Garamond" w:hAnsi="Garamond"/>
          <w:color w:val="0F0F0F"/>
          <w:sz w:val="23"/>
        </w:rPr>
        <w:t xml:space="preserve"> tárgyú levélben felsorolt dokumentumokat.</w:t>
      </w:r>
    </w:p>
    <w:p w14:paraId="1A48DB85" w14:textId="6FCD0DB6" w:rsidR="000B59FA" w:rsidRPr="00B253C5" w:rsidRDefault="000B59FA" w:rsidP="001433C6">
      <w:pPr>
        <w:autoSpaceDE w:val="0"/>
        <w:spacing w:before="120"/>
        <w:jc w:val="both"/>
        <w:rPr>
          <w:rFonts w:ascii="Garamond" w:hAnsi="Garamond"/>
          <w:color w:val="0F0F0F"/>
          <w:sz w:val="23"/>
        </w:rPr>
      </w:pPr>
      <w:r w:rsidRPr="00B253C5">
        <w:rPr>
          <w:rFonts w:ascii="Garamond" w:hAnsi="Garamond"/>
          <w:color w:val="0F0F0F"/>
          <w:sz w:val="23"/>
        </w:rPr>
        <w:t xml:space="preserve">Az ÉTV Kft. az előkészületi munkálatok Szolgáltató általi ellenőrzésére két időpontot jelöl meg és kéri Igénybejelentőt a megfelelő időpont kiválasztására.  </w:t>
      </w:r>
    </w:p>
    <w:p w14:paraId="15305DD5" w14:textId="03C0DB3F" w:rsidR="000B59FA" w:rsidRPr="00B253C5" w:rsidRDefault="000B59FA" w:rsidP="000B59FA">
      <w:pPr>
        <w:autoSpaceDE w:val="0"/>
        <w:spacing w:before="120"/>
        <w:jc w:val="both"/>
        <w:rPr>
          <w:rFonts w:ascii="Garamond" w:hAnsi="Garamond"/>
          <w:color w:val="0F0F0F"/>
          <w:sz w:val="23"/>
        </w:rPr>
      </w:pPr>
      <w:r w:rsidRPr="00B253C5">
        <w:rPr>
          <w:rFonts w:ascii="Garamond" w:hAnsi="Garamond"/>
          <w:color w:val="0F0F0F"/>
          <w:sz w:val="23"/>
        </w:rPr>
        <w:t>Amennyiben a helyszíni ellenőrzés során a Szolgáltató a tervektől való eltérést vagy nem megfelelő kialakítást tapasztal, úgy arról a helyszínen fényképe(ke)t készít és jegyzőkönyvet vesz, melyben rögzíti az általános problémákat, illetve a további teendőket a megfelelő kialakítás érdekében. A jegyzőkönyv eredeti példányát az aláírásokat követően átadja Igénybejelentőnek.</w:t>
      </w:r>
    </w:p>
    <w:p w14:paraId="53D255BB" w14:textId="7BCC747C" w:rsidR="000B59FA" w:rsidRPr="00B253C5" w:rsidDel="00AD73D9" w:rsidRDefault="000B59FA" w:rsidP="000B59FA">
      <w:pPr>
        <w:autoSpaceDE w:val="0"/>
        <w:spacing w:before="120"/>
        <w:jc w:val="both"/>
        <w:rPr>
          <w:del w:id="1370" w:author="Ábrám Hanga" w:date="2026-01-13T13:33:00Z"/>
          <w:rFonts w:ascii="Garamond" w:hAnsi="Garamond"/>
          <w:color w:val="0F0F0F"/>
          <w:sz w:val="23"/>
        </w:rPr>
      </w:pPr>
      <w:del w:id="1371" w:author="Ábrám Hanga" w:date="2026-01-13T13:33:00Z">
        <w:r w:rsidRPr="00AD73D9" w:rsidDel="00AD73D9">
          <w:rPr>
            <w:rFonts w:ascii="Garamond" w:hAnsi="Garamond"/>
            <w:color w:val="0F0F0F"/>
            <w:sz w:val="23"/>
            <w:highlight w:val="green"/>
          </w:rPr>
          <w:delText>Megfelelőség esetén a helyszínen a Szolgáltató szóban közli azt az Igénybejelentővel, és a megfelelőséget Munkalapon rögzíti, valamint a megfelelőséget igazoló fényképe(ke)t készít.</w:delText>
        </w:r>
      </w:del>
    </w:p>
    <w:p w14:paraId="2893DF40" w14:textId="1B2FBC0F" w:rsidR="000B59FA" w:rsidRPr="00B253C5" w:rsidRDefault="000B59FA" w:rsidP="000B59FA">
      <w:pPr>
        <w:autoSpaceDE w:val="0"/>
        <w:spacing w:before="120"/>
        <w:jc w:val="both"/>
        <w:rPr>
          <w:rFonts w:ascii="Garamond" w:hAnsi="Garamond"/>
          <w:color w:val="0F0F0F"/>
          <w:sz w:val="23"/>
        </w:rPr>
      </w:pPr>
      <w:r w:rsidRPr="00B253C5">
        <w:rPr>
          <w:rFonts w:ascii="Garamond" w:hAnsi="Garamond"/>
          <w:color w:val="0F0F0F"/>
          <w:sz w:val="23"/>
        </w:rPr>
        <w:t xml:space="preserve">Amennyiben az előkészületi munkák ellenőrzése a tervektől való eltérést vagy nem megfelelő kialakítást tapasztalt, úgy a terveknek megfelelően elkészített mérőakna és/vagy házi ivóvízhálózat ellenőrzésére ismételt helyszíni szemle szükséges, kiszállási díj ellenében. </w:t>
      </w:r>
      <w:r w:rsidR="00BD783B" w:rsidRPr="00B253C5">
        <w:rPr>
          <w:rFonts w:ascii="Garamond" w:hAnsi="Garamond"/>
          <w:color w:val="0F0F0F"/>
          <w:sz w:val="23"/>
        </w:rPr>
        <w:t xml:space="preserve">Ismételt ellenőrzésre csak azt </w:t>
      </w:r>
      <w:r w:rsidRPr="00B253C5">
        <w:rPr>
          <w:rFonts w:ascii="Garamond" w:hAnsi="Garamond"/>
          <w:color w:val="0F0F0F"/>
          <w:sz w:val="23"/>
        </w:rPr>
        <w:t>követően</w:t>
      </w:r>
      <w:r w:rsidR="00BD783B" w:rsidRPr="00B253C5">
        <w:rPr>
          <w:rFonts w:ascii="Garamond" w:hAnsi="Garamond"/>
          <w:color w:val="0F0F0F"/>
          <w:sz w:val="23"/>
        </w:rPr>
        <w:t xml:space="preserve"> kerülhet sor</w:t>
      </w:r>
      <w:r w:rsidRPr="00B253C5">
        <w:rPr>
          <w:rFonts w:ascii="Garamond" w:hAnsi="Garamond"/>
          <w:color w:val="0F0F0F"/>
          <w:sz w:val="23"/>
        </w:rPr>
        <w:t>, hogy az Igénybejelentő megfizette az ismételt helyszíni ellenőrzés kiszállási díját.</w:t>
      </w:r>
    </w:p>
    <w:p w14:paraId="619DDDEA" w14:textId="77777777" w:rsidR="001918CC" w:rsidRPr="00B253C5" w:rsidRDefault="001918CC" w:rsidP="001918CC">
      <w:pPr>
        <w:autoSpaceDE w:val="0"/>
        <w:spacing w:before="120"/>
        <w:jc w:val="both"/>
        <w:rPr>
          <w:rFonts w:ascii="Garamond" w:hAnsi="Garamond"/>
          <w:color w:val="0F0F0F"/>
          <w:sz w:val="23"/>
        </w:rPr>
      </w:pPr>
      <w:r w:rsidRPr="00B253C5">
        <w:rPr>
          <w:rFonts w:ascii="Garamond" w:hAnsi="Garamond"/>
          <w:color w:val="0F0F0F"/>
          <w:sz w:val="23"/>
        </w:rPr>
        <w:t>Megfelelőség esetén a helyszínen a Szolgáltató a megfelelőséget igazoló fényképe(ke)t készít és jegyzőkönyvet vesz fel. A jegyzőkönyv eredeti példánya az Igénybejelentőt illeti.</w:t>
      </w:r>
    </w:p>
    <w:p w14:paraId="5156DC9D" w14:textId="27C43C6A" w:rsidR="00321A87" w:rsidRPr="00B253C5" w:rsidRDefault="00321A87" w:rsidP="00BD783B">
      <w:pPr>
        <w:autoSpaceDE w:val="0"/>
        <w:spacing w:before="120"/>
        <w:jc w:val="both"/>
        <w:rPr>
          <w:rFonts w:ascii="Garamond" w:hAnsi="Garamond"/>
          <w:b/>
          <w:bCs/>
          <w:color w:val="0F0F0F"/>
          <w:sz w:val="23"/>
        </w:rPr>
      </w:pPr>
      <w:r w:rsidRPr="00B253C5">
        <w:rPr>
          <w:rFonts w:ascii="Garamond" w:hAnsi="Garamond"/>
          <w:color w:val="0F0F0F"/>
          <w:sz w:val="23"/>
          <w:szCs w:val="23"/>
        </w:rPr>
        <w:t>A</w:t>
      </w:r>
      <w:r w:rsidR="001918CC" w:rsidRPr="00B253C5">
        <w:rPr>
          <w:rFonts w:ascii="Garamond" w:hAnsi="Garamond"/>
          <w:color w:val="0F0F0F"/>
          <w:sz w:val="23"/>
          <w:szCs w:val="23"/>
        </w:rPr>
        <w:t xml:space="preserve"> sikeres helyszíni ellenőrzést követően a Szolgáltató elkészíti az árajánlatot a bekötés vállalási díjáról, valamint a jogszabály szerint megfizetendő VKFH összegéről</w:t>
      </w:r>
      <w:r w:rsidR="001918CC" w:rsidRPr="00B253C5">
        <w:rPr>
          <w:rFonts w:ascii="Garamond" w:hAnsi="Garamond" w:cs="Arial"/>
          <w:sz w:val="23"/>
          <w:szCs w:val="23"/>
        </w:rPr>
        <w:t>. (</w:t>
      </w:r>
      <w:r w:rsidR="001918CC" w:rsidRPr="00B253C5">
        <w:rPr>
          <w:rFonts w:ascii="Garamond" w:hAnsi="Garamond" w:cs="Arial"/>
          <w:i/>
          <w:iCs/>
          <w:sz w:val="23"/>
          <w:szCs w:val="23"/>
        </w:rPr>
        <w:t>Árajánlat ivóvízbekötéshez</w:t>
      </w:r>
      <w:r w:rsidR="001918CC" w:rsidRPr="00B253C5">
        <w:rPr>
          <w:rFonts w:ascii="Garamond" w:hAnsi="Garamond" w:cs="Arial"/>
          <w:sz w:val="23"/>
          <w:szCs w:val="23"/>
        </w:rPr>
        <w:t>)</w:t>
      </w:r>
    </w:p>
    <w:p w14:paraId="4E62935A" w14:textId="77777777" w:rsidR="00321A87" w:rsidRPr="00B253C5" w:rsidRDefault="00321A87" w:rsidP="00321A87">
      <w:pPr>
        <w:autoSpaceDE w:val="0"/>
        <w:spacing w:before="120"/>
        <w:jc w:val="both"/>
        <w:rPr>
          <w:rFonts w:ascii="Garamond" w:hAnsi="Garamond"/>
          <w:color w:val="0F0F0F"/>
          <w:sz w:val="23"/>
        </w:rPr>
      </w:pPr>
      <w:r w:rsidRPr="00B253C5">
        <w:rPr>
          <w:rFonts w:ascii="Garamond" w:hAnsi="Garamond"/>
          <w:color w:val="0F0F0F"/>
          <w:sz w:val="23"/>
        </w:rPr>
        <w:t xml:space="preserve">Amennyiben az Igénybejelentő az </w:t>
      </w:r>
      <w:r w:rsidRPr="00B253C5">
        <w:rPr>
          <w:rFonts w:ascii="Garamond" w:hAnsi="Garamond"/>
          <w:i/>
          <w:iCs/>
          <w:color w:val="0F0F0F"/>
          <w:sz w:val="23"/>
        </w:rPr>
        <w:t>Árjánlat ivóvízbekötéshez</w:t>
      </w:r>
      <w:r w:rsidRPr="00B253C5">
        <w:rPr>
          <w:rFonts w:ascii="Garamond" w:hAnsi="Garamond"/>
          <w:color w:val="0F0F0F"/>
          <w:sz w:val="23"/>
        </w:rPr>
        <w:t xml:space="preserve"> formalevélben megkapott árajánlatot elfogadja, úgy azt írásban az erre szolgáló formanyomtatványon rendelheti meg, melyben vállalja az árajánlat szerinti összeg megfizetését, valamint a VKFH befizetését (nem lakossági igénybejelentő esetében).</w:t>
      </w:r>
    </w:p>
    <w:p w14:paraId="36BBC088" w14:textId="77777777" w:rsidR="00321A87" w:rsidRPr="00B253C5" w:rsidRDefault="00321A87" w:rsidP="00321A87">
      <w:pPr>
        <w:autoSpaceDE w:val="0"/>
        <w:spacing w:before="120"/>
        <w:jc w:val="both"/>
        <w:rPr>
          <w:rFonts w:ascii="Garamond" w:hAnsi="Garamond"/>
          <w:color w:val="0F0F0F"/>
          <w:sz w:val="23"/>
        </w:rPr>
      </w:pPr>
      <w:r w:rsidRPr="00B253C5">
        <w:rPr>
          <w:rFonts w:ascii="Garamond" w:hAnsi="Garamond"/>
          <w:color w:val="0F0F0F"/>
          <w:sz w:val="23"/>
        </w:rPr>
        <w:t>A Szolgáltató a vállalási díjról Számlát állít ki, amelynek összegét az Igénybejelentő a bekötési munkálatok megkezdését megelőzően ki kell egyenlítenie. A vállalási díj nem tartalmazza a jogszabályi mentességet élvező tételeket.</w:t>
      </w:r>
    </w:p>
    <w:p w14:paraId="5BD5FD44" w14:textId="77777777" w:rsidR="00321A87" w:rsidRPr="00B253C5" w:rsidRDefault="00321A87" w:rsidP="00321A87">
      <w:pPr>
        <w:autoSpaceDE w:val="0"/>
        <w:spacing w:before="120"/>
        <w:jc w:val="both"/>
        <w:rPr>
          <w:rFonts w:ascii="Garamond" w:hAnsi="Garamond"/>
          <w:color w:val="0F0F0F"/>
          <w:sz w:val="23"/>
        </w:rPr>
      </w:pPr>
      <w:r w:rsidRPr="00B253C5">
        <w:rPr>
          <w:rFonts w:ascii="Garamond" w:hAnsi="Garamond"/>
          <w:color w:val="0F0F0F"/>
          <w:sz w:val="23"/>
        </w:rPr>
        <w:t xml:space="preserve">További feltétel a Közszolgáltatási Szerződés mindkét fél általi aláírása, amennyiben az igénybejelentés nem előközművesítésre vonatkozott. </w:t>
      </w:r>
    </w:p>
    <w:p w14:paraId="3B620E11" w14:textId="77777777" w:rsidR="00321A87" w:rsidRPr="00B253C5" w:rsidRDefault="00321A87" w:rsidP="00321A87">
      <w:pPr>
        <w:autoSpaceDE w:val="0"/>
        <w:spacing w:before="120"/>
        <w:jc w:val="both"/>
        <w:rPr>
          <w:rFonts w:ascii="Garamond" w:hAnsi="Garamond"/>
          <w:color w:val="0F0F0F"/>
          <w:sz w:val="23"/>
        </w:rPr>
      </w:pPr>
      <w:r w:rsidRPr="00B253C5">
        <w:rPr>
          <w:rFonts w:ascii="Garamond" w:hAnsi="Garamond"/>
          <w:color w:val="0F0F0F"/>
          <w:sz w:val="23"/>
        </w:rPr>
        <w:t>A vállalási díj megfizetését és a Közszolgáltatási Szerződés aláírását követően az Igénybejelentő és a Szolgáltató időpontot egyeztetnek a bekötés elvégzésére.</w:t>
      </w:r>
    </w:p>
    <w:p w14:paraId="3BC27F63" w14:textId="77777777" w:rsidR="00321A87" w:rsidRPr="00B253C5" w:rsidRDefault="00321A87" w:rsidP="00321A87">
      <w:pPr>
        <w:autoSpaceDE w:val="0"/>
        <w:spacing w:before="120"/>
        <w:jc w:val="both"/>
        <w:rPr>
          <w:rFonts w:ascii="Garamond" w:hAnsi="Garamond"/>
          <w:color w:val="0F0F0F"/>
          <w:sz w:val="23"/>
        </w:rPr>
      </w:pPr>
      <w:r w:rsidRPr="00B253C5">
        <w:rPr>
          <w:rFonts w:ascii="Garamond" w:hAnsi="Garamond"/>
          <w:color w:val="0F0F0F"/>
          <w:sz w:val="23"/>
        </w:rPr>
        <w:t>Az ivóvízbekötés elvégzését követően a Szolgáltató és az Igénybejelentő aláírásával jegyzőkönyv készül az új vízbekötés megtörténtéről, mely többek között tartalmazza:</w:t>
      </w:r>
    </w:p>
    <w:p w14:paraId="2F9DD14E" w14:textId="77777777" w:rsidR="00321A87" w:rsidRPr="00B253C5" w:rsidRDefault="00321A87" w:rsidP="008E3E56">
      <w:pPr>
        <w:pStyle w:val="Listaszerbekezds"/>
        <w:numPr>
          <w:ilvl w:val="0"/>
          <w:numId w:val="89"/>
        </w:numPr>
        <w:autoSpaceDE w:val="0"/>
        <w:jc w:val="both"/>
        <w:rPr>
          <w:rFonts w:ascii="Garamond" w:hAnsi="Garamond"/>
          <w:color w:val="0F0F0F"/>
          <w:sz w:val="23"/>
        </w:rPr>
      </w:pPr>
      <w:r w:rsidRPr="00B253C5">
        <w:rPr>
          <w:rFonts w:ascii="Garamond" w:hAnsi="Garamond"/>
          <w:color w:val="0F0F0F"/>
          <w:sz w:val="23"/>
        </w:rPr>
        <w:t>a bekötés időpontját,</w:t>
      </w:r>
    </w:p>
    <w:p w14:paraId="54737D18" w14:textId="77777777" w:rsidR="00321A87" w:rsidRPr="00B253C5" w:rsidRDefault="00321A87" w:rsidP="008E3E56">
      <w:pPr>
        <w:pStyle w:val="Listaszerbekezds"/>
        <w:numPr>
          <w:ilvl w:val="0"/>
          <w:numId w:val="89"/>
        </w:numPr>
        <w:autoSpaceDE w:val="0"/>
        <w:jc w:val="both"/>
        <w:rPr>
          <w:rFonts w:ascii="Garamond" w:hAnsi="Garamond"/>
          <w:color w:val="0F0F0F"/>
          <w:sz w:val="23"/>
        </w:rPr>
      </w:pPr>
      <w:r w:rsidRPr="00B253C5">
        <w:rPr>
          <w:rFonts w:ascii="Garamond" w:hAnsi="Garamond"/>
          <w:color w:val="0F0F0F"/>
          <w:sz w:val="23"/>
        </w:rPr>
        <w:t>a felszerelt fogyasztásmérő hitelesítési évét, típusát, beszereléskori állapotát, gyári számát, induló állását és átmérőjét,</w:t>
      </w:r>
    </w:p>
    <w:p w14:paraId="6D92E0CD" w14:textId="77777777" w:rsidR="00321A87" w:rsidRPr="00B253C5" w:rsidRDefault="00321A87" w:rsidP="008E3E56">
      <w:pPr>
        <w:pStyle w:val="Listaszerbekezds"/>
        <w:numPr>
          <w:ilvl w:val="0"/>
          <w:numId w:val="89"/>
        </w:numPr>
        <w:autoSpaceDE w:val="0"/>
        <w:jc w:val="both"/>
        <w:rPr>
          <w:rFonts w:ascii="Garamond" w:hAnsi="Garamond"/>
          <w:color w:val="0F0F0F"/>
          <w:sz w:val="23"/>
        </w:rPr>
      </w:pPr>
      <w:r w:rsidRPr="00B253C5">
        <w:rPr>
          <w:rFonts w:ascii="Garamond" w:hAnsi="Garamond"/>
          <w:color w:val="0F0F0F"/>
          <w:sz w:val="23"/>
        </w:rPr>
        <w:t>a felhelyezett plombazárak darabszámát és sorozatszámát,</w:t>
      </w:r>
    </w:p>
    <w:p w14:paraId="36C70592" w14:textId="77777777" w:rsidR="00321A87" w:rsidRPr="00B253C5" w:rsidRDefault="00321A87" w:rsidP="008E3E56">
      <w:pPr>
        <w:pStyle w:val="Listaszerbekezds"/>
        <w:numPr>
          <w:ilvl w:val="0"/>
          <w:numId w:val="89"/>
        </w:numPr>
        <w:autoSpaceDE w:val="0"/>
        <w:jc w:val="both"/>
        <w:rPr>
          <w:rFonts w:ascii="Garamond" w:hAnsi="Garamond"/>
          <w:color w:val="0F0F0F"/>
          <w:sz w:val="23"/>
        </w:rPr>
      </w:pPr>
      <w:r w:rsidRPr="00B253C5">
        <w:rPr>
          <w:rFonts w:ascii="Garamond" w:hAnsi="Garamond"/>
          <w:color w:val="0F0F0F"/>
          <w:sz w:val="23"/>
        </w:rPr>
        <w:t>az elvégzett munkálatokról készült fényképek darabszámát és sorszámát.</w:t>
      </w:r>
    </w:p>
    <w:p w14:paraId="1C07A639" w14:textId="3A5B7AFE" w:rsidR="00321A87" w:rsidRPr="00B253C5" w:rsidRDefault="00321A87" w:rsidP="00BD783B">
      <w:pPr>
        <w:autoSpaceDE w:val="0"/>
        <w:spacing w:before="120"/>
        <w:jc w:val="both"/>
        <w:rPr>
          <w:rFonts w:ascii="Garamond" w:hAnsi="Garamond"/>
          <w:color w:val="0F0F0F"/>
          <w:sz w:val="23"/>
        </w:rPr>
      </w:pPr>
      <w:r w:rsidRPr="00B253C5">
        <w:rPr>
          <w:rFonts w:ascii="Garamond" w:hAnsi="Garamond"/>
          <w:color w:val="0F0F0F"/>
          <w:sz w:val="23"/>
        </w:rPr>
        <w:t xml:space="preserve">A jegyzőkönyv eredeti példánya az Igénybejelentőt illeti. </w:t>
      </w:r>
    </w:p>
    <w:p w14:paraId="58F5401F" w14:textId="3DE4B224" w:rsidR="00BD783B" w:rsidRPr="00B253C5" w:rsidRDefault="00BD783B" w:rsidP="00BD783B">
      <w:pPr>
        <w:autoSpaceDE w:val="0"/>
        <w:spacing w:before="120"/>
        <w:jc w:val="both"/>
        <w:rPr>
          <w:rFonts w:ascii="Garamond" w:hAnsi="Garamond"/>
          <w:b/>
          <w:bCs/>
          <w:color w:val="0F0F0F"/>
          <w:sz w:val="23"/>
        </w:rPr>
      </w:pPr>
      <w:r w:rsidRPr="00B253C5">
        <w:rPr>
          <w:rFonts w:ascii="Garamond" w:hAnsi="Garamond"/>
          <w:b/>
          <w:bCs/>
          <w:color w:val="0F0F0F"/>
          <w:sz w:val="23"/>
        </w:rPr>
        <w:t>Szolgáltató általi ivóvízbekötés létesítése</w:t>
      </w:r>
    </w:p>
    <w:p w14:paraId="35EC2DE3" w14:textId="77777777" w:rsidR="00BD783B" w:rsidRPr="00B253C5" w:rsidRDefault="00BD783B" w:rsidP="00BD783B">
      <w:pPr>
        <w:autoSpaceDE w:val="0"/>
        <w:spacing w:before="120"/>
        <w:jc w:val="both"/>
        <w:rPr>
          <w:rFonts w:ascii="Garamond" w:hAnsi="Garamond"/>
          <w:color w:val="0F0F0F"/>
          <w:sz w:val="23"/>
        </w:rPr>
      </w:pPr>
      <w:r w:rsidRPr="00B253C5">
        <w:rPr>
          <w:rFonts w:ascii="Garamond" w:hAnsi="Garamond"/>
          <w:color w:val="0F0F0F"/>
          <w:sz w:val="23"/>
        </w:rPr>
        <w:t>A Szolgáltató által vállalt bekötés létesítésének műszaki tartalma (továbbiakban: bekötés) az alábbi:</w:t>
      </w:r>
    </w:p>
    <w:p w14:paraId="40A940E5" w14:textId="59D0B98F" w:rsidR="00BD783B" w:rsidRPr="00B253C5" w:rsidRDefault="00BD783B" w:rsidP="008E3E56">
      <w:pPr>
        <w:pStyle w:val="Listaszerbekezds"/>
        <w:numPr>
          <w:ilvl w:val="0"/>
          <w:numId w:val="88"/>
        </w:numPr>
        <w:autoSpaceDE w:val="0"/>
        <w:jc w:val="both"/>
        <w:rPr>
          <w:rFonts w:ascii="Garamond" w:hAnsi="Garamond"/>
          <w:color w:val="0F0F0F"/>
          <w:sz w:val="23"/>
        </w:rPr>
      </w:pPr>
      <w:r w:rsidRPr="00B253C5">
        <w:rPr>
          <w:rFonts w:ascii="Garamond" w:hAnsi="Garamond"/>
          <w:color w:val="0F0F0F"/>
          <w:sz w:val="23"/>
        </w:rPr>
        <w:t>bekötővezeték kiépítése, és/vagy</w:t>
      </w:r>
    </w:p>
    <w:p w14:paraId="382B6C74" w14:textId="4CD06790" w:rsidR="00BD783B" w:rsidRPr="00B253C5" w:rsidRDefault="00BD783B" w:rsidP="008E3E56">
      <w:pPr>
        <w:pStyle w:val="Listaszerbekezds"/>
        <w:numPr>
          <w:ilvl w:val="0"/>
          <w:numId w:val="88"/>
        </w:numPr>
        <w:autoSpaceDE w:val="0"/>
        <w:jc w:val="both"/>
        <w:rPr>
          <w:rFonts w:ascii="Garamond" w:hAnsi="Garamond"/>
          <w:color w:val="0F0F0F"/>
          <w:sz w:val="23"/>
        </w:rPr>
      </w:pPr>
      <w:r w:rsidRPr="00B253C5">
        <w:rPr>
          <w:rFonts w:ascii="Garamond" w:hAnsi="Garamond"/>
          <w:color w:val="0F0F0F"/>
          <w:sz w:val="23"/>
        </w:rPr>
        <w:t xml:space="preserve">a bekötővezeték un. élőre kötése, azaz a közterületi gerincvezetékkel való összekötése, </w:t>
      </w:r>
    </w:p>
    <w:p w14:paraId="74EC811E" w14:textId="14D14878" w:rsidR="00BD783B" w:rsidRPr="00B253C5" w:rsidRDefault="00BD783B" w:rsidP="008E3E56">
      <w:pPr>
        <w:pStyle w:val="Listaszerbekezds"/>
        <w:numPr>
          <w:ilvl w:val="0"/>
          <w:numId w:val="88"/>
        </w:numPr>
        <w:autoSpaceDE w:val="0"/>
        <w:jc w:val="both"/>
        <w:rPr>
          <w:rFonts w:ascii="Garamond" w:hAnsi="Garamond"/>
          <w:color w:val="0F0F0F"/>
          <w:sz w:val="23"/>
        </w:rPr>
      </w:pPr>
      <w:r w:rsidRPr="00B253C5">
        <w:rPr>
          <w:rFonts w:ascii="Garamond" w:hAnsi="Garamond"/>
          <w:color w:val="0F0F0F"/>
          <w:sz w:val="23"/>
        </w:rPr>
        <w:t>működőképességi és vízzárósági próba (nyomáspróba),</w:t>
      </w:r>
    </w:p>
    <w:p w14:paraId="30225A14" w14:textId="19A8F20C" w:rsidR="00BD783B" w:rsidRPr="00B253C5" w:rsidRDefault="00BD783B" w:rsidP="008E3E56">
      <w:pPr>
        <w:pStyle w:val="Listaszerbekezds"/>
        <w:numPr>
          <w:ilvl w:val="0"/>
          <w:numId w:val="88"/>
        </w:numPr>
        <w:autoSpaceDE w:val="0"/>
        <w:jc w:val="both"/>
        <w:rPr>
          <w:rFonts w:ascii="Garamond" w:hAnsi="Garamond"/>
          <w:color w:val="0F0F0F"/>
          <w:sz w:val="23"/>
        </w:rPr>
      </w:pPr>
      <w:r w:rsidRPr="00B253C5">
        <w:rPr>
          <w:rFonts w:ascii="Garamond" w:hAnsi="Garamond"/>
          <w:color w:val="0F0F0F"/>
          <w:sz w:val="23"/>
        </w:rPr>
        <w:t>fertőtlenítés,</w:t>
      </w:r>
    </w:p>
    <w:p w14:paraId="30E6869C" w14:textId="03106A2A" w:rsidR="00BD783B" w:rsidRPr="00B253C5" w:rsidRDefault="00BD783B" w:rsidP="008E3E56">
      <w:pPr>
        <w:pStyle w:val="Listaszerbekezds"/>
        <w:numPr>
          <w:ilvl w:val="0"/>
          <w:numId w:val="88"/>
        </w:numPr>
        <w:autoSpaceDE w:val="0"/>
        <w:jc w:val="both"/>
        <w:rPr>
          <w:rFonts w:ascii="Garamond" w:hAnsi="Garamond"/>
          <w:color w:val="0F0F0F"/>
          <w:sz w:val="23"/>
        </w:rPr>
      </w:pPr>
      <w:r w:rsidRPr="00B253C5">
        <w:rPr>
          <w:rFonts w:ascii="Garamond" w:hAnsi="Garamond"/>
          <w:color w:val="0F0F0F"/>
          <w:sz w:val="23"/>
        </w:rPr>
        <w:lastRenderedPageBreak/>
        <w:t xml:space="preserve">fogyasztásmérő beszerelése, </w:t>
      </w:r>
    </w:p>
    <w:p w14:paraId="16C6E43E" w14:textId="3947036A" w:rsidR="00BD783B" w:rsidRPr="00B253C5" w:rsidRDefault="00BD783B" w:rsidP="008E3E56">
      <w:pPr>
        <w:pStyle w:val="Listaszerbekezds"/>
        <w:numPr>
          <w:ilvl w:val="0"/>
          <w:numId w:val="88"/>
        </w:numPr>
        <w:autoSpaceDE w:val="0"/>
        <w:jc w:val="both"/>
        <w:rPr>
          <w:rFonts w:ascii="Garamond" w:hAnsi="Garamond"/>
          <w:color w:val="0F0F0F"/>
          <w:sz w:val="23"/>
        </w:rPr>
      </w:pPr>
      <w:r w:rsidRPr="00B253C5">
        <w:rPr>
          <w:rFonts w:ascii="Garamond" w:hAnsi="Garamond"/>
          <w:color w:val="0F0F0F"/>
          <w:sz w:val="23"/>
        </w:rPr>
        <w:t>plombazárak felhelyezése,</w:t>
      </w:r>
    </w:p>
    <w:p w14:paraId="672EE2A2" w14:textId="47FBF029" w:rsidR="00BD783B" w:rsidRPr="00B253C5" w:rsidRDefault="00BD783B" w:rsidP="008E3E56">
      <w:pPr>
        <w:pStyle w:val="Listaszerbekezds"/>
        <w:numPr>
          <w:ilvl w:val="0"/>
          <w:numId w:val="88"/>
        </w:numPr>
        <w:autoSpaceDE w:val="0"/>
        <w:jc w:val="both"/>
        <w:rPr>
          <w:rFonts w:ascii="Garamond" w:hAnsi="Garamond"/>
          <w:color w:val="0F0F0F"/>
          <w:sz w:val="23"/>
        </w:rPr>
      </w:pPr>
      <w:r w:rsidRPr="00B253C5">
        <w:rPr>
          <w:rFonts w:ascii="Garamond" w:hAnsi="Garamond"/>
          <w:color w:val="0F0F0F"/>
          <w:sz w:val="23"/>
        </w:rPr>
        <w:t>geodéziai bemérés (új bekötővezeték esetén).</w:t>
      </w:r>
    </w:p>
    <w:p w14:paraId="7E201BCB" w14:textId="39723A2E" w:rsidR="00321A87" w:rsidRPr="00B253C5" w:rsidRDefault="00321A87" w:rsidP="00321A87">
      <w:pPr>
        <w:autoSpaceDE w:val="0"/>
        <w:spacing w:before="120"/>
        <w:jc w:val="both"/>
        <w:rPr>
          <w:rFonts w:ascii="Garamond" w:hAnsi="Garamond"/>
          <w:color w:val="0F0F0F"/>
          <w:sz w:val="23"/>
        </w:rPr>
      </w:pPr>
      <w:r w:rsidRPr="00B253C5">
        <w:rPr>
          <w:rFonts w:ascii="Garamond" w:hAnsi="Garamond"/>
          <w:color w:val="0F0F0F"/>
          <w:sz w:val="23"/>
        </w:rPr>
        <w:t>A Szolgáltató a vállalási díjról Számlát állít ki, amelynek összegét az Igénybejelentő a bekötési munkálatok megkezdését megelőzően ki kell egyenlítenie. A vállalási díj nem tartalmazza a jogszabályi mentességet élvező tételeket.</w:t>
      </w:r>
    </w:p>
    <w:p w14:paraId="30D74165" w14:textId="77777777" w:rsidR="00321A87" w:rsidRPr="00B253C5" w:rsidRDefault="00321A87" w:rsidP="00321A87">
      <w:pPr>
        <w:autoSpaceDE w:val="0"/>
        <w:spacing w:before="120"/>
        <w:jc w:val="both"/>
        <w:rPr>
          <w:rFonts w:ascii="Garamond" w:hAnsi="Garamond"/>
          <w:b/>
          <w:bCs/>
          <w:color w:val="0F0F0F"/>
          <w:sz w:val="23"/>
        </w:rPr>
      </w:pPr>
      <w:r w:rsidRPr="00B253C5">
        <w:rPr>
          <w:rFonts w:ascii="Garamond" w:hAnsi="Garamond"/>
          <w:b/>
          <w:bCs/>
          <w:color w:val="0F0F0F"/>
          <w:sz w:val="23"/>
        </w:rPr>
        <w:t>Igénybejelentő általi ivóvíz bekötés létesítése</w:t>
      </w:r>
    </w:p>
    <w:p w14:paraId="4CF482E7" w14:textId="77777777" w:rsidR="00321A87" w:rsidRPr="00B253C5" w:rsidRDefault="00321A87" w:rsidP="00321A87">
      <w:pPr>
        <w:autoSpaceDE w:val="0"/>
        <w:spacing w:before="120"/>
        <w:jc w:val="both"/>
        <w:rPr>
          <w:rFonts w:ascii="Garamond" w:hAnsi="Garamond"/>
          <w:color w:val="0F0F0F"/>
          <w:sz w:val="23"/>
        </w:rPr>
      </w:pPr>
      <w:r w:rsidRPr="00B253C5">
        <w:rPr>
          <w:rFonts w:ascii="Garamond" w:hAnsi="Garamond"/>
          <w:color w:val="0F0F0F"/>
          <w:sz w:val="23"/>
        </w:rPr>
        <w:t>Az igénybejelentőnek jogában áll:</w:t>
      </w:r>
    </w:p>
    <w:p w14:paraId="5B4EAF22" w14:textId="77777777" w:rsidR="00321A87" w:rsidRPr="00B253C5" w:rsidRDefault="00321A87" w:rsidP="008E3E56">
      <w:pPr>
        <w:pStyle w:val="Listaszerbekezds"/>
        <w:numPr>
          <w:ilvl w:val="0"/>
          <w:numId w:val="89"/>
        </w:numPr>
        <w:autoSpaceDE w:val="0"/>
        <w:jc w:val="both"/>
        <w:rPr>
          <w:rFonts w:ascii="Garamond" w:hAnsi="Garamond"/>
          <w:color w:val="0F0F0F"/>
          <w:sz w:val="23"/>
        </w:rPr>
      </w:pPr>
      <w:r w:rsidRPr="00B253C5">
        <w:rPr>
          <w:rFonts w:ascii="Garamond" w:hAnsi="Garamond"/>
          <w:color w:val="0F0F0F"/>
          <w:sz w:val="23"/>
        </w:rPr>
        <w:t>ivóvíz-bekötővezeték kiépítését,</w:t>
      </w:r>
    </w:p>
    <w:p w14:paraId="74A195AC" w14:textId="77777777" w:rsidR="00321A87" w:rsidRPr="00B253C5" w:rsidRDefault="00321A87" w:rsidP="008E3E56">
      <w:pPr>
        <w:pStyle w:val="Listaszerbekezds"/>
        <w:numPr>
          <w:ilvl w:val="0"/>
          <w:numId w:val="89"/>
        </w:numPr>
        <w:autoSpaceDE w:val="0"/>
        <w:jc w:val="both"/>
        <w:rPr>
          <w:rFonts w:ascii="Garamond" w:hAnsi="Garamond"/>
          <w:color w:val="0F0F0F"/>
          <w:sz w:val="23"/>
        </w:rPr>
      </w:pPr>
      <w:r w:rsidRPr="00B253C5">
        <w:rPr>
          <w:rFonts w:ascii="Garamond" w:hAnsi="Garamond"/>
          <w:color w:val="0F0F0F"/>
          <w:sz w:val="23"/>
        </w:rPr>
        <w:t>fertőtlenítését,</w:t>
      </w:r>
    </w:p>
    <w:p w14:paraId="75F7DE05" w14:textId="77777777" w:rsidR="00321A87" w:rsidRPr="00B253C5" w:rsidRDefault="00321A87" w:rsidP="008E3E56">
      <w:pPr>
        <w:pStyle w:val="Listaszerbekezds"/>
        <w:numPr>
          <w:ilvl w:val="0"/>
          <w:numId w:val="89"/>
        </w:numPr>
        <w:autoSpaceDE w:val="0"/>
        <w:jc w:val="both"/>
        <w:rPr>
          <w:rFonts w:ascii="Garamond" w:hAnsi="Garamond"/>
          <w:color w:val="0F0F0F"/>
          <w:sz w:val="23"/>
        </w:rPr>
      </w:pPr>
      <w:r w:rsidRPr="00B253C5">
        <w:rPr>
          <w:rFonts w:ascii="Garamond" w:hAnsi="Garamond"/>
          <w:color w:val="0F0F0F"/>
          <w:sz w:val="23"/>
        </w:rPr>
        <w:t xml:space="preserve">nyomáspróbáját, </w:t>
      </w:r>
    </w:p>
    <w:p w14:paraId="410D4D71" w14:textId="77777777" w:rsidR="00321A87" w:rsidRPr="00B253C5" w:rsidRDefault="00321A87" w:rsidP="008E3E56">
      <w:pPr>
        <w:pStyle w:val="Listaszerbekezds"/>
        <w:numPr>
          <w:ilvl w:val="0"/>
          <w:numId w:val="89"/>
        </w:numPr>
        <w:autoSpaceDE w:val="0"/>
        <w:jc w:val="both"/>
        <w:rPr>
          <w:rFonts w:ascii="Garamond" w:hAnsi="Garamond"/>
          <w:color w:val="0F0F0F"/>
          <w:sz w:val="23"/>
        </w:rPr>
      </w:pPr>
      <w:r w:rsidRPr="00B253C5">
        <w:rPr>
          <w:rFonts w:ascii="Garamond" w:hAnsi="Garamond"/>
          <w:color w:val="0F0F0F"/>
          <w:sz w:val="23"/>
        </w:rPr>
        <w:t xml:space="preserve">működőképességi és vízzárósági próbáját, </w:t>
      </w:r>
    </w:p>
    <w:p w14:paraId="3660C9FC" w14:textId="77777777" w:rsidR="00321A87" w:rsidRPr="00B253C5" w:rsidRDefault="00321A87" w:rsidP="008E3E56">
      <w:pPr>
        <w:pStyle w:val="Listaszerbekezds"/>
        <w:numPr>
          <w:ilvl w:val="0"/>
          <w:numId w:val="89"/>
        </w:numPr>
        <w:autoSpaceDE w:val="0"/>
        <w:jc w:val="both"/>
        <w:rPr>
          <w:rFonts w:ascii="Garamond" w:hAnsi="Garamond"/>
          <w:color w:val="0F0F0F"/>
          <w:sz w:val="23"/>
        </w:rPr>
      </w:pPr>
      <w:r w:rsidRPr="00B253C5">
        <w:rPr>
          <w:rFonts w:ascii="Garamond" w:hAnsi="Garamond"/>
          <w:color w:val="0F0F0F"/>
          <w:sz w:val="23"/>
        </w:rPr>
        <w:t xml:space="preserve">geodéziai bemérését, </w:t>
      </w:r>
    </w:p>
    <w:p w14:paraId="3A318B89" w14:textId="5887CA99" w:rsidR="00321A87" w:rsidRPr="00AD73D9" w:rsidDel="00AD73D9" w:rsidRDefault="00321A87" w:rsidP="008E3E56">
      <w:pPr>
        <w:pStyle w:val="Listaszerbekezds"/>
        <w:numPr>
          <w:ilvl w:val="0"/>
          <w:numId w:val="89"/>
        </w:numPr>
        <w:autoSpaceDE w:val="0"/>
        <w:jc w:val="both"/>
        <w:rPr>
          <w:del w:id="1372" w:author="Ábrám Hanga" w:date="2026-01-13T13:33:00Z"/>
          <w:rFonts w:ascii="Garamond" w:hAnsi="Garamond"/>
          <w:color w:val="0F0F0F"/>
          <w:sz w:val="23"/>
          <w:highlight w:val="green"/>
        </w:rPr>
      </w:pPr>
      <w:del w:id="1373" w:author="Ábrám Hanga" w:date="2026-01-13T13:33:00Z">
        <w:r w:rsidRPr="00AD73D9" w:rsidDel="00AD73D9">
          <w:rPr>
            <w:rFonts w:ascii="Garamond" w:hAnsi="Garamond"/>
            <w:color w:val="0F0F0F"/>
            <w:sz w:val="23"/>
            <w:highlight w:val="green"/>
          </w:rPr>
          <w:delText>vízmérési helyen a bekötési vízmérő beszerelését</w:delText>
        </w:r>
      </w:del>
    </w:p>
    <w:p w14:paraId="19C2C915" w14:textId="77777777" w:rsidR="00321A87" w:rsidRPr="00B253C5" w:rsidRDefault="00321A87" w:rsidP="00321A87">
      <w:pPr>
        <w:pStyle w:val="Listaszerbekezds"/>
        <w:autoSpaceDE w:val="0"/>
        <w:ind w:left="720"/>
        <w:jc w:val="both"/>
        <w:rPr>
          <w:rFonts w:ascii="Garamond" w:hAnsi="Garamond"/>
          <w:color w:val="0F0F0F"/>
          <w:sz w:val="23"/>
        </w:rPr>
      </w:pPr>
    </w:p>
    <w:p w14:paraId="60A8FAF3" w14:textId="77777777" w:rsidR="00321A87" w:rsidRPr="00B253C5" w:rsidRDefault="00321A87" w:rsidP="00321A87">
      <w:pPr>
        <w:pStyle w:val="Listaszerbekezds"/>
        <w:autoSpaceDE w:val="0"/>
        <w:ind w:left="0"/>
        <w:jc w:val="both"/>
        <w:rPr>
          <w:rFonts w:ascii="Garamond" w:hAnsi="Garamond"/>
          <w:color w:val="0F0F0F"/>
          <w:sz w:val="23"/>
        </w:rPr>
      </w:pPr>
      <w:r w:rsidRPr="00B253C5">
        <w:rPr>
          <w:rFonts w:ascii="Garamond" w:hAnsi="Garamond"/>
          <w:color w:val="0F0F0F"/>
          <w:sz w:val="23"/>
        </w:rPr>
        <w:t>olyan személlyel elvégeztetni, aki a kivitelezési jogosultsággal rendelkező vízszerelők nyilvántartásában szerepel (továbbiakban: külső kivitelező).</w:t>
      </w:r>
    </w:p>
    <w:p w14:paraId="4DB031B1" w14:textId="77777777" w:rsidR="00321A87" w:rsidRPr="00B253C5" w:rsidRDefault="00321A87" w:rsidP="00321A87">
      <w:pPr>
        <w:pStyle w:val="Listaszerbekezds"/>
        <w:autoSpaceDE w:val="0"/>
        <w:ind w:left="0"/>
        <w:jc w:val="both"/>
        <w:rPr>
          <w:rFonts w:ascii="Garamond" w:hAnsi="Garamond"/>
          <w:color w:val="0F0F0F"/>
          <w:sz w:val="23"/>
        </w:rPr>
      </w:pPr>
    </w:p>
    <w:p w14:paraId="7B6F1EFA" w14:textId="77777777" w:rsidR="00321A87" w:rsidRPr="00B253C5" w:rsidRDefault="00321A87" w:rsidP="00321A87">
      <w:pPr>
        <w:pStyle w:val="Listaszerbekezds"/>
        <w:autoSpaceDE w:val="0"/>
        <w:ind w:left="0"/>
        <w:jc w:val="both"/>
        <w:rPr>
          <w:rFonts w:ascii="Garamond" w:hAnsi="Garamond"/>
          <w:color w:val="0F0F0F"/>
          <w:sz w:val="23"/>
        </w:rPr>
      </w:pPr>
      <w:r w:rsidRPr="00B253C5">
        <w:rPr>
          <w:rFonts w:ascii="Garamond" w:hAnsi="Garamond"/>
          <w:color w:val="0F0F0F"/>
          <w:sz w:val="23"/>
        </w:rPr>
        <w:t xml:space="preserve">A külső kivitelező által végzett bekötés esetén, az ÉTV Kft. szakfelügyeletet biztosít a bekötés létesítésekor, melyért a Szolgáltató külön díjat nem számol fel. Az ivóvíz törzshálózatra történő bekötést, valamint a külső kivitelező által nem vállalt munkafázisokat a Szolgáltató elvégzi az igénybejelentő költségére. </w:t>
      </w:r>
    </w:p>
    <w:p w14:paraId="71044831" w14:textId="77777777" w:rsidR="00321A87" w:rsidRPr="00B253C5" w:rsidRDefault="00321A87" w:rsidP="00321A87">
      <w:pPr>
        <w:pStyle w:val="Listaszerbekezds"/>
        <w:autoSpaceDE w:val="0"/>
        <w:ind w:left="0"/>
        <w:jc w:val="both"/>
        <w:rPr>
          <w:rFonts w:ascii="Garamond" w:hAnsi="Garamond"/>
          <w:color w:val="0F0F0F"/>
          <w:sz w:val="23"/>
        </w:rPr>
      </w:pPr>
    </w:p>
    <w:p w14:paraId="554F305A" w14:textId="66D38325" w:rsidR="00045124" w:rsidRPr="00B253C5" w:rsidRDefault="00321A87" w:rsidP="00045124">
      <w:pPr>
        <w:autoSpaceDE w:val="0"/>
        <w:spacing w:before="120"/>
        <w:jc w:val="both"/>
        <w:rPr>
          <w:rFonts w:ascii="Garamond" w:hAnsi="Garamond"/>
          <w:color w:val="0F0F0F"/>
          <w:sz w:val="23"/>
        </w:rPr>
      </w:pPr>
      <w:r w:rsidRPr="00B253C5">
        <w:rPr>
          <w:rFonts w:ascii="Garamond" w:hAnsi="Garamond"/>
          <w:color w:val="0F0F0F"/>
          <w:sz w:val="23"/>
        </w:rPr>
        <w:t xml:space="preserve">A </w:t>
      </w:r>
      <w:r w:rsidRPr="00B253C5">
        <w:rPr>
          <w:rFonts w:ascii="Garamond" w:hAnsi="Garamond"/>
          <w:i/>
          <w:iCs/>
          <w:color w:val="0F0F0F"/>
          <w:sz w:val="23"/>
        </w:rPr>
        <w:t>Szolgáltatói hozzájárulás kérelem</w:t>
      </w:r>
      <w:r w:rsidRPr="00B253C5">
        <w:rPr>
          <w:rFonts w:ascii="Garamond" w:hAnsi="Garamond"/>
          <w:color w:val="0F0F0F"/>
          <w:sz w:val="23"/>
        </w:rPr>
        <w:t xml:space="preserve"> kötelező mellékletét képezi a kivitelezői nyilatkozat vagy a két fél között megkötött Kivitelezői Szerződés, mely beazonosíthatóan tartalmazza a külső kivitelező és az Igénybejelentő adatait és elérhetőségeit (telefonszám és e-mail cím), a helyszín megjelölését és a munkálatok elvégzésének határidejét, továbbá azt, hogy a külső kivitelező mely munkafázisok elvégzését vállalja. </w:t>
      </w:r>
    </w:p>
    <w:p w14:paraId="379D0675" w14:textId="77777777" w:rsidR="004628B8" w:rsidRPr="00B253C5" w:rsidRDefault="004628B8" w:rsidP="00045124">
      <w:pPr>
        <w:autoSpaceDE w:val="0"/>
        <w:spacing w:before="120"/>
        <w:jc w:val="both"/>
        <w:rPr>
          <w:rFonts w:ascii="Garamond" w:hAnsi="Garamond"/>
          <w:b/>
          <w:bCs/>
          <w:color w:val="0F0F0F"/>
          <w:sz w:val="23"/>
        </w:rPr>
      </w:pPr>
      <w:bookmarkStart w:id="1374" w:name="_Hlk121317032"/>
      <w:r w:rsidRPr="00B253C5">
        <w:rPr>
          <w:rFonts w:ascii="Garamond" w:hAnsi="Garamond"/>
          <w:b/>
          <w:bCs/>
          <w:color w:val="0F0F0F"/>
          <w:sz w:val="23"/>
        </w:rPr>
        <w:t xml:space="preserve">Szennyvíz-bekötés, házi szennyvízhálózat létesítése </w:t>
      </w:r>
    </w:p>
    <w:p w14:paraId="67F65D56" w14:textId="77777777" w:rsidR="00045124"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Szennyvíz-bekötés létesítése történhet:</w:t>
      </w:r>
    </w:p>
    <w:p w14:paraId="7167A2ED" w14:textId="32C39583" w:rsidR="00045124" w:rsidRPr="00B253C5" w:rsidRDefault="00045124" w:rsidP="008E3E56">
      <w:pPr>
        <w:pStyle w:val="Listaszerbekezds"/>
        <w:numPr>
          <w:ilvl w:val="0"/>
          <w:numId w:val="90"/>
        </w:numPr>
        <w:autoSpaceDE w:val="0"/>
        <w:jc w:val="both"/>
        <w:rPr>
          <w:rFonts w:ascii="Garamond" w:hAnsi="Garamond"/>
          <w:color w:val="0F0F0F"/>
          <w:sz w:val="23"/>
        </w:rPr>
      </w:pPr>
      <w:r w:rsidRPr="00B253C5">
        <w:rPr>
          <w:rFonts w:ascii="Garamond" w:hAnsi="Garamond"/>
          <w:color w:val="0F0F0F"/>
          <w:sz w:val="23"/>
        </w:rPr>
        <w:t>előközművesítés, vagy</w:t>
      </w:r>
    </w:p>
    <w:p w14:paraId="2FE25383" w14:textId="7221D035" w:rsidR="00045124" w:rsidRPr="00B253C5" w:rsidRDefault="00045124" w:rsidP="008E3E56">
      <w:pPr>
        <w:pStyle w:val="Listaszerbekezds"/>
        <w:numPr>
          <w:ilvl w:val="0"/>
          <w:numId w:val="90"/>
        </w:numPr>
        <w:autoSpaceDE w:val="0"/>
        <w:jc w:val="both"/>
        <w:rPr>
          <w:rFonts w:ascii="Garamond" w:hAnsi="Garamond"/>
          <w:color w:val="0F0F0F"/>
          <w:sz w:val="23"/>
        </w:rPr>
      </w:pPr>
      <w:r w:rsidRPr="00B253C5">
        <w:rPr>
          <w:rFonts w:ascii="Garamond" w:hAnsi="Garamond"/>
          <w:color w:val="0F0F0F"/>
          <w:sz w:val="23"/>
        </w:rPr>
        <w:t xml:space="preserve">szennyvíz-szolgáltatás igénybevétele céljából. </w:t>
      </w:r>
    </w:p>
    <w:p w14:paraId="6309BFF2" w14:textId="0852219B" w:rsidR="00045124"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 xml:space="preserve">Előközművesítés esetén az Igénybejelentő és a Szolgáltató közt nem jön létre szennyvízelvezetésre és tisztításra vonatkozó jogviszony, </w:t>
      </w:r>
      <w:r w:rsidR="009B1854" w:rsidRPr="00B253C5">
        <w:rPr>
          <w:rFonts w:ascii="Garamond" w:hAnsi="Garamond"/>
          <w:color w:val="0F0F0F"/>
          <w:sz w:val="23"/>
        </w:rPr>
        <w:t>Közszolgáltatási Szerződés</w:t>
      </w:r>
      <w:r w:rsidRPr="00B253C5">
        <w:rPr>
          <w:rFonts w:ascii="Garamond" w:hAnsi="Garamond"/>
          <w:color w:val="0F0F0F"/>
          <w:sz w:val="23"/>
        </w:rPr>
        <w:t xml:space="preserve"> nem kerül megkötésre. </w:t>
      </w:r>
    </w:p>
    <w:p w14:paraId="25228C69" w14:textId="77777777" w:rsidR="004628B8" w:rsidRPr="00B253C5" w:rsidRDefault="004628B8" w:rsidP="0014003E">
      <w:pPr>
        <w:autoSpaceDE w:val="0"/>
        <w:spacing w:before="120"/>
        <w:jc w:val="both"/>
        <w:rPr>
          <w:rFonts w:ascii="Garamond" w:hAnsi="Garamond"/>
          <w:b/>
          <w:color w:val="0F0F0F"/>
          <w:sz w:val="23"/>
        </w:rPr>
      </w:pPr>
    </w:p>
    <w:p w14:paraId="3D0771A1" w14:textId="48E1F29D" w:rsidR="00045124" w:rsidRPr="00B253C5" w:rsidRDefault="00045124" w:rsidP="00045124">
      <w:pPr>
        <w:autoSpaceDE w:val="0"/>
        <w:spacing w:before="120"/>
        <w:jc w:val="both"/>
        <w:rPr>
          <w:rFonts w:ascii="Garamond" w:hAnsi="Garamond"/>
          <w:b/>
          <w:bCs/>
          <w:color w:val="0F0F0F"/>
          <w:sz w:val="23"/>
        </w:rPr>
      </w:pPr>
      <w:r w:rsidRPr="00B253C5">
        <w:rPr>
          <w:rFonts w:ascii="Garamond" w:hAnsi="Garamond"/>
          <w:b/>
          <w:color w:val="0F0F0F"/>
          <w:sz w:val="23"/>
        </w:rPr>
        <w:t xml:space="preserve">Szolgáltató </w:t>
      </w:r>
      <w:r w:rsidRPr="00B253C5">
        <w:rPr>
          <w:rFonts w:ascii="Garamond" w:hAnsi="Garamond"/>
          <w:b/>
          <w:bCs/>
          <w:color w:val="0F0F0F"/>
          <w:sz w:val="23"/>
        </w:rPr>
        <w:t xml:space="preserve">általi szennyvíz </w:t>
      </w:r>
      <w:del w:id="1375" w:author="Ábrám Hanga" w:date="2026-01-13T13:34:00Z">
        <w:r w:rsidRPr="00B253C5" w:rsidDel="00AD73D9">
          <w:rPr>
            <w:rFonts w:ascii="Garamond" w:hAnsi="Garamond"/>
            <w:b/>
            <w:bCs/>
            <w:color w:val="0F0F0F"/>
            <w:sz w:val="23"/>
          </w:rPr>
          <w:delText xml:space="preserve">bekötés </w:delText>
        </w:r>
      </w:del>
      <w:ins w:id="1376" w:author="Ábrám Hanga" w:date="2026-01-13T13:34:00Z">
        <w:r w:rsidR="00AD73D9">
          <w:rPr>
            <w:rFonts w:ascii="Garamond" w:hAnsi="Garamond"/>
            <w:b/>
            <w:bCs/>
            <w:color w:val="0F0F0F"/>
            <w:sz w:val="23"/>
          </w:rPr>
          <w:t>bekötő-vezeték</w:t>
        </w:r>
        <w:r w:rsidR="00AD73D9" w:rsidRPr="00B253C5">
          <w:rPr>
            <w:rFonts w:ascii="Garamond" w:hAnsi="Garamond"/>
            <w:b/>
            <w:bCs/>
            <w:color w:val="0F0F0F"/>
            <w:sz w:val="23"/>
          </w:rPr>
          <w:t xml:space="preserve"> </w:t>
        </w:r>
      </w:ins>
      <w:r w:rsidRPr="00B253C5">
        <w:rPr>
          <w:rFonts w:ascii="Garamond" w:hAnsi="Garamond"/>
          <w:b/>
          <w:bCs/>
          <w:color w:val="0F0F0F"/>
          <w:sz w:val="23"/>
        </w:rPr>
        <w:t>létesítés</w:t>
      </w:r>
    </w:p>
    <w:p w14:paraId="2C47FA6E" w14:textId="701184FA" w:rsidR="00045124" w:rsidRPr="00B253C5" w:rsidRDefault="00045124" w:rsidP="00B91E50">
      <w:pPr>
        <w:autoSpaceDE w:val="0"/>
        <w:spacing w:before="120"/>
        <w:jc w:val="both"/>
        <w:rPr>
          <w:rFonts w:ascii="Garamond" w:hAnsi="Garamond"/>
          <w:color w:val="0F0F0F"/>
          <w:sz w:val="23"/>
        </w:rPr>
      </w:pPr>
      <w:r w:rsidRPr="00B253C5">
        <w:rPr>
          <w:rFonts w:ascii="Garamond" w:hAnsi="Garamond"/>
          <w:color w:val="0F0F0F"/>
          <w:sz w:val="23"/>
        </w:rPr>
        <w:t xml:space="preserve">A Szolgáltató által vállalt </w:t>
      </w:r>
      <w:del w:id="1377" w:author="Ábrám Hanga" w:date="2026-01-13T13:34:00Z">
        <w:r w:rsidRPr="00B253C5" w:rsidDel="00AD73D9">
          <w:rPr>
            <w:rFonts w:ascii="Garamond" w:hAnsi="Garamond"/>
            <w:color w:val="0F0F0F"/>
            <w:sz w:val="23"/>
          </w:rPr>
          <w:delText xml:space="preserve">bekötés </w:delText>
        </w:r>
      </w:del>
      <w:ins w:id="1378" w:author="Ábrám Hanga" w:date="2026-01-13T13:34:00Z">
        <w:r w:rsidR="00AD73D9">
          <w:rPr>
            <w:rFonts w:ascii="Garamond" w:hAnsi="Garamond"/>
            <w:color w:val="0F0F0F"/>
            <w:sz w:val="23"/>
          </w:rPr>
          <w:t>bekötő-vezeték</w:t>
        </w:r>
        <w:r w:rsidR="00AD73D9" w:rsidRPr="00B253C5">
          <w:rPr>
            <w:rFonts w:ascii="Garamond" w:hAnsi="Garamond"/>
            <w:color w:val="0F0F0F"/>
            <w:sz w:val="23"/>
          </w:rPr>
          <w:t xml:space="preserve"> </w:t>
        </w:r>
      </w:ins>
      <w:r w:rsidRPr="00B253C5">
        <w:rPr>
          <w:rFonts w:ascii="Garamond" w:hAnsi="Garamond"/>
          <w:color w:val="0F0F0F"/>
          <w:sz w:val="23"/>
        </w:rPr>
        <w:t>létesítésének műszaki tartalma (továbbiakban: bekötés) az alábbi:</w:t>
      </w:r>
    </w:p>
    <w:p w14:paraId="605F27F3" w14:textId="4E67D07F" w:rsidR="00045124" w:rsidRPr="00B253C5" w:rsidRDefault="00045124" w:rsidP="008E3E56">
      <w:pPr>
        <w:pStyle w:val="Listaszerbekezds"/>
        <w:numPr>
          <w:ilvl w:val="0"/>
          <w:numId w:val="91"/>
        </w:numPr>
        <w:autoSpaceDE w:val="0"/>
        <w:jc w:val="both"/>
        <w:rPr>
          <w:rFonts w:ascii="Garamond" w:hAnsi="Garamond"/>
          <w:color w:val="0F0F0F"/>
          <w:sz w:val="23"/>
        </w:rPr>
      </w:pPr>
      <w:r w:rsidRPr="00B253C5">
        <w:rPr>
          <w:rFonts w:ascii="Garamond" w:hAnsi="Garamond"/>
          <w:color w:val="0F0F0F"/>
          <w:sz w:val="23"/>
        </w:rPr>
        <w:t>burkolatbontás, munkaárok elkészítése</w:t>
      </w:r>
    </w:p>
    <w:p w14:paraId="3D8C74E3" w14:textId="4DD75C4F" w:rsidR="00045124" w:rsidRPr="00B253C5" w:rsidRDefault="00045124" w:rsidP="008E3E56">
      <w:pPr>
        <w:pStyle w:val="Listaszerbekezds"/>
        <w:numPr>
          <w:ilvl w:val="0"/>
          <w:numId w:val="91"/>
        </w:numPr>
        <w:autoSpaceDE w:val="0"/>
        <w:jc w:val="both"/>
        <w:rPr>
          <w:rFonts w:ascii="Garamond" w:hAnsi="Garamond"/>
          <w:color w:val="0F0F0F"/>
          <w:sz w:val="23"/>
        </w:rPr>
      </w:pPr>
      <w:r w:rsidRPr="00B253C5">
        <w:rPr>
          <w:rFonts w:ascii="Garamond" w:hAnsi="Garamond"/>
          <w:color w:val="0F0F0F"/>
          <w:sz w:val="23"/>
        </w:rPr>
        <w:t>bekötővezeték kiépítése</w:t>
      </w:r>
    </w:p>
    <w:p w14:paraId="506CF99D" w14:textId="656555D9" w:rsidR="00045124" w:rsidRPr="00B253C5" w:rsidRDefault="004628B8" w:rsidP="008E3E56">
      <w:pPr>
        <w:pStyle w:val="Listaszerbekezds"/>
        <w:numPr>
          <w:ilvl w:val="0"/>
          <w:numId w:val="91"/>
        </w:numPr>
        <w:autoSpaceDE w:val="0"/>
        <w:jc w:val="both"/>
        <w:rPr>
          <w:rFonts w:ascii="Garamond" w:hAnsi="Garamond"/>
          <w:color w:val="0F0F0F"/>
          <w:sz w:val="23"/>
        </w:rPr>
      </w:pPr>
      <w:r w:rsidRPr="00B253C5">
        <w:rPr>
          <w:rFonts w:ascii="Garamond" w:hAnsi="Garamond"/>
          <w:color w:val="0F0F0F"/>
          <w:sz w:val="23"/>
        </w:rPr>
        <w:t>h</w:t>
      </w:r>
      <w:r w:rsidR="00045124" w:rsidRPr="00B253C5">
        <w:rPr>
          <w:rFonts w:ascii="Garamond" w:hAnsi="Garamond"/>
          <w:color w:val="0F0F0F"/>
          <w:sz w:val="23"/>
        </w:rPr>
        <w:t>ázi beemelő kiépítése (ha a terv előírja)</w:t>
      </w:r>
    </w:p>
    <w:p w14:paraId="7FB0CB02" w14:textId="719DC201" w:rsidR="00045124" w:rsidRPr="00B253C5" w:rsidRDefault="00045124" w:rsidP="008E3E56">
      <w:pPr>
        <w:pStyle w:val="Listaszerbekezds"/>
        <w:numPr>
          <w:ilvl w:val="0"/>
          <w:numId w:val="91"/>
        </w:numPr>
        <w:autoSpaceDE w:val="0"/>
        <w:jc w:val="both"/>
        <w:rPr>
          <w:rFonts w:ascii="Garamond" w:hAnsi="Garamond"/>
          <w:color w:val="0F0F0F"/>
          <w:sz w:val="23"/>
        </w:rPr>
      </w:pPr>
      <w:r w:rsidRPr="00B253C5">
        <w:rPr>
          <w:rFonts w:ascii="Garamond" w:hAnsi="Garamond"/>
          <w:color w:val="0F0F0F"/>
          <w:sz w:val="23"/>
        </w:rPr>
        <w:t>a bekötővezeték un. élőre kötése, azaz a közterületi gerincvezetékkel való összekötése</w:t>
      </w:r>
    </w:p>
    <w:p w14:paraId="3C68F6CD" w14:textId="0EB2FB2D" w:rsidR="00045124" w:rsidRPr="00B253C5" w:rsidRDefault="00045124" w:rsidP="008E3E56">
      <w:pPr>
        <w:pStyle w:val="Listaszerbekezds"/>
        <w:numPr>
          <w:ilvl w:val="0"/>
          <w:numId w:val="91"/>
        </w:numPr>
        <w:autoSpaceDE w:val="0"/>
        <w:jc w:val="both"/>
        <w:rPr>
          <w:rFonts w:ascii="Garamond" w:hAnsi="Garamond"/>
          <w:color w:val="0F0F0F"/>
          <w:sz w:val="23"/>
        </w:rPr>
      </w:pPr>
      <w:r w:rsidRPr="00B253C5">
        <w:rPr>
          <w:rFonts w:ascii="Garamond" w:hAnsi="Garamond"/>
          <w:color w:val="0F0F0F"/>
          <w:sz w:val="23"/>
        </w:rPr>
        <w:t>geodéziai bemérés</w:t>
      </w:r>
    </w:p>
    <w:p w14:paraId="21D0DFAE" w14:textId="330F3883" w:rsidR="00045124" w:rsidRPr="00B253C5" w:rsidRDefault="00045124" w:rsidP="008E3E56">
      <w:pPr>
        <w:pStyle w:val="Listaszerbekezds"/>
        <w:numPr>
          <w:ilvl w:val="0"/>
          <w:numId w:val="91"/>
        </w:numPr>
        <w:autoSpaceDE w:val="0"/>
        <w:jc w:val="both"/>
        <w:rPr>
          <w:rFonts w:ascii="Garamond" w:hAnsi="Garamond"/>
          <w:color w:val="0F0F0F"/>
          <w:sz w:val="23"/>
        </w:rPr>
      </w:pPr>
      <w:r w:rsidRPr="00B253C5">
        <w:rPr>
          <w:rFonts w:ascii="Garamond" w:hAnsi="Garamond"/>
          <w:color w:val="0F0F0F"/>
          <w:sz w:val="23"/>
        </w:rPr>
        <w:t>burkolat helyreállítás.</w:t>
      </w:r>
    </w:p>
    <w:p w14:paraId="51462471" w14:textId="5B5B08F1" w:rsidR="00B91E50" w:rsidRPr="00B253C5" w:rsidRDefault="00B91E50" w:rsidP="00B91E50">
      <w:pPr>
        <w:autoSpaceDE w:val="0"/>
        <w:spacing w:before="120"/>
        <w:jc w:val="both"/>
        <w:rPr>
          <w:rFonts w:ascii="Garamond" w:hAnsi="Garamond"/>
          <w:color w:val="0F0F0F"/>
          <w:sz w:val="23"/>
        </w:rPr>
      </w:pPr>
      <w:r w:rsidRPr="00B253C5">
        <w:rPr>
          <w:rFonts w:ascii="Garamond" w:hAnsi="Garamond"/>
          <w:color w:val="0F0F0F"/>
          <w:sz w:val="23"/>
        </w:rPr>
        <w:t xml:space="preserve">Amennyiben az Igénybejelentő a </w:t>
      </w:r>
      <w:r w:rsidRPr="00B253C5">
        <w:rPr>
          <w:rFonts w:ascii="Garamond" w:hAnsi="Garamond"/>
          <w:i/>
          <w:iCs/>
          <w:color w:val="0F0F0F"/>
          <w:sz w:val="23"/>
        </w:rPr>
        <w:t>Szolgáltatói hozzájárulás szennyvíz bekötéshez</w:t>
      </w:r>
      <w:r w:rsidRPr="00B253C5">
        <w:rPr>
          <w:rFonts w:ascii="Garamond" w:hAnsi="Garamond"/>
          <w:color w:val="0F0F0F"/>
          <w:sz w:val="23"/>
        </w:rPr>
        <w:t xml:space="preserve"> szereplő árajánlatot elfogadja, és a Szolgáltató általi kivitelezést kéri, úgy azt írásban az erre szolgáló formanyomtatványon rendelheti meg, melyben vállalja az árajánlat szerinti összeg megfizetését</w:t>
      </w:r>
      <w:r w:rsidR="00CC7814" w:rsidRPr="00B253C5">
        <w:rPr>
          <w:rFonts w:ascii="Garamond" w:hAnsi="Garamond"/>
          <w:color w:val="0F0F0F"/>
          <w:sz w:val="23"/>
        </w:rPr>
        <w:t>.</w:t>
      </w:r>
    </w:p>
    <w:p w14:paraId="68F221B2" w14:textId="03B03719" w:rsidR="004B35FA" w:rsidRPr="00B253C5" w:rsidRDefault="004B35FA" w:rsidP="004B35FA">
      <w:pPr>
        <w:autoSpaceDE w:val="0"/>
        <w:spacing w:before="120"/>
        <w:jc w:val="both"/>
        <w:rPr>
          <w:rFonts w:ascii="Garamond" w:hAnsi="Garamond"/>
          <w:color w:val="0F0F0F"/>
          <w:sz w:val="23"/>
        </w:rPr>
      </w:pPr>
      <w:r w:rsidRPr="00B253C5">
        <w:rPr>
          <w:rFonts w:ascii="Garamond" w:hAnsi="Garamond"/>
          <w:color w:val="0F0F0F"/>
          <w:sz w:val="23"/>
        </w:rPr>
        <w:t xml:space="preserve">A Szolgáltató a vállalási díjról </w:t>
      </w:r>
      <w:del w:id="1379" w:author="Ábrám Hanga" w:date="2026-01-13T13:34:00Z">
        <w:r w:rsidRPr="00B253C5" w:rsidDel="00AD73D9">
          <w:rPr>
            <w:rFonts w:ascii="Garamond" w:hAnsi="Garamond"/>
            <w:color w:val="0F0F0F"/>
            <w:sz w:val="23"/>
          </w:rPr>
          <w:delText>Számlát</w:delText>
        </w:r>
      </w:del>
      <w:ins w:id="1380" w:author="Ábrám Hanga" w:date="2026-01-13T13:34:00Z">
        <w:r w:rsidR="00AD73D9">
          <w:rPr>
            <w:rFonts w:ascii="Garamond" w:hAnsi="Garamond"/>
            <w:color w:val="0F0F0F"/>
            <w:sz w:val="23"/>
          </w:rPr>
          <w:t>s</w:t>
        </w:r>
        <w:r w:rsidR="00AD73D9" w:rsidRPr="00B253C5">
          <w:rPr>
            <w:rFonts w:ascii="Garamond" w:hAnsi="Garamond"/>
            <w:color w:val="0F0F0F"/>
            <w:sz w:val="23"/>
          </w:rPr>
          <w:t>zámlát</w:t>
        </w:r>
      </w:ins>
      <w:r w:rsidRPr="00B253C5">
        <w:rPr>
          <w:rFonts w:ascii="Garamond" w:hAnsi="Garamond"/>
          <w:color w:val="0F0F0F"/>
          <w:sz w:val="23"/>
        </w:rPr>
        <w:t>, állít ki, amelynek összegét az Igénybejelentő</w:t>
      </w:r>
      <w:r w:rsidR="00C51F50" w:rsidRPr="00B253C5">
        <w:rPr>
          <w:rFonts w:ascii="Garamond" w:hAnsi="Garamond"/>
          <w:color w:val="0F0F0F"/>
          <w:sz w:val="23"/>
        </w:rPr>
        <w:t>nek</w:t>
      </w:r>
      <w:r w:rsidRPr="00B253C5">
        <w:rPr>
          <w:rFonts w:ascii="Garamond" w:hAnsi="Garamond"/>
          <w:color w:val="0F0F0F"/>
          <w:sz w:val="23"/>
        </w:rPr>
        <w:t xml:space="preserve"> a bekötési munkálatok megkezdését megelőzően ki kell egyenlítenie. </w:t>
      </w:r>
      <w:r w:rsidR="00754D47" w:rsidRPr="00B253C5">
        <w:rPr>
          <w:rFonts w:ascii="Garamond" w:hAnsi="Garamond"/>
          <w:color w:val="0F0F0F"/>
          <w:sz w:val="23"/>
        </w:rPr>
        <w:t>A vállalási díj nem tartalmazhatja a jogszabályi mentességet élvező tételeket.</w:t>
      </w:r>
    </w:p>
    <w:p w14:paraId="139E3697" w14:textId="30C55B46" w:rsidR="00045124" w:rsidRPr="00B253C5" w:rsidRDefault="00C51F50" w:rsidP="00045124">
      <w:pPr>
        <w:autoSpaceDE w:val="0"/>
        <w:spacing w:before="120"/>
        <w:jc w:val="both"/>
        <w:rPr>
          <w:rFonts w:ascii="Garamond" w:hAnsi="Garamond"/>
          <w:color w:val="0F0F0F"/>
          <w:sz w:val="23"/>
        </w:rPr>
      </w:pPr>
      <w:r w:rsidRPr="00B253C5">
        <w:rPr>
          <w:rFonts w:ascii="Garamond" w:hAnsi="Garamond"/>
          <w:color w:val="0F0F0F"/>
          <w:sz w:val="23"/>
        </w:rPr>
        <w:lastRenderedPageBreak/>
        <w:t>Szolgáltató</w:t>
      </w:r>
      <w:r w:rsidR="00045124" w:rsidRPr="00B253C5">
        <w:rPr>
          <w:rFonts w:ascii="Garamond" w:hAnsi="Garamond"/>
          <w:color w:val="0F0F0F"/>
          <w:sz w:val="23"/>
        </w:rPr>
        <w:t xml:space="preserve"> megküldi a bekötés kivitelezésére szóló megrendelést a Keretszerződés alapján megbízott vállalkozójának, melyen feltünteti az Igénybejelentő által a kivitelezésre kiválasztott időpontot.</w:t>
      </w:r>
    </w:p>
    <w:p w14:paraId="44969D14" w14:textId="5A732908" w:rsidR="00045124" w:rsidRPr="00B253C5" w:rsidRDefault="004B35FA" w:rsidP="00045124">
      <w:pPr>
        <w:autoSpaceDE w:val="0"/>
        <w:spacing w:before="120"/>
        <w:jc w:val="both"/>
        <w:rPr>
          <w:rFonts w:ascii="Garamond" w:hAnsi="Garamond"/>
          <w:color w:val="0F0F0F"/>
          <w:sz w:val="23"/>
        </w:rPr>
      </w:pPr>
      <w:r w:rsidRPr="00B253C5">
        <w:rPr>
          <w:rFonts w:ascii="Garamond" w:hAnsi="Garamond"/>
          <w:color w:val="0F0F0F"/>
          <w:sz w:val="23"/>
        </w:rPr>
        <w:t xml:space="preserve">A </w:t>
      </w:r>
      <w:r w:rsidR="00045124" w:rsidRPr="00B253C5">
        <w:rPr>
          <w:rFonts w:ascii="Garamond" w:hAnsi="Garamond"/>
          <w:color w:val="0F0F0F"/>
          <w:sz w:val="23"/>
        </w:rPr>
        <w:t xml:space="preserve">Szolgáltató megbízott </w:t>
      </w:r>
      <w:r w:rsidRPr="00B253C5">
        <w:rPr>
          <w:rFonts w:ascii="Garamond" w:hAnsi="Garamond"/>
          <w:color w:val="0F0F0F"/>
          <w:sz w:val="23"/>
        </w:rPr>
        <w:t>(al)</w:t>
      </w:r>
      <w:r w:rsidR="00045124" w:rsidRPr="00B253C5">
        <w:rPr>
          <w:rFonts w:ascii="Garamond" w:hAnsi="Garamond"/>
          <w:color w:val="0F0F0F"/>
          <w:sz w:val="23"/>
        </w:rPr>
        <w:t>vállalkozója készre jelent</w:t>
      </w:r>
      <w:r w:rsidRPr="00B253C5">
        <w:rPr>
          <w:rFonts w:ascii="Garamond" w:hAnsi="Garamond"/>
          <w:color w:val="0F0F0F"/>
          <w:sz w:val="23"/>
        </w:rPr>
        <w:t>ését követően</w:t>
      </w:r>
      <w:r w:rsidR="00045124" w:rsidRPr="00B253C5">
        <w:rPr>
          <w:rFonts w:ascii="Garamond" w:hAnsi="Garamond"/>
          <w:color w:val="0F0F0F"/>
          <w:sz w:val="23"/>
        </w:rPr>
        <w:t xml:space="preserve"> </w:t>
      </w:r>
      <w:r w:rsidRPr="00B253C5">
        <w:rPr>
          <w:rFonts w:ascii="Garamond" w:hAnsi="Garamond"/>
          <w:color w:val="0F0F0F"/>
          <w:sz w:val="23"/>
        </w:rPr>
        <w:t xml:space="preserve">az ÉTV Kft. intézkedik </w:t>
      </w:r>
      <w:r w:rsidR="00045124" w:rsidRPr="00B253C5">
        <w:rPr>
          <w:rFonts w:ascii="Garamond" w:hAnsi="Garamond"/>
          <w:color w:val="0F0F0F"/>
          <w:sz w:val="23"/>
        </w:rPr>
        <w:t xml:space="preserve">a </w:t>
      </w:r>
      <w:r w:rsidRPr="00B253C5">
        <w:rPr>
          <w:rFonts w:ascii="Garamond" w:hAnsi="Garamond"/>
          <w:color w:val="0F0F0F"/>
          <w:sz w:val="23"/>
        </w:rPr>
        <w:t xml:space="preserve">bekötővezeték ill. a bekötés </w:t>
      </w:r>
      <w:r w:rsidR="00045124" w:rsidRPr="00B253C5">
        <w:rPr>
          <w:rFonts w:ascii="Garamond" w:hAnsi="Garamond"/>
          <w:color w:val="0F0F0F"/>
          <w:sz w:val="23"/>
        </w:rPr>
        <w:t>geodéziai bemérés</w:t>
      </w:r>
      <w:r w:rsidRPr="00B253C5">
        <w:rPr>
          <w:rFonts w:ascii="Garamond" w:hAnsi="Garamond"/>
          <w:color w:val="0F0F0F"/>
          <w:sz w:val="23"/>
        </w:rPr>
        <w:t xml:space="preserve">éről is. </w:t>
      </w:r>
      <w:r w:rsidR="00045124" w:rsidRPr="00B253C5">
        <w:rPr>
          <w:rFonts w:ascii="Garamond" w:hAnsi="Garamond"/>
          <w:color w:val="0F0F0F"/>
          <w:sz w:val="23"/>
        </w:rPr>
        <w:t>A bekötővezeték kiépítéséről, annak tervek szerint történő megvalósulásáról Teljesítés igazolás</w:t>
      </w:r>
      <w:r w:rsidRPr="00B253C5">
        <w:rPr>
          <w:rFonts w:ascii="Garamond" w:hAnsi="Garamond"/>
          <w:color w:val="0F0F0F"/>
          <w:sz w:val="23"/>
        </w:rPr>
        <w:t xml:space="preserve"> készül</w:t>
      </w:r>
      <w:r w:rsidR="00045124" w:rsidRPr="00B253C5">
        <w:rPr>
          <w:rFonts w:ascii="Garamond" w:hAnsi="Garamond"/>
          <w:color w:val="0F0F0F"/>
          <w:sz w:val="23"/>
        </w:rPr>
        <w:t xml:space="preserve"> a</w:t>
      </w:r>
    </w:p>
    <w:p w14:paraId="6114DE82" w14:textId="1E4B6AD7" w:rsidR="00045124" w:rsidRPr="00B253C5" w:rsidRDefault="00045124" w:rsidP="008E3E56">
      <w:pPr>
        <w:pStyle w:val="Listaszerbekezds"/>
        <w:numPr>
          <w:ilvl w:val="0"/>
          <w:numId w:val="92"/>
        </w:numPr>
        <w:autoSpaceDE w:val="0"/>
        <w:jc w:val="both"/>
        <w:rPr>
          <w:rFonts w:ascii="Garamond" w:hAnsi="Garamond"/>
          <w:color w:val="0F0F0F"/>
          <w:sz w:val="23"/>
        </w:rPr>
      </w:pPr>
      <w:r w:rsidRPr="00B253C5">
        <w:rPr>
          <w:rFonts w:ascii="Garamond" w:hAnsi="Garamond"/>
          <w:color w:val="0F0F0F"/>
          <w:sz w:val="23"/>
        </w:rPr>
        <w:t>a Szolgáltató</w:t>
      </w:r>
      <w:r w:rsidR="004B35FA" w:rsidRPr="00B253C5">
        <w:rPr>
          <w:rFonts w:ascii="Garamond" w:hAnsi="Garamond"/>
          <w:color w:val="0F0F0F"/>
          <w:sz w:val="23"/>
        </w:rPr>
        <w:t>,</w:t>
      </w:r>
    </w:p>
    <w:p w14:paraId="78A8FDAF" w14:textId="5BEC1EE1" w:rsidR="00045124" w:rsidRPr="00B253C5" w:rsidDel="00AC308F" w:rsidRDefault="00045124" w:rsidP="008E3E56">
      <w:pPr>
        <w:pStyle w:val="Listaszerbekezds"/>
        <w:numPr>
          <w:ilvl w:val="0"/>
          <w:numId w:val="92"/>
        </w:numPr>
        <w:autoSpaceDE w:val="0"/>
        <w:jc w:val="both"/>
        <w:rPr>
          <w:del w:id="1381" w:author="Ábrám Hanga" w:date="2026-01-13T12:39:00Z"/>
          <w:rFonts w:ascii="Garamond" w:hAnsi="Garamond"/>
          <w:color w:val="0F0F0F"/>
          <w:sz w:val="23"/>
        </w:rPr>
      </w:pPr>
      <w:r w:rsidRPr="00B253C5">
        <w:rPr>
          <w:rFonts w:ascii="Garamond" w:hAnsi="Garamond"/>
          <w:color w:val="0F0F0F"/>
          <w:sz w:val="23"/>
        </w:rPr>
        <w:t xml:space="preserve">a Szolgáltató által megbízott vállalkozó, valamint </w:t>
      </w:r>
    </w:p>
    <w:p w14:paraId="039797F7" w14:textId="740F42EB" w:rsidR="004B35FA" w:rsidRPr="00AC308F" w:rsidRDefault="00045124" w:rsidP="008E3E56">
      <w:pPr>
        <w:pStyle w:val="Listaszerbekezds"/>
        <w:numPr>
          <w:ilvl w:val="0"/>
          <w:numId w:val="92"/>
        </w:numPr>
        <w:autoSpaceDE w:val="0"/>
        <w:jc w:val="both"/>
        <w:rPr>
          <w:rFonts w:ascii="Garamond" w:hAnsi="Garamond"/>
          <w:color w:val="0F0F0F"/>
          <w:sz w:val="23"/>
        </w:rPr>
      </w:pPr>
      <w:r w:rsidRPr="00AC308F">
        <w:rPr>
          <w:rFonts w:ascii="Garamond" w:hAnsi="Garamond"/>
          <w:color w:val="0F0F0F"/>
          <w:sz w:val="23"/>
        </w:rPr>
        <w:t>az Igénybejelentő (vagy meghatalmazottja)</w:t>
      </w:r>
      <w:r w:rsidR="00C51F50" w:rsidRPr="00AC308F">
        <w:rPr>
          <w:rFonts w:ascii="Garamond" w:hAnsi="Garamond"/>
          <w:color w:val="0F0F0F"/>
          <w:sz w:val="23"/>
        </w:rPr>
        <w:t xml:space="preserve"> aláírásával</w:t>
      </w:r>
      <w:ins w:id="1382" w:author="Ábrám Hanga" w:date="2026-01-13T12:40:00Z">
        <w:r w:rsidR="00AC308F">
          <w:rPr>
            <w:rFonts w:ascii="Garamond" w:hAnsi="Garamond"/>
            <w:color w:val="0F0F0F"/>
            <w:sz w:val="23"/>
          </w:rPr>
          <w:t>, 3 példányban.</w:t>
        </w:r>
      </w:ins>
      <w:del w:id="1383" w:author="Ábrám Hanga" w:date="2026-01-13T12:40:00Z">
        <w:r w:rsidR="00C51F50" w:rsidRPr="00AC308F" w:rsidDel="00AC308F">
          <w:rPr>
            <w:rFonts w:ascii="Garamond" w:hAnsi="Garamond"/>
            <w:color w:val="0F0F0F"/>
            <w:sz w:val="23"/>
          </w:rPr>
          <w:delText>.</w:delText>
        </w:r>
      </w:del>
    </w:p>
    <w:p w14:paraId="6BBC9189" w14:textId="77777777" w:rsidR="004B35FA" w:rsidRPr="00B253C5" w:rsidRDefault="004B35FA" w:rsidP="004B35FA">
      <w:pPr>
        <w:autoSpaceDE w:val="0"/>
        <w:jc w:val="both"/>
        <w:rPr>
          <w:rFonts w:ascii="Garamond" w:hAnsi="Garamond"/>
          <w:color w:val="0F0F0F"/>
          <w:sz w:val="23"/>
        </w:rPr>
      </w:pPr>
    </w:p>
    <w:p w14:paraId="7AFF278F" w14:textId="701374FC" w:rsidR="00045124" w:rsidRPr="00B253C5" w:rsidDel="00AC308F" w:rsidRDefault="00045124" w:rsidP="004B35FA">
      <w:pPr>
        <w:autoSpaceDE w:val="0"/>
        <w:jc w:val="both"/>
        <w:rPr>
          <w:del w:id="1384" w:author="Ábrám Hanga" w:date="2026-01-13T12:40:00Z"/>
          <w:rFonts w:ascii="Garamond" w:hAnsi="Garamond"/>
          <w:color w:val="0F0F0F"/>
          <w:sz w:val="23"/>
        </w:rPr>
      </w:pPr>
      <w:del w:id="1385" w:author="Ábrám Hanga" w:date="2026-01-13T12:40:00Z">
        <w:r w:rsidRPr="00B253C5" w:rsidDel="00AC308F">
          <w:rPr>
            <w:rFonts w:ascii="Garamond" w:hAnsi="Garamond"/>
            <w:color w:val="0F0F0F"/>
            <w:sz w:val="23"/>
          </w:rPr>
          <w:delText>aláírásával</w:delText>
        </w:r>
        <w:r w:rsidR="004B35FA" w:rsidRPr="00B253C5" w:rsidDel="00AC308F">
          <w:rPr>
            <w:rFonts w:ascii="Garamond" w:hAnsi="Garamond"/>
            <w:color w:val="0F0F0F"/>
            <w:sz w:val="23"/>
          </w:rPr>
          <w:delText xml:space="preserve">, </w:delText>
        </w:r>
        <w:r w:rsidRPr="00B253C5" w:rsidDel="00AC308F">
          <w:rPr>
            <w:rFonts w:ascii="Garamond" w:hAnsi="Garamond"/>
            <w:color w:val="0F0F0F"/>
            <w:sz w:val="23"/>
          </w:rPr>
          <w:delText>3 példányban</w:delText>
        </w:r>
        <w:r w:rsidR="004B35FA" w:rsidRPr="00B253C5" w:rsidDel="00AC308F">
          <w:rPr>
            <w:rFonts w:ascii="Garamond" w:hAnsi="Garamond"/>
            <w:color w:val="0F0F0F"/>
            <w:sz w:val="23"/>
          </w:rPr>
          <w:delText>.</w:delText>
        </w:r>
      </w:del>
    </w:p>
    <w:p w14:paraId="299D8034" w14:textId="357BE1FB" w:rsidR="00045124" w:rsidRPr="00B253C5" w:rsidDel="00AC308F" w:rsidRDefault="00045124" w:rsidP="00045124">
      <w:pPr>
        <w:autoSpaceDE w:val="0"/>
        <w:spacing w:before="120"/>
        <w:jc w:val="both"/>
        <w:rPr>
          <w:del w:id="1386" w:author="Ábrám Hanga" w:date="2026-01-13T12:40:00Z"/>
          <w:rFonts w:ascii="Garamond" w:hAnsi="Garamond"/>
          <w:color w:val="0F0F0F"/>
          <w:sz w:val="23"/>
        </w:rPr>
      </w:pPr>
    </w:p>
    <w:p w14:paraId="1A4C0A0F" w14:textId="30E13FCC" w:rsidR="00045124" w:rsidRPr="00B253C5" w:rsidRDefault="00045124" w:rsidP="00045124">
      <w:pPr>
        <w:autoSpaceDE w:val="0"/>
        <w:spacing w:before="120"/>
        <w:jc w:val="both"/>
        <w:rPr>
          <w:rFonts w:ascii="Garamond" w:hAnsi="Garamond"/>
          <w:b/>
          <w:bCs/>
          <w:color w:val="0F0F0F"/>
          <w:sz w:val="23"/>
        </w:rPr>
      </w:pPr>
      <w:r w:rsidRPr="00B253C5">
        <w:rPr>
          <w:rFonts w:ascii="Garamond" w:hAnsi="Garamond"/>
          <w:b/>
          <w:bCs/>
          <w:color w:val="0F0F0F"/>
          <w:sz w:val="23"/>
        </w:rPr>
        <w:t xml:space="preserve">Igénybejelentő általi szennyvíz </w:t>
      </w:r>
      <w:del w:id="1387" w:author="Ábrám Hanga" w:date="2026-01-13T13:35:00Z">
        <w:r w:rsidRPr="00B253C5" w:rsidDel="00AD73D9">
          <w:rPr>
            <w:rFonts w:ascii="Garamond" w:hAnsi="Garamond"/>
            <w:b/>
            <w:bCs/>
            <w:color w:val="0F0F0F"/>
            <w:sz w:val="23"/>
          </w:rPr>
          <w:delText xml:space="preserve">bekötés </w:delText>
        </w:r>
      </w:del>
      <w:ins w:id="1388" w:author="Ábrám Hanga" w:date="2026-01-13T13:35:00Z">
        <w:r w:rsidR="00AD73D9">
          <w:rPr>
            <w:rFonts w:ascii="Garamond" w:hAnsi="Garamond"/>
            <w:b/>
            <w:bCs/>
            <w:color w:val="0F0F0F"/>
            <w:sz w:val="23"/>
          </w:rPr>
          <w:t>bekötő-vezeték</w:t>
        </w:r>
        <w:r w:rsidR="00AD73D9" w:rsidRPr="00B253C5">
          <w:rPr>
            <w:rFonts w:ascii="Garamond" w:hAnsi="Garamond"/>
            <w:b/>
            <w:bCs/>
            <w:color w:val="0F0F0F"/>
            <w:sz w:val="23"/>
          </w:rPr>
          <w:t xml:space="preserve"> </w:t>
        </w:r>
      </w:ins>
      <w:r w:rsidRPr="00B253C5">
        <w:rPr>
          <w:rFonts w:ascii="Garamond" w:hAnsi="Garamond"/>
          <w:b/>
          <w:bCs/>
          <w:color w:val="0F0F0F"/>
          <w:sz w:val="23"/>
        </w:rPr>
        <w:t>létesítés</w:t>
      </w:r>
    </w:p>
    <w:p w14:paraId="6755319F" w14:textId="77777777" w:rsidR="00045124"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Igénybejelentőnek jogában áll:</w:t>
      </w:r>
    </w:p>
    <w:p w14:paraId="4A5D8324" w14:textId="7CAC052C" w:rsidR="00045124" w:rsidRPr="00B253C5" w:rsidRDefault="00045124" w:rsidP="008E3E56">
      <w:pPr>
        <w:pStyle w:val="Listaszerbekezds"/>
        <w:numPr>
          <w:ilvl w:val="0"/>
          <w:numId w:val="93"/>
        </w:numPr>
        <w:autoSpaceDE w:val="0"/>
        <w:jc w:val="both"/>
        <w:rPr>
          <w:rFonts w:ascii="Garamond" w:hAnsi="Garamond"/>
          <w:color w:val="0F0F0F"/>
          <w:sz w:val="23"/>
        </w:rPr>
      </w:pPr>
      <w:r w:rsidRPr="00B253C5">
        <w:rPr>
          <w:rFonts w:ascii="Garamond" w:hAnsi="Garamond"/>
          <w:color w:val="0F0F0F"/>
          <w:sz w:val="23"/>
        </w:rPr>
        <w:t>a szennyvíz-bekötővezeték kiépítését, annak</w:t>
      </w:r>
    </w:p>
    <w:p w14:paraId="007CE8E1" w14:textId="58BE7308" w:rsidR="00045124" w:rsidRPr="00B253C5" w:rsidRDefault="00045124" w:rsidP="008E3E56">
      <w:pPr>
        <w:pStyle w:val="Listaszerbekezds"/>
        <w:numPr>
          <w:ilvl w:val="0"/>
          <w:numId w:val="93"/>
        </w:numPr>
        <w:autoSpaceDE w:val="0"/>
        <w:jc w:val="both"/>
        <w:rPr>
          <w:rFonts w:ascii="Garamond" w:hAnsi="Garamond"/>
          <w:color w:val="0F0F0F"/>
          <w:sz w:val="23"/>
        </w:rPr>
      </w:pPr>
      <w:r w:rsidRPr="00B253C5">
        <w:rPr>
          <w:rFonts w:ascii="Garamond" w:hAnsi="Garamond"/>
          <w:color w:val="0F0F0F"/>
          <w:sz w:val="23"/>
        </w:rPr>
        <w:t xml:space="preserve">a szennyvíz törzshálózatra való bekötését, </w:t>
      </w:r>
    </w:p>
    <w:p w14:paraId="52FEA953" w14:textId="66078A1D" w:rsidR="00045124" w:rsidRPr="00B253C5" w:rsidRDefault="00045124" w:rsidP="008E3E56">
      <w:pPr>
        <w:pStyle w:val="Listaszerbekezds"/>
        <w:numPr>
          <w:ilvl w:val="0"/>
          <w:numId w:val="93"/>
        </w:numPr>
        <w:autoSpaceDE w:val="0"/>
        <w:jc w:val="both"/>
        <w:rPr>
          <w:rFonts w:ascii="Garamond" w:hAnsi="Garamond"/>
          <w:color w:val="0F0F0F"/>
          <w:sz w:val="23"/>
        </w:rPr>
      </w:pPr>
      <w:r w:rsidRPr="00B253C5">
        <w:rPr>
          <w:rFonts w:ascii="Garamond" w:hAnsi="Garamond"/>
          <w:color w:val="0F0F0F"/>
          <w:sz w:val="23"/>
        </w:rPr>
        <w:t xml:space="preserve">terv szerinti házi beemelő megépítését, </w:t>
      </w:r>
    </w:p>
    <w:p w14:paraId="0EB2A7BA" w14:textId="49042D60" w:rsidR="00045124" w:rsidRPr="00B253C5" w:rsidRDefault="00045124" w:rsidP="008E3E56">
      <w:pPr>
        <w:pStyle w:val="Listaszerbekezds"/>
        <w:numPr>
          <w:ilvl w:val="0"/>
          <w:numId w:val="93"/>
        </w:numPr>
        <w:autoSpaceDE w:val="0"/>
        <w:jc w:val="both"/>
        <w:rPr>
          <w:rFonts w:ascii="Garamond" w:hAnsi="Garamond"/>
          <w:color w:val="0F0F0F"/>
          <w:sz w:val="23"/>
        </w:rPr>
      </w:pPr>
      <w:r w:rsidRPr="00B253C5">
        <w:rPr>
          <w:rFonts w:ascii="Garamond" w:hAnsi="Garamond"/>
          <w:color w:val="0F0F0F"/>
          <w:sz w:val="23"/>
        </w:rPr>
        <w:t xml:space="preserve">a működőképességi és vízzárósági próbát, valamint </w:t>
      </w:r>
    </w:p>
    <w:p w14:paraId="76D94FF3" w14:textId="2DB13A5F" w:rsidR="00045124" w:rsidRPr="00B253C5" w:rsidRDefault="00045124" w:rsidP="008E3E56">
      <w:pPr>
        <w:pStyle w:val="Listaszerbekezds"/>
        <w:numPr>
          <w:ilvl w:val="0"/>
          <w:numId w:val="93"/>
        </w:numPr>
        <w:autoSpaceDE w:val="0"/>
        <w:jc w:val="both"/>
        <w:rPr>
          <w:rFonts w:ascii="Garamond" w:hAnsi="Garamond"/>
          <w:color w:val="0F0F0F"/>
          <w:sz w:val="23"/>
        </w:rPr>
      </w:pPr>
      <w:r w:rsidRPr="00B253C5">
        <w:rPr>
          <w:rFonts w:ascii="Garamond" w:hAnsi="Garamond"/>
          <w:color w:val="0F0F0F"/>
          <w:sz w:val="23"/>
        </w:rPr>
        <w:t xml:space="preserve">a geodéziai bemérést </w:t>
      </w:r>
    </w:p>
    <w:p w14:paraId="09DD2520" w14:textId="77777777" w:rsidR="00045124"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olyan személlyel elvégeztetni, aki a kivitelezési jogosultsággal rendelkező vízszerelők nyilvántartásában szerepel (továbbiakban: külső kivitelező).</w:t>
      </w:r>
    </w:p>
    <w:p w14:paraId="290A922B" w14:textId="28B12AFC" w:rsidR="00045124"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 xml:space="preserve">A külső kivitelező által végzett bekötés esetén </w:t>
      </w:r>
      <w:r w:rsidR="00CC216F" w:rsidRPr="00B253C5">
        <w:rPr>
          <w:rFonts w:ascii="Garamond" w:hAnsi="Garamond"/>
          <w:color w:val="0F0F0F"/>
          <w:sz w:val="23"/>
        </w:rPr>
        <w:t>az ÉTV Kft.</w:t>
      </w:r>
      <w:r w:rsidRPr="00B253C5">
        <w:rPr>
          <w:rFonts w:ascii="Garamond" w:hAnsi="Garamond"/>
          <w:color w:val="0F0F0F"/>
          <w:sz w:val="23"/>
        </w:rPr>
        <w:t xml:space="preserve"> kizárólag szakfelügyeletet biztosít a bekötés létesítésekor, illetve amennyiben a külső kivitelező a geodéziai bemérést nem tudja biztosítani, akkor azt </w:t>
      </w:r>
      <w:r w:rsidR="00CC216F" w:rsidRPr="00B253C5">
        <w:rPr>
          <w:rFonts w:ascii="Garamond" w:hAnsi="Garamond"/>
          <w:color w:val="0F0F0F"/>
          <w:sz w:val="23"/>
        </w:rPr>
        <w:t>el</w:t>
      </w:r>
      <w:r w:rsidRPr="00B253C5">
        <w:rPr>
          <w:rFonts w:ascii="Garamond" w:hAnsi="Garamond"/>
          <w:color w:val="0F0F0F"/>
          <w:sz w:val="23"/>
        </w:rPr>
        <w:t>végzi az Igénybejelentő költségére.</w:t>
      </w:r>
    </w:p>
    <w:p w14:paraId="40F7FCF5" w14:textId="36CB0562" w:rsidR="00045124"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 xml:space="preserve">Az Igénybejelentő a </w:t>
      </w:r>
      <w:r w:rsidRPr="00B253C5">
        <w:rPr>
          <w:rFonts w:ascii="Garamond" w:hAnsi="Garamond"/>
          <w:i/>
          <w:iCs/>
          <w:color w:val="0F0F0F"/>
          <w:sz w:val="23"/>
        </w:rPr>
        <w:t>Szolgáltatói hozzájárulás szennyvízbekötéshez</w:t>
      </w:r>
      <w:r w:rsidRPr="00B253C5">
        <w:rPr>
          <w:rFonts w:ascii="Garamond" w:hAnsi="Garamond"/>
          <w:color w:val="0F0F0F"/>
          <w:sz w:val="23"/>
        </w:rPr>
        <w:t xml:space="preserve"> levél szerinti </w:t>
      </w:r>
      <w:r w:rsidR="00CC7814" w:rsidRPr="00B253C5">
        <w:rPr>
          <w:rFonts w:ascii="Garamond" w:hAnsi="Garamond"/>
          <w:color w:val="0F0F0F"/>
          <w:sz w:val="23"/>
        </w:rPr>
        <w:t xml:space="preserve">műszaki átvétel </w:t>
      </w:r>
      <w:r w:rsidRPr="00B253C5">
        <w:rPr>
          <w:rFonts w:ascii="Garamond" w:hAnsi="Garamond"/>
          <w:color w:val="0F0F0F"/>
          <w:sz w:val="23"/>
        </w:rPr>
        <w:t xml:space="preserve">és geodéziai bemérés díjának ismeretében köteles </w:t>
      </w:r>
      <w:r w:rsidR="00CC216F" w:rsidRPr="00B253C5">
        <w:rPr>
          <w:rFonts w:ascii="Garamond" w:hAnsi="Garamond"/>
          <w:color w:val="0F0F0F"/>
          <w:sz w:val="23"/>
        </w:rPr>
        <w:t xml:space="preserve">a </w:t>
      </w:r>
      <w:r w:rsidRPr="00B253C5">
        <w:rPr>
          <w:rFonts w:ascii="Garamond" w:hAnsi="Garamond"/>
          <w:color w:val="0F0F0F"/>
          <w:sz w:val="23"/>
        </w:rPr>
        <w:t xml:space="preserve">Szolgáltató </w:t>
      </w:r>
      <w:r w:rsidR="00CC7814" w:rsidRPr="00B253C5">
        <w:rPr>
          <w:rFonts w:ascii="Garamond" w:hAnsi="Garamond"/>
          <w:color w:val="0F0F0F"/>
          <w:sz w:val="23"/>
        </w:rPr>
        <w:t>műszaki átvételét</w:t>
      </w:r>
      <w:r w:rsidRPr="00B253C5">
        <w:rPr>
          <w:rFonts w:ascii="Garamond" w:hAnsi="Garamond"/>
          <w:color w:val="0F0F0F"/>
          <w:sz w:val="23"/>
        </w:rPr>
        <w:t>, valamint a geodéziai bemérést megrendelni, ez utóbbit abban az esetben, ha az Igénybejelentő kivitelezője azt nem végzi el.</w:t>
      </w:r>
      <w:r w:rsidR="00CC216F" w:rsidRPr="00B253C5">
        <w:rPr>
          <w:rFonts w:ascii="Garamond" w:hAnsi="Garamond"/>
          <w:color w:val="0F0F0F"/>
          <w:sz w:val="23"/>
        </w:rPr>
        <w:t xml:space="preserve"> </w:t>
      </w:r>
    </w:p>
    <w:p w14:paraId="3284BC58" w14:textId="1088402E" w:rsidR="00CC216F" w:rsidRPr="00B253C5" w:rsidRDefault="00CC216F" w:rsidP="00CC216F">
      <w:pPr>
        <w:autoSpaceDE w:val="0"/>
        <w:spacing w:before="120"/>
        <w:jc w:val="both"/>
        <w:rPr>
          <w:rFonts w:ascii="Garamond" w:hAnsi="Garamond"/>
          <w:color w:val="0F0F0F"/>
          <w:sz w:val="23"/>
        </w:rPr>
      </w:pPr>
      <w:r w:rsidRPr="00B253C5">
        <w:rPr>
          <w:rFonts w:ascii="Garamond" w:hAnsi="Garamond"/>
          <w:color w:val="0F0F0F"/>
          <w:sz w:val="23"/>
        </w:rPr>
        <w:t xml:space="preserve">Amennyiben az Igénybejelentő a </w:t>
      </w:r>
      <w:r w:rsidRPr="00B253C5">
        <w:rPr>
          <w:rFonts w:ascii="Garamond" w:hAnsi="Garamond"/>
          <w:i/>
          <w:iCs/>
          <w:color w:val="0F0F0F"/>
          <w:sz w:val="23"/>
        </w:rPr>
        <w:t>Szolgáltatói hozzájárulás szennyvíz bekötéshez</w:t>
      </w:r>
      <w:r w:rsidRPr="00B253C5">
        <w:rPr>
          <w:rFonts w:ascii="Garamond" w:hAnsi="Garamond"/>
          <w:color w:val="0F0F0F"/>
          <w:sz w:val="23"/>
        </w:rPr>
        <w:t xml:space="preserve"> levélben szereplő, a </w:t>
      </w:r>
      <w:r w:rsidR="00CC7814" w:rsidRPr="00B253C5">
        <w:rPr>
          <w:rFonts w:ascii="Garamond" w:hAnsi="Garamond"/>
          <w:color w:val="0F0F0F"/>
          <w:sz w:val="23"/>
        </w:rPr>
        <w:t xml:space="preserve">műszaki átvétel </w:t>
      </w:r>
      <w:r w:rsidRPr="00B253C5">
        <w:rPr>
          <w:rFonts w:ascii="Garamond" w:hAnsi="Garamond"/>
          <w:color w:val="0F0F0F"/>
          <w:sz w:val="23"/>
        </w:rPr>
        <w:t>és geodéziai bemérésről készült árajánlatot elfogadja, úgy azt írásban az erre szolgáló formanyomtatványon rendelheti meg, melyben vállalja az árajánlat szerinti összeg megfizetését.</w:t>
      </w:r>
      <w:r w:rsidR="009C7611" w:rsidRPr="00B253C5">
        <w:rPr>
          <w:rFonts w:ascii="Garamond" w:hAnsi="Garamond"/>
          <w:color w:val="0F0F0F"/>
          <w:sz w:val="23"/>
        </w:rPr>
        <w:t xml:space="preserve"> A geodéziai bemérés megrendelése az ÉTV Kft-től csak akkor szükséges, amennyiben az Igénybejelentő kivitelezője azt nem végzi el.</w:t>
      </w:r>
    </w:p>
    <w:p w14:paraId="57FB9CC3" w14:textId="48FF714D" w:rsidR="00CC216F" w:rsidRPr="00B253C5" w:rsidRDefault="00CC216F" w:rsidP="00CC216F">
      <w:pPr>
        <w:autoSpaceDE w:val="0"/>
        <w:spacing w:before="120"/>
        <w:jc w:val="both"/>
        <w:rPr>
          <w:rFonts w:ascii="Garamond" w:hAnsi="Garamond"/>
          <w:color w:val="0F0F0F"/>
          <w:sz w:val="23"/>
        </w:rPr>
      </w:pPr>
      <w:bookmarkStart w:id="1389" w:name="_Hlk91072039"/>
      <w:r w:rsidRPr="00B253C5">
        <w:rPr>
          <w:rFonts w:ascii="Garamond" w:hAnsi="Garamond"/>
          <w:color w:val="0F0F0F"/>
          <w:sz w:val="23"/>
        </w:rPr>
        <w:t>A Szolgáltató a fenti díjakról Számlát, állít ki, amelynek összegét az Igénybejelentő</w:t>
      </w:r>
      <w:r w:rsidR="004A347D" w:rsidRPr="00B253C5">
        <w:rPr>
          <w:rFonts w:ascii="Garamond" w:hAnsi="Garamond"/>
          <w:color w:val="0F0F0F"/>
          <w:sz w:val="23"/>
        </w:rPr>
        <w:t>nek</w:t>
      </w:r>
      <w:r w:rsidRPr="00B253C5">
        <w:rPr>
          <w:rFonts w:ascii="Garamond" w:hAnsi="Garamond"/>
          <w:color w:val="0F0F0F"/>
          <w:sz w:val="23"/>
        </w:rPr>
        <w:t xml:space="preserve"> a bekötési munkálatok megkezdését megelőzően ki kell egyenlítenie. </w:t>
      </w:r>
      <w:r w:rsidR="00754D47" w:rsidRPr="00B253C5">
        <w:rPr>
          <w:rFonts w:ascii="Garamond" w:hAnsi="Garamond"/>
          <w:color w:val="0F0F0F"/>
          <w:sz w:val="23"/>
        </w:rPr>
        <w:t>A vállalási díj nem tartalmazhatja a jogszabályi mentességet élvező tételeket.</w:t>
      </w:r>
    </w:p>
    <w:bookmarkEnd w:id="1389"/>
    <w:p w14:paraId="04B013B5" w14:textId="6831D558" w:rsidR="00045124"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 xml:space="preserve">A Megrendelés kötelező mellékletét képezi a kivitelezői nyilatkozat vagy a két fél között megkötött Kivitelezői Szerződés, mely beazonosíthatóan tartalmazza a </w:t>
      </w:r>
      <w:r w:rsidR="00CC216F" w:rsidRPr="00B253C5">
        <w:rPr>
          <w:rFonts w:ascii="Garamond" w:hAnsi="Garamond"/>
          <w:color w:val="0F0F0F"/>
          <w:sz w:val="23"/>
        </w:rPr>
        <w:t>külső k</w:t>
      </w:r>
      <w:r w:rsidRPr="00B253C5">
        <w:rPr>
          <w:rFonts w:ascii="Garamond" w:hAnsi="Garamond"/>
          <w:color w:val="0F0F0F"/>
          <w:sz w:val="23"/>
        </w:rPr>
        <w:t xml:space="preserve">ivitelező és a Megrendelő adatait és elérhetőségeit (telefonszám és e-mail cím), a helyszín megjelölését és a munkálatok elvégzésének határidejét, továbbá azt, hogy a geodéziai bemérést a </w:t>
      </w:r>
      <w:r w:rsidR="00CC216F" w:rsidRPr="00B253C5">
        <w:rPr>
          <w:rFonts w:ascii="Garamond" w:hAnsi="Garamond"/>
          <w:color w:val="0F0F0F"/>
          <w:sz w:val="23"/>
        </w:rPr>
        <w:t xml:space="preserve">külső kivitelező </w:t>
      </w:r>
      <w:r w:rsidRPr="00B253C5">
        <w:rPr>
          <w:rFonts w:ascii="Garamond" w:hAnsi="Garamond"/>
          <w:color w:val="0F0F0F"/>
          <w:sz w:val="23"/>
        </w:rPr>
        <w:t xml:space="preserve">végzi vagy nem végzi. Amennyiben a </w:t>
      </w:r>
      <w:r w:rsidR="00CC216F" w:rsidRPr="00B253C5">
        <w:rPr>
          <w:rFonts w:ascii="Garamond" w:hAnsi="Garamond"/>
          <w:color w:val="0F0F0F"/>
          <w:sz w:val="23"/>
        </w:rPr>
        <w:t xml:space="preserve">külső kivitelező </w:t>
      </w:r>
      <w:r w:rsidRPr="00B253C5">
        <w:rPr>
          <w:rFonts w:ascii="Garamond" w:hAnsi="Garamond"/>
          <w:color w:val="0F0F0F"/>
          <w:sz w:val="23"/>
        </w:rPr>
        <w:t xml:space="preserve">készíti el a geodéziai bemérést, a nyilatkozatnak vagy a szerződésnek tartalmaznia kell azt, hogy a </w:t>
      </w:r>
      <w:r w:rsidR="00CC216F" w:rsidRPr="00B253C5">
        <w:rPr>
          <w:rFonts w:ascii="Garamond" w:hAnsi="Garamond"/>
          <w:color w:val="0F0F0F"/>
          <w:sz w:val="23"/>
        </w:rPr>
        <w:t xml:space="preserve">külső kivitelező </w:t>
      </w:r>
      <w:r w:rsidRPr="00B253C5">
        <w:rPr>
          <w:rFonts w:ascii="Garamond" w:hAnsi="Garamond"/>
          <w:color w:val="0F0F0F"/>
          <w:sz w:val="23"/>
        </w:rPr>
        <w:t>a geodéziai bemérést a teljesítés igazolás aláírásakor Igénybejelentő részére átadja.</w:t>
      </w:r>
    </w:p>
    <w:p w14:paraId="71F0ABEA" w14:textId="77777777" w:rsidR="00045124"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Igénybejelentő kötelezettséget vállal a Megrendelés keretében, hogy a geodéziai bemérést Szolgáltatónak a teljesítés igazolás aláírását követő 5 naptári napon belül átadja.</w:t>
      </w:r>
    </w:p>
    <w:p w14:paraId="3F046A83" w14:textId="6CB2A4AE" w:rsidR="00045124"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 xml:space="preserve">A befizetést követően Igénybejelentő írásban bejelenti </w:t>
      </w:r>
      <w:r w:rsidR="009C7611" w:rsidRPr="00B253C5">
        <w:rPr>
          <w:rFonts w:ascii="Garamond" w:hAnsi="Garamond"/>
          <w:color w:val="0F0F0F"/>
          <w:sz w:val="23"/>
        </w:rPr>
        <w:t>a Szolgáltatónak</w:t>
      </w:r>
      <w:r w:rsidRPr="00B253C5">
        <w:rPr>
          <w:rFonts w:ascii="Garamond" w:hAnsi="Garamond"/>
          <w:color w:val="0F0F0F"/>
          <w:sz w:val="23"/>
        </w:rPr>
        <w:t xml:space="preserve">, hogy a munkaárok elkészült, kéri a bekötés építésének megkezdéséhez és kivitelezéséhez a szakfelügyeletet a megjelölt időpontban a Szolgáltató részéről biztosítani. </w:t>
      </w:r>
    </w:p>
    <w:p w14:paraId="63508FCE" w14:textId="5612DE68" w:rsidR="00045124"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 xml:space="preserve">A bekötővezeték építésének megkezdése, valamint a kivitelezés a Szolgáltató szakfelügyelete mellett történik, melyről </w:t>
      </w:r>
      <w:r w:rsidR="009C7611" w:rsidRPr="00B253C5">
        <w:rPr>
          <w:rFonts w:ascii="Garamond" w:hAnsi="Garamond"/>
          <w:color w:val="0F0F0F"/>
          <w:sz w:val="23"/>
        </w:rPr>
        <w:t>a Szolgáltató</w:t>
      </w:r>
      <w:r w:rsidRPr="00B253C5">
        <w:rPr>
          <w:rFonts w:ascii="Garamond" w:hAnsi="Garamond"/>
          <w:color w:val="0F0F0F"/>
          <w:sz w:val="23"/>
        </w:rPr>
        <w:t xml:space="preserve"> Szakfelügyeleti jegyzőkönyvet vesz fel</w:t>
      </w:r>
      <w:r w:rsidR="009C7611" w:rsidRPr="00B253C5">
        <w:rPr>
          <w:rFonts w:ascii="Garamond" w:hAnsi="Garamond"/>
          <w:color w:val="0F0F0F"/>
          <w:sz w:val="23"/>
        </w:rPr>
        <w:t>.</w:t>
      </w:r>
      <w:r w:rsidRPr="00B253C5">
        <w:rPr>
          <w:rFonts w:ascii="Garamond" w:hAnsi="Garamond"/>
          <w:color w:val="0F0F0F"/>
          <w:sz w:val="23"/>
        </w:rPr>
        <w:t xml:space="preserve"> A jegyzőkönyvet az Igénybejelentő, a külső kivitelező és a Szolgáltató képviseletében írja alá.</w:t>
      </w:r>
    </w:p>
    <w:p w14:paraId="24A9BF29" w14:textId="4F813BF8" w:rsidR="00045124"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 xml:space="preserve">A bekötővezeték elkészültét követően az Igénybejelentő </w:t>
      </w:r>
      <w:r w:rsidR="004A347D" w:rsidRPr="00B253C5">
        <w:rPr>
          <w:rFonts w:ascii="Garamond" w:hAnsi="Garamond"/>
          <w:color w:val="0F0F0F"/>
          <w:sz w:val="23"/>
        </w:rPr>
        <w:t xml:space="preserve">feladata </w:t>
      </w:r>
      <w:r w:rsidRPr="00B253C5">
        <w:rPr>
          <w:rFonts w:ascii="Garamond" w:hAnsi="Garamond"/>
          <w:color w:val="0F0F0F"/>
          <w:sz w:val="23"/>
        </w:rPr>
        <w:t>írásban készre jelent</w:t>
      </w:r>
      <w:r w:rsidR="004A347D" w:rsidRPr="00B253C5">
        <w:rPr>
          <w:rFonts w:ascii="Garamond" w:hAnsi="Garamond"/>
          <w:color w:val="0F0F0F"/>
          <w:sz w:val="23"/>
        </w:rPr>
        <w:t>en</w:t>
      </w:r>
      <w:r w:rsidRPr="00B253C5">
        <w:rPr>
          <w:rFonts w:ascii="Garamond" w:hAnsi="Garamond"/>
          <w:color w:val="0F0F0F"/>
          <w:sz w:val="23"/>
        </w:rPr>
        <w:t xml:space="preserve">i a bekötés kivitelezését </w:t>
      </w:r>
      <w:r w:rsidR="009C7611" w:rsidRPr="00B253C5">
        <w:rPr>
          <w:rFonts w:ascii="Garamond" w:hAnsi="Garamond"/>
          <w:color w:val="0F0F0F"/>
          <w:sz w:val="23"/>
        </w:rPr>
        <w:t>a Szolgáltatónak</w:t>
      </w:r>
      <w:r w:rsidRPr="00B253C5">
        <w:rPr>
          <w:rFonts w:ascii="Garamond" w:hAnsi="Garamond"/>
          <w:color w:val="0F0F0F"/>
          <w:sz w:val="23"/>
        </w:rPr>
        <w:t>, és kér</w:t>
      </w:r>
      <w:r w:rsidR="004A347D" w:rsidRPr="00B253C5">
        <w:rPr>
          <w:rFonts w:ascii="Garamond" w:hAnsi="Garamond"/>
          <w:color w:val="0F0F0F"/>
          <w:sz w:val="23"/>
        </w:rPr>
        <w:t>n</w:t>
      </w:r>
      <w:r w:rsidRPr="00B253C5">
        <w:rPr>
          <w:rFonts w:ascii="Garamond" w:hAnsi="Garamond"/>
          <w:color w:val="0F0F0F"/>
          <w:sz w:val="23"/>
        </w:rPr>
        <w:t xml:space="preserve">i annak műszaki ellenőrzését, valamint </w:t>
      </w:r>
      <w:r w:rsidR="004A347D" w:rsidRPr="00B253C5">
        <w:rPr>
          <w:rFonts w:ascii="Garamond" w:hAnsi="Garamond"/>
          <w:color w:val="0F0F0F"/>
          <w:sz w:val="23"/>
        </w:rPr>
        <w:t xml:space="preserve">– </w:t>
      </w:r>
      <w:r w:rsidRPr="00B253C5">
        <w:rPr>
          <w:rFonts w:ascii="Garamond" w:hAnsi="Garamond"/>
          <w:color w:val="0F0F0F"/>
          <w:sz w:val="23"/>
        </w:rPr>
        <w:t xml:space="preserve">megrendelt és kifizetett geodéziai bemérés esetén </w:t>
      </w:r>
      <w:r w:rsidR="004A347D" w:rsidRPr="00B253C5">
        <w:rPr>
          <w:rFonts w:ascii="Garamond" w:hAnsi="Garamond"/>
          <w:color w:val="0F0F0F"/>
          <w:sz w:val="23"/>
        </w:rPr>
        <w:t xml:space="preserve">- </w:t>
      </w:r>
      <w:r w:rsidRPr="00B253C5">
        <w:rPr>
          <w:rFonts w:ascii="Garamond" w:hAnsi="Garamond"/>
          <w:color w:val="0F0F0F"/>
          <w:sz w:val="23"/>
        </w:rPr>
        <w:t xml:space="preserve">a geodéziai bemérés elvégzését a készre jelentésben javasolt időpontban. </w:t>
      </w:r>
    </w:p>
    <w:p w14:paraId="59619C47" w14:textId="1CA55D1C" w:rsidR="00045124"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 xml:space="preserve">A bekötővezeték kiépítéséről, annak tervek szerint történő megvalósulásáról </w:t>
      </w:r>
      <w:r w:rsidR="004A347D" w:rsidRPr="00B253C5">
        <w:rPr>
          <w:rFonts w:ascii="Garamond" w:hAnsi="Garamond"/>
          <w:color w:val="0F0F0F"/>
          <w:sz w:val="23"/>
        </w:rPr>
        <w:t>j</w:t>
      </w:r>
      <w:r w:rsidRPr="00B253C5">
        <w:rPr>
          <w:rFonts w:ascii="Garamond" w:hAnsi="Garamond"/>
          <w:color w:val="0F0F0F"/>
          <w:sz w:val="23"/>
        </w:rPr>
        <w:t>egyzőkönyv</w:t>
      </w:r>
      <w:r w:rsidR="00973A17" w:rsidRPr="00B253C5">
        <w:rPr>
          <w:rFonts w:ascii="Garamond" w:hAnsi="Garamond"/>
          <w:color w:val="0F0F0F"/>
          <w:sz w:val="23"/>
        </w:rPr>
        <w:t xml:space="preserve"> készül, melyet</w:t>
      </w:r>
      <w:r w:rsidR="004A347D" w:rsidRPr="00B253C5">
        <w:rPr>
          <w:rFonts w:ascii="Garamond" w:hAnsi="Garamond"/>
          <w:color w:val="0F0F0F"/>
          <w:sz w:val="23"/>
        </w:rPr>
        <w:t xml:space="preserve"> </w:t>
      </w:r>
    </w:p>
    <w:p w14:paraId="10B532B4" w14:textId="3EA11A72" w:rsidR="00045124" w:rsidRPr="00B253C5" w:rsidRDefault="00045124" w:rsidP="008E3E56">
      <w:pPr>
        <w:pStyle w:val="Listaszerbekezds"/>
        <w:numPr>
          <w:ilvl w:val="0"/>
          <w:numId w:val="94"/>
        </w:numPr>
        <w:autoSpaceDE w:val="0"/>
        <w:jc w:val="both"/>
        <w:rPr>
          <w:rFonts w:ascii="Garamond" w:hAnsi="Garamond"/>
          <w:color w:val="0F0F0F"/>
          <w:sz w:val="23"/>
        </w:rPr>
      </w:pPr>
      <w:r w:rsidRPr="00B253C5">
        <w:rPr>
          <w:rFonts w:ascii="Garamond" w:hAnsi="Garamond"/>
          <w:color w:val="0F0F0F"/>
          <w:sz w:val="23"/>
        </w:rPr>
        <w:lastRenderedPageBreak/>
        <w:t>a Szolgáltató</w:t>
      </w:r>
      <w:r w:rsidR="004A347D" w:rsidRPr="00B253C5">
        <w:rPr>
          <w:rFonts w:ascii="Garamond" w:hAnsi="Garamond"/>
          <w:color w:val="0F0F0F"/>
          <w:sz w:val="23"/>
        </w:rPr>
        <w:t xml:space="preserve"> képviselője</w:t>
      </w:r>
      <w:r w:rsidRPr="00B253C5">
        <w:rPr>
          <w:rFonts w:ascii="Garamond" w:hAnsi="Garamond"/>
          <w:color w:val="0F0F0F"/>
          <w:sz w:val="23"/>
        </w:rPr>
        <w:t>,</w:t>
      </w:r>
      <w:r w:rsidR="00973A17" w:rsidRPr="00B253C5">
        <w:rPr>
          <w:rFonts w:ascii="Garamond" w:hAnsi="Garamond"/>
          <w:color w:val="0F0F0F"/>
          <w:sz w:val="23"/>
        </w:rPr>
        <w:t xml:space="preserve"> és</w:t>
      </w:r>
    </w:p>
    <w:p w14:paraId="1266CDE1" w14:textId="193A3B81" w:rsidR="00045124" w:rsidRPr="00B253C5" w:rsidRDefault="004A347D" w:rsidP="008E3E56">
      <w:pPr>
        <w:pStyle w:val="Listaszerbekezds"/>
        <w:numPr>
          <w:ilvl w:val="0"/>
          <w:numId w:val="94"/>
        </w:numPr>
        <w:autoSpaceDE w:val="0"/>
        <w:jc w:val="both"/>
        <w:rPr>
          <w:rFonts w:ascii="Garamond" w:hAnsi="Garamond"/>
          <w:color w:val="0F0F0F"/>
          <w:sz w:val="23"/>
        </w:rPr>
      </w:pPr>
      <w:r w:rsidRPr="00B253C5">
        <w:rPr>
          <w:rFonts w:ascii="Garamond" w:hAnsi="Garamond"/>
          <w:color w:val="0F0F0F"/>
          <w:sz w:val="23"/>
        </w:rPr>
        <w:t xml:space="preserve">az </w:t>
      </w:r>
      <w:r w:rsidR="00045124" w:rsidRPr="00B253C5">
        <w:rPr>
          <w:rFonts w:ascii="Garamond" w:hAnsi="Garamond"/>
          <w:color w:val="0F0F0F"/>
          <w:sz w:val="23"/>
        </w:rPr>
        <w:t>Igénybejelentő vagy meghatalmazottja</w:t>
      </w:r>
    </w:p>
    <w:p w14:paraId="0CF4E3D8" w14:textId="2CEB1060" w:rsidR="00045124" w:rsidRPr="00B253C5" w:rsidRDefault="00045124" w:rsidP="004A347D">
      <w:pPr>
        <w:autoSpaceDE w:val="0"/>
        <w:jc w:val="both"/>
        <w:rPr>
          <w:rFonts w:ascii="Garamond" w:hAnsi="Garamond"/>
          <w:color w:val="0F0F0F"/>
          <w:sz w:val="23"/>
        </w:rPr>
      </w:pPr>
      <w:r w:rsidRPr="00B253C5">
        <w:rPr>
          <w:rFonts w:ascii="Garamond" w:hAnsi="Garamond"/>
          <w:color w:val="0F0F0F"/>
          <w:sz w:val="23"/>
        </w:rPr>
        <w:t>aláírás</w:t>
      </w:r>
      <w:r w:rsidR="00973A17" w:rsidRPr="00B253C5">
        <w:rPr>
          <w:rFonts w:ascii="Garamond" w:hAnsi="Garamond"/>
          <w:color w:val="0F0F0F"/>
          <w:sz w:val="23"/>
        </w:rPr>
        <w:t>ukkal</w:t>
      </w:r>
      <w:r w:rsidRPr="00B253C5">
        <w:rPr>
          <w:rFonts w:ascii="Garamond" w:hAnsi="Garamond"/>
          <w:color w:val="0F0F0F"/>
          <w:sz w:val="23"/>
        </w:rPr>
        <w:t xml:space="preserve"> látj</w:t>
      </w:r>
      <w:r w:rsidR="00973A17" w:rsidRPr="00B253C5">
        <w:rPr>
          <w:rFonts w:ascii="Garamond" w:hAnsi="Garamond"/>
          <w:color w:val="0F0F0F"/>
          <w:sz w:val="23"/>
        </w:rPr>
        <w:t>ák</w:t>
      </w:r>
      <w:r w:rsidRPr="00B253C5">
        <w:rPr>
          <w:rFonts w:ascii="Garamond" w:hAnsi="Garamond"/>
          <w:color w:val="0F0F0F"/>
          <w:sz w:val="23"/>
        </w:rPr>
        <w:t xml:space="preserve"> el. </w:t>
      </w:r>
    </w:p>
    <w:p w14:paraId="5E113142" w14:textId="2B3A072E" w:rsidR="00045124"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 xml:space="preserve">Amennyiben a szennyvízbekötés létesítéséhez kapcsolódó geodéziai bemérést </w:t>
      </w:r>
      <w:r w:rsidR="00973A17" w:rsidRPr="00B253C5">
        <w:rPr>
          <w:rFonts w:ascii="Garamond" w:hAnsi="Garamond"/>
          <w:color w:val="0F0F0F"/>
          <w:sz w:val="23"/>
        </w:rPr>
        <w:t xml:space="preserve">nem az ÉTV Kft. végzi, úgy </w:t>
      </w:r>
      <w:r w:rsidRPr="00B253C5">
        <w:rPr>
          <w:rFonts w:ascii="Garamond" w:hAnsi="Garamond"/>
          <w:color w:val="0F0F0F"/>
          <w:sz w:val="23"/>
        </w:rPr>
        <w:t xml:space="preserve">az elkészült bekötés Szolgáltató általi ellenőrzésekor felvett jegyzőkönyv aláírását követő 5 naptári napon belül az általa készíttetett geodéziai bemérést Igénybejelentő megküldi </w:t>
      </w:r>
      <w:r w:rsidR="00973A17" w:rsidRPr="00B253C5">
        <w:rPr>
          <w:rFonts w:ascii="Garamond" w:hAnsi="Garamond"/>
          <w:color w:val="0F0F0F"/>
          <w:sz w:val="23"/>
        </w:rPr>
        <w:t>a Szolgáltató</w:t>
      </w:r>
      <w:r w:rsidRPr="00B253C5">
        <w:rPr>
          <w:rFonts w:ascii="Garamond" w:hAnsi="Garamond"/>
          <w:color w:val="0F0F0F"/>
          <w:sz w:val="23"/>
        </w:rPr>
        <w:t xml:space="preserve"> részére</w:t>
      </w:r>
      <w:r w:rsidR="00973A17" w:rsidRPr="00B253C5">
        <w:rPr>
          <w:rFonts w:ascii="Garamond" w:hAnsi="Garamond"/>
          <w:color w:val="0F0F0F"/>
          <w:sz w:val="23"/>
        </w:rPr>
        <w:t>.</w:t>
      </w:r>
    </w:p>
    <w:p w14:paraId="0ECD671A" w14:textId="77777777" w:rsidR="00045124" w:rsidRPr="00B253C5" w:rsidRDefault="00045124" w:rsidP="0014003E">
      <w:pPr>
        <w:autoSpaceDE w:val="0"/>
        <w:spacing w:before="120"/>
        <w:jc w:val="both"/>
        <w:rPr>
          <w:rFonts w:ascii="Garamond" w:hAnsi="Garamond"/>
          <w:color w:val="0F0F0F"/>
          <w:sz w:val="23"/>
        </w:rPr>
      </w:pPr>
    </w:p>
    <w:p w14:paraId="78F90D82" w14:textId="53E8495D" w:rsidR="00045124" w:rsidRPr="00B253C5" w:rsidRDefault="00045124" w:rsidP="00045124">
      <w:pPr>
        <w:autoSpaceDE w:val="0"/>
        <w:spacing w:before="120"/>
        <w:jc w:val="both"/>
        <w:rPr>
          <w:rFonts w:ascii="Garamond" w:hAnsi="Garamond"/>
          <w:b/>
          <w:bCs/>
          <w:color w:val="0F0F0F"/>
          <w:sz w:val="23"/>
        </w:rPr>
      </w:pPr>
      <w:r w:rsidRPr="00B253C5">
        <w:rPr>
          <w:rFonts w:ascii="Garamond" w:hAnsi="Garamond"/>
          <w:b/>
          <w:color w:val="0F0F0F"/>
          <w:sz w:val="23"/>
        </w:rPr>
        <w:t xml:space="preserve">Házi </w:t>
      </w:r>
      <w:r w:rsidRPr="00B253C5">
        <w:rPr>
          <w:rFonts w:ascii="Garamond" w:hAnsi="Garamond"/>
          <w:b/>
          <w:bCs/>
          <w:color w:val="0F0F0F"/>
          <w:sz w:val="23"/>
        </w:rPr>
        <w:t>szennyvízhálózat létesítése (rendelkezésre álló szennyvíz-bekötővezeték esetén)</w:t>
      </w:r>
    </w:p>
    <w:p w14:paraId="5586CF53" w14:textId="50E00F7C" w:rsidR="00045124"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 xml:space="preserve">A </w:t>
      </w:r>
      <w:r w:rsidRPr="00B253C5">
        <w:rPr>
          <w:rFonts w:ascii="Garamond" w:hAnsi="Garamond"/>
          <w:i/>
          <w:iCs/>
          <w:color w:val="0F0F0F"/>
          <w:sz w:val="23"/>
        </w:rPr>
        <w:t>Szolgáltatói hozzájárulás szennyvíz bekötéshez</w:t>
      </w:r>
      <w:r w:rsidRPr="00B253C5">
        <w:rPr>
          <w:rFonts w:ascii="Garamond" w:hAnsi="Garamond"/>
          <w:color w:val="0F0F0F"/>
          <w:sz w:val="23"/>
        </w:rPr>
        <w:t xml:space="preserve"> levél szerinti terv és kivitelezés engedélyezést követően az Igénybejelentő saját költségén intézkedik a házi szennyvízhálózat kialakításáról, azt követően az Ügyfélszolgálat felé írásban készre jelenti az engedélyezett terv alapján a házi szennyvízhálózat elkészültét, a rendelkezésre álló szennyvíz-bekötővezetékre történt rákötését, és a Használatbavételi hozzájárulás-kérelem szennyvíz formanyomtatványon kéri a műszaki </w:t>
      </w:r>
      <w:r w:rsidR="00754D47" w:rsidRPr="00B253C5">
        <w:rPr>
          <w:rFonts w:ascii="Garamond" w:hAnsi="Garamond"/>
          <w:color w:val="0F0F0F"/>
          <w:sz w:val="23"/>
        </w:rPr>
        <w:t>átvételt</w:t>
      </w:r>
      <w:r w:rsidRPr="00B253C5">
        <w:rPr>
          <w:rFonts w:ascii="Garamond" w:hAnsi="Garamond"/>
          <w:color w:val="0F0F0F"/>
          <w:sz w:val="23"/>
        </w:rPr>
        <w:t>.</w:t>
      </w:r>
    </w:p>
    <w:p w14:paraId="2DC2C2F9" w14:textId="3ED7F183" w:rsidR="00045124" w:rsidRPr="00B253C5" w:rsidRDefault="00045124" w:rsidP="00973A17">
      <w:pPr>
        <w:autoSpaceDE w:val="0"/>
        <w:spacing w:before="120"/>
        <w:jc w:val="both"/>
        <w:rPr>
          <w:rFonts w:ascii="Garamond" w:hAnsi="Garamond"/>
          <w:color w:val="0F0F0F"/>
          <w:sz w:val="23"/>
        </w:rPr>
      </w:pPr>
      <w:r w:rsidRPr="00B253C5">
        <w:rPr>
          <w:rFonts w:ascii="Garamond" w:hAnsi="Garamond"/>
          <w:color w:val="0F0F0F"/>
          <w:sz w:val="23"/>
        </w:rPr>
        <w:t xml:space="preserve">Az Igénybejelentő köteles megelőlegezni a műszaki </w:t>
      </w:r>
      <w:r w:rsidR="00754D47" w:rsidRPr="00B253C5">
        <w:rPr>
          <w:rFonts w:ascii="Garamond" w:hAnsi="Garamond"/>
          <w:color w:val="0F0F0F"/>
          <w:sz w:val="23"/>
        </w:rPr>
        <w:t xml:space="preserve">átvétellel </w:t>
      </w:r>
      <w:r w:rsidRPr="00B253C5">
        <w:rPr>
          <w:rFonts w:ascii="Garamond" w:hAnsi="Garamond"/>
          <w:color w:val="0F0F0F"/>
          <w:sz w:val="23"/>
        </w:rPr>
        <w:t>kapcsolatos szakfelügyeleti díjat, illetve rendezni az esetlegesen fizetendő VKFH-t.</w:t>
      </w:r>
      <w:r w:rsidR="003D4A0B" w:rsidRPr="00B253C5">
        <w:rPr>
          <w:rFonts w:ascii="Garamond" w:hAnsi="Garamond"/>
          <w:color w:val="0F0F0F"/>
          <w:sz w:val="23"/>
        </w:rPr>
        <w:t xml:space="preserve"> </w:t>
      </w:r>
      <w:r w:rsidR="00973A17" w:rsidRPr="00B253C5">
        <w:rPr>
          <w:rFonts w:ascii="Garamond" w:hAnsi="Garamond"/>
          <w:color w:val="0F0F0F"/>
          <w:sz w:val="23"/>
        </w:rPr>
        <w:t xml:space="preserve">A Szolgáltató a fenti díjakról </w:t>
      </w:r>
      <w:r w:rsidR="003D4A0B" w:rsidRPr="00B253C5">
        <w:rPr>
          <w:rFonts w:ascii="Garamond" w:hAnsi="Garamond"/>
          <w:color w:val="0F0F0F"/>
          <w:sz w:val="23"/>
        </w:rPr>
        <w:t>s</w:t>
      </w:r>
      <w:r w:rsidR="00973A17" w:rsidRPr="00B253C5">
        <w:rPr>
          <w:rFonts w:ascii="Garamond" w:hAnsi="Garamond"/>
          <w:color w:val="0F0F0F"/>
          <w:sz w:val="23"/>
        </w:rPr>
        <w:t xml:space="preserve">zámlát állít ki, amelynek összegét az Igénybejelentőnek a </w:t>
      </w:r>
      <w:r w:rsidR="003D4A0B" w:rsidRPr="00B253C5">
        <w:rPr>
          <w:rFonts w:ascii="Garamond" w:hAnsi="Garamond"/>
          <w:color w:val="0F0F0F"/>
          <w:sz w:val="23"/>
        </w:rPr>
        <w:t xml:space="preserve">műszaki </w:t>
      </w:r>
      <w:r w:rsidR="00754D47" w:rsidRPr="00B253C5">
        <w:rPr>
          <w:rFonts w:ascii="Garamond" w:hAnsi="Garamond"/>
          <w:color w:val="0F0F0F"/>
          <w:sz w:val="23"/>
        </w:rPr>
        <w:t xml:space="preserve">átvételt </w:t>
      </w:r>
      <w:r w:rsidR="00973A17" w:rsidRPr="00B253C5">
        <w:rPr>
          <w:rFonts w:ascii="Garamond" w:hAnsi="Garamond"/>
          <w:color w:val="0F0F0F"/>
          <w:sz w:val="23"/>
        </w:rPr>
        <w:t xml:space="preserve">megelőzően ki kell egyenlítenie. </w:t>
      </w:r>
    </w:p>
    <w:p w14:paraId="570D8EA6" w14:textId="1741BE0C" w:rsidR="003D4A0B" w:rsidRPr="00B253C5" w:rsidRDefault="003D4A0B" w:rsidP="003D4A0B">
      <w:pPr>
        <w:autoSpaceDE w:val="0"/>
        <w:spacing w:before="120"/>
        <w:jc w:val="both"/>
        <w:rPr>
          <w:rFonts w:ascii="Garamond" w:hAnsi="Garamond"/>
          <w:color w:val="0F0F0F"/>
          <w:sz w:val="23"/>
        </w:rPr>
      </w:pPr>
      <w:r w:rsidRPr="00B253C5">
        <w:rPr>
          <w:rFonts w:ascii="Garamond" w:hAnsi="Garamond"/>
          <w:color w:val="0F0F0F"/>
          <w:sz w:val="23"/>
        </w:rPr>
        <w:t xml:space="preserve">További feltétel a szennyvízelvezetésre vonatkozó </w:t>
      </w:r>
      <w:r w:rsidR="009B1854" w:rsidRPr="00B253C5">
        <w:rPr>
          <w:rFonts w:ascii="Garamond" w:hAnsi="Garamond"/>
          <w:color w:val="0F0F0F"/>
          <w:sz w:val="23"/>
        </w:rPr>
        <w:t>Közszolgáltatási Szerződés</w:t>
      </w:r>
      <w:r w:rsidRPr="00B253C5">
        <w:rPr>
          <w:rFonts w:ascii="Garamond" w:hAnsi="Garamond"/>
          <w:color w:val="0F0F0F"/>
          <w:sz w:val="23"/>
        </w:rPr>
        <w:t xml:space="preserve"> mindkét fél általi aláírása.</w:t>
      </w:r>
    </w:p>
    <w:p w14:paraId="2438DC4D" w14:textId="5BFB71C0" w:rsidR="003D4A0B" w:rsidRPr="00B253C5" w:rsidRDefault="003D4A0B" w:rsidP="003D4A0B">
      <w:pPr>
        <w:autoSpaceDE w:val="0"/>
        <w:spacing w:before="120"/>
        <w:jc w:val="both"/>
        <w:rPr>
          <w:rFonts w:ascii="Garamond" w:hAnsi="Garamond"/>
          <w:color w:val="0F0F0F"/>
          <w:sz w:val="23"/>
        </w:rPr>
      </w:pPr>
      <w:r w:rsidRPr="00B253C5">
        <w:rPr>
          <w:rFonts w:ascii="Garamond" w:hAnsi="Garamond"/>
          <w:color w:val="0F0F0F"/>
          <w:sz w:val="23"/>
        </w:rPr>
        <w:t xml:space="preserve">A </w:t>
      </w:r>
      <w:r w:rsidR="00CC7814" w:rsidRPr="00B253C5">
        <w:rPr>
          <w:rFonts w:ascii="Garamond" w:hAnsi="Garamond"/>
          <w:color w:val="0F0F0F"/>
          <w:sz w:val="23"/>
        </w:rPr>
        <w:t xml:space="preserve">szakfelügyeleti </w:t>
      </w:r>
      <w:r w:rsidRPr="00B253C5">
        <w:rPr>
          <w:rFonts w:ascii="Garamond" w:hAnsi="Garamond"/>
          <w:color w:val="0F0F0F"/>
          <w:sz w:val="23"/>
        </w:rPr>
        <w:t xml:space="preserve">díj megfizetését és a </w:t>
      </w:r>
      <w:r w:rsidR="009B1854" w:rsidRPr="00B253C5">
        <w:rPr>
          <w:rFonts w:ascii="Garamond" w:hAnsi="Garamond"/>
          <w:color w:val="0F0F0F"/>
          <w:sz w:val="23"/>
        </w:rPr>
        <w:t>Közszolgáltatási Szerződés</w:t>
      </w:r>
      <w:r w:rsidRPr="00B253C5">
        <w:rPr>
          <w:rFonts w:ascii="Garamond" w:hAnsi="Garamond"/>
          <w:color w:val="0F0F0F"/>
          <w:sz w:val="23"/>
        </w:rPr>
        <w:t xml:space="preserve"> aláírását követően a Felhasználó és a Szolgáltató időpontot egyeztetnek a házi szennyvízhálózat rendelkezésre álló szennyvíz-bekötővezetékre történő rákötésének műszaki </w:t>
      </w:r>
      <w:r w:rsidR="00754D47" w:rsidRPr="00B253C5">
        <w:rPr>
          <w:rFonts w:ascii="Garamond" w:hAnsi="Garamond"/>
          <w:color w:val="0F0F0F"/>
          <w:sz w:val="23"/>
        </w:rPr>
        <w:t xml:space="preserve">átvétele </w:t>
      </w:r>
      <w:r w:rsidRPr="00B253C5">
        <w:rPr>
          <w:rFonts w:ascii="Garamond" w:hAnsi="Garamond"/>
          <w:color w:val="0F0F0F"/>
          <w:sz w:val="23"/>
        </w:rPr>
        <w:t>céljából.</w:t>
      </w:r>
    </w:p>
    <w:p w14:paraId="3D5D5E31" w14:textId="5847C9F6" w:rsidR="00045124" w:rsidRPr="00B253C5" w:rsidRDefault="000D1880" w:rsidP="003D4A0B">
      <w:pPr>
        <w:autoSpaceDE w:val="0"/>
        <w:spacing w:before="120"/>
        <w:jc w:val="both"/>
        <w:rPr>
          <w:rFonts w:ascii="Garamond" w:hAnsi="Garamond"/>
          <w:color w:val="0F0F0F"/>
          <w:sz w:val="23"/>
        </w:rPr>
      </w:pPr>
      <w:r w:rsidRPr="00B253C5">
        <w:rPr>
          <w:rFonts w:ascii="Garamond" w:hAnsi="Garamond"/>
          <w:color w:val="0F0F0F"/>
          <w:sz w:val="23"/>
        </w:rPr>
        <w:t>Az ÉTV Kft.</w:t>
      </w:r>
      <w:r w:rsidR="00045124" w:rsidRPr="00B253C5">
        <w:rPr>
          <w:rFonts w:ascii="Garamond" w:hAnsi="Garamond"/>
          <w:color w:val="0F0F0F"/>
          <w:sz w:val="23"/>
        </w:rPr>
        <w:t xml:space="preserve"> </w:t>
      </w:r>
      <w:r w:rsidRPr="00B253C5">
        <w:rPr>
          <w:rFonts w:ascii="Garamond" w:hAnsi="Garamond"/>
          <w:color w:val="0F0F0F"/>
          <w:sz w:val="23"/>
        </w:rPr>
        <w:t>a</w:t>
      </w:r>
      <w:r w:rsidR="00045124" w:rsidRPr="00B253C5">
        <w:rPr>
          <w:rFonts w:ascii="Garamond" w:hAnsi="Garamond"/>
          <w:color w:val="0F0F0F"/>
          <w:sz w:val="23"/>
        </w:rPr>
        <w:t xml:space="preserve"> műszaki </w:t>
      </w:r>
      <w:r w:rsidR="00754D47" w:rsidRPr="00B253C5">
        <w:rPr>
          <w:rFonts w:ascii="Garamond" w:hAnsi="Garamond"/>
          <w:color w:val="0F0F0F"/>
          <w:sz w:val="23"/>
        </w:rPr>
        <w:t xml:space="preserve">átvételről </w:t>
      </w:r>
      <w:r w:rsidR="00045124" w:rsidRPr="00B253C5">
        <w:rPr>
          <w:rFonts w:ascii="Garamond" w:hAnsi="Garamond"/>
          <w:color w:val="0F0F0F"/>
          <w:sz w:val="23"/>
        </w:rPr>
        <w:t>a Felhasználó által is aláírandó jegyzőkönyvet vesz fel, mely többek között tartalmazza:</w:t>
      </w:r>
    </w:p>
    <w:p w14:paraId="41F344C2" w14:textId="513B263D" w:rsidR="00045124" w:rsidRPr="00B253C5" w:rsidRDefault="00045124" w:rsidP="008E3E56">
      <w:pPr>
        <w:pStyle w:val="Listaszerbekezds"/>
        <w:numPr>
          <w:ilvl w:val="0"/>
          <w:numId w:val="95"/>
        </w:numPr>
        <w:autoSpaceDE w:val="0"/>
        <w:jc w:val="both"/>
        <w:rPr>
          <w:rFonts w:ascii="Garamond" w:hAnsi="Garamond"/>
          <w:color w:val="0F0F0F"/>
          <w:sz w:val="23"/>
        </w:rPr>
      </w:pPr>
      <w:r w:rsidRPr="00B253C5">
        <w:rPr>
          <w:rFonts w:ascii="Garamond" w:hAnsi="Garamond"/>
          <w:color w:val="0F0F0F"/>
          <w:sz w:val="23"/>
        </w:rPr>
        <w:t>a</w:t>
      </w:r>
      <w:r w:rsidR="000D1880" w:rsidRPr="00B253C5">
        <w:rPr>
          <w:rFonts w:ascii="Garamond" w:hAnsi="Garamond"/>
          <w:color w:val="0F0F0F"/>
          <w:sz w:val="23"/>
        </w:rPr>
        <w:t xml:space="preserve">z ellenőrzés és a </w:t>
      </w:r>
      <w:r w:rsidRPr="00B253C5">
        <w:rPr>
          <w:rFonts w:ascii="Garamond" w:hAnsi="Garamond"/>
          <w:color w:val="0F0F0F"/>
          <w:sz w:val="23"/>
        </w:rPr>
        <w:t xml:space="preserve">bekötés időpontját, </w:t>
      </w:r>
      <w:r w:rsidR="000D1880" w:rsidRPr="00B253C5">
        <w:rPr>
          <w:rFonts w:ascii="Garamond" w:hAnsi="Garamond"/>
          <w:color w:val="0F0F0F"/>
          <w:sz w:val="23"/>
        </w:rPr>
        <w:t xml:space="preserve">a </w:t>
      </w:r>
      <w:r w:rsidRPr="00B253C5">
        <w:rPr>
          <w:rFonts w:ascii="Garamond" w:hAnsi="Garamond"/>
          <w:color w:val="0F0F0F"/>
          <w:sz w:val="23"/>
        </w:rPr>
        <w:t>bekötés típusát (gravitációs vagy kényszeráramoltatású),</w:t>
      </w:r>
    </w:p>
    <w:p w14:paraId="2CA1A0D7" w14:textId="3687AE6F" w:rsidR="00045124" w:rsidRPr="00B253C5" w:rsidRDefault="00045124" w:rsidP="008E3E56">
      <w:pPr>
        <w:pStyle w:val="Listaszerbekezds"/>
        <w:numPr>
          <w:ilvl w:val="0"/>
          <w:numId w:val="95"/>
        </w:numPr>
        <w:autoSpaceDE w:val="0"/>
        <w:jc w:val="both"/>
        <w:rPr>
          <w:rFonts w:ascii="Garamond" w:hAnsi="Garamond"/>
          <w:color w:val="0F0F0F"/>
          <w:sz w:val="23"/>
        </w:rPr>
      </w:pPr>
      <w:r w:rsidRPr="00B253C5">
        <w:rPr>
          <w:rFonts w:ascii="Garamond" w:hAnsi="Garamond"/>
          <w:color w:val="0F0F0F"/>
          <w:sz w:val="23"/>
        </w:rPr>
        <w:t xml:space="preserve">a </w:t>
      </w:r>
      <w:r w:rsidR="000D1880" w:rsidRPr="00B253C5">
        <w:rPr>
          <w:rFonts w:ascii="Garamond" w:hAnsi="Garamond"/>
          <w:color w:val="0F0F0F"/>
          <w:sz w:val="23"/>
        </w:rPr>
        <w:t xml:space="preserve">felhasználási helyen működő </w:t>
      </w:r>
      <w:r w:rsidRPr="00B253C5">
        <w:rPr>
          <w:rFonts w:ascii="Garamond" w:hAnsi="Garamond"/>
          <w:color w:val="0F0F0F"/>
          <w:sz w:val="23"/>
        </w:rPr>
        <w:t>fogyasztásmérő</w:t>
      </w:r>
      <w:r w:rsidR="000D1880" w:rsidRPr="00B253C5">
        <w:rPr>
          <w:rFonts w:ascii="Garamond" w:hAnsi="Garamond"/>
          <w:color w:val="0F0F0F"/>
          <w:sz w:val="23"/>
        </w:rPr>
        <w:t>(k)</w:t>
      </w:r>
      <w:r w:rsidRPr="00B253C5">
        <w:rPr>
          <w:rFonts w:ascii="Garamond" w:hAnsi="Garamond"/>
          <w:color w:val="0F0F0F"/>
          <w:sz w:val="23"/>
        </w:rPr>
        <w:t xml:space="preserve"> gyári számát, induló állását,</w:t>
      </w:r>
    </w:p>
    <w:p w14:paraId="69731EB4" w14:textId="20BD1A99" w:rsidR="00045124" w:rsidRPr="00B253C5" w:rsidRDefault="00045124" w:rsidP="008E3E56">
      <w:pPr>
        <w:pStyle w:val="Listaszerbekezds"/>
        <w:numPr>
          <w:ilvl w:val="0"/>
          <w:numId w:val="95"/>
        </w:numPr>
        <w:autoSpaceDE w:val="0"/>
        <w:jc w:val="both"/>
        <w:rPr>
          <w:rFonts w:ascii="Garamond" w:hAnsi="Garamond"/>
          <w:color w:val="0F0F0F"/>
          <w:sz w:val="23"/>
        </w:rPr>
      </w:pPr>
      <w:r w:rsidRPr="00B253C5">
        <w:rPr>
          <w:rFonts w:ascii="Garamond" w:hAnsi="Garamond"/>
          <w:color w:val="0F0F0F"/>
          <w:sz w:val="23"/>
        </w:rPr>
        <w:t>a szolgáltatási pont kialakítását, valamint a házi szennyvízhálózat megfelelőségét, a használathoz való hozzájárulást,</w:t>
      </w:r>
    </w:p>
    <w:p w14:paraId="006DD69B" w14:textId="1012B4F4" w:rsidR="00045124" w:rsidRPr="00B253C5" w:rsidRDefault="00045124" w:rsidP="008E3E56">
      <w:pPr>
        <w:pStyle w:val="Listaszerbekezds"/>
        <w:numPr>
          <w:ilvl w:val="0"/>
          <w:numId w:val="95"/>
        </w:numPr>
        <w:autoSpaceDE w:val="0"/>
        <w:jc w:val="both"/>
        <w:rPr>
          <w:rFonts w:ascii="Garamond" w:hAnsi="Garamond"/>
          <w:color w:val="0F0F0F"/>
          <w:sz w:val="23"/>
        </w:rPr>
      </w:pPr>
      <w:r w:rsidRPr="00B253C5">
        <w:rPr>
          <w:rFonts w:ascii="Garamond" w:hAnsi="Garamond"/>
          <w:color w:val="0F0F0F"/>
          <w:sz w:val="23"/>
        </w:rPr>
        <w:t>egyéb megállapításként a nem megfelelőséget, annak okát, a megfelelőség érdekében elvégzendő munkákat.</w:t>
      </w:r>
    </w:p>
    <w:p w14:paraId="0144C691" w14:textId="77777777" w:rsidR="000D1880" w:rsidRPr="00B253C5" w:rsidRDefault="000D1880" w:rsidP="000D1880">
      <w:pPr>
        <w:autoSpaceDE w:val="0"/>
        <w:spacing w:before="120"/>
        <w:jc w:val="both"/>
        <w:rPr>
          <w:rFonts w:ascii="Garamond" w:hAnsi="Garamond"/>
          <w:color w:val="0F0F0F"/>
          <w:sz w:val="23"/>
        </w:rPr>
      </w:pPr>
      <w:r w:rsidRPr="00B253C5">
        <w:rPr>
          <w:rFonts w:ascii="Garamond" w:hAnsi="Garamond"/>
          <w:color w:val="0F0F0F"/>
          <w:sz w:val="23"/>
        </w:rPr>
        <w:t xml:space="preserve">A jegyzőkönyv eredeti példánya a Felhasználót illeti. </w:t>
      </w:r>
    </w:p>
    <w:p w14:paraId="37FE7D50" w14:textId="551BBBD5" w:rsidR="00BD783B" w:rsidRPr="00B253C5" w:rsidRDefault="00045124" w:rsidP="00045124">
      <w:pPr>
        <w:autoSpaceDE w:val="0"/>
        <w:spacing w:before="120"/>
        <w:jc w:val="both"/>
        <w:rPr>
          <w:rFonts w:ascii="Garamond" w:hAnsi="Garamond"/>
          <w:color w:val="0F0F0F"/>
          <w:sz w:val="23"/>
        </w:rPr>
      </w:pPr>
      <w:r w:rsidRPr="00B253C5">
        <w:rPr>
          <w:rFonts w:ascii="Garamond" w:hAnsi="Garamond"/>
          <w:color w:val="0F0F0F"/>
          <w:sz w:val="23"/>
        </w:rPr>
        <w:t xml:space="preserve">Nem megfelelőség esetén a Felhasználónak új eljárást kell ismételten kezdeményezni és újra meg kell fizetnie a műszaki </w:t>
      </w:r>
      <w:r w:rsidR="00754D47" w:rsidRPr="00B253C5">
        <w:rPr>
          <w:rFonts w:ascii="Garamond" w:hAnsi="Garamond"/>
          <w:color w:val="0F0F0F"/>
          <w:sz w:val="23"/>
        </w:rPr>
        <w:t xml:space="preserve">átvétel </w:t>
      </w:r>
      <w:r w:rsidRPr="00B253C5">
        <w:rPr>
          <w:rFonts w:ascii="Garamond" w:hAnsi="Garamond"/>
          <w:color w:val="0F0F0F"/>
          <w:sz w:val="23"/>
        </w:rPr>
        <w:t>díját.</w:t>
      </w:r>
    </w:p>
    <w:p w14:paraId="057891B6" w14:textId="6DF63234" w:rsidR="00ED6985" w:rsidRPr="00B253C5" w:rsidRDefault="00ED6985" w:rsidP="001433C6">
      <w:pPr>
        <w:autoSpaceDE w:val="0"/>
        <w:spacing w:before="120"/>
        <w:jc w:val="both"/>
        <w:rPr>
          <w:rFonts w:ascii="Garamond" w:hAnsi="Garamond"/>
          <w:b/>
          <w:bCs/>
          <w:color w:val="0F0F0F"/>
          <w:sz w:val="23"/>
        </w:rPr>
      </w:pPr>
      <w:r w:rsidRPr="00B253C5">
        <w:rPr>
          <w:rFonts w:ascii="Garamond" w:hAnsi="Garamond"/>
          <w:b/>
          <w:bCs/>
          <w:color w:val="0F0F0F"/>
          <w:sz w:val="23"/>
        </w:rPr>
        <w:t>Egyéb rendelkezések</w:t>
      </w:r>
    </w:p>
    <w:p w14:paraId="10BA7407" w14:textId="74A5457B" w:rsidR="004E0469" w:rsidRPr="00B253C5" w:rsidRDefault="004E0469" w:rsidP="004E0469">
      <w:pPr>
        <w:autoSpaceDE w:val="0"/>
        <w:spacing w:before="120"/>
        <w:jc w:val="both"/>
        <w:rPr>
          <w:rFonts w:ascii="Garamond" w:hAnsi="Garamond"/>
          <w:bCs/>
          <w:color w:val="0F0F0F"/>
          <w:sz w:val="23"/>
          <w:szCs w:val="23"/>
        </w:rPr>
      </w:pPr>
      <w:r w:rsidRPr="00B253C5">
        <w:rPr>
          <w:rFonts w:ascii="Garamond" w:hAnsi="Garamond"/>
          <w:color w:val="0F0F0F"/>
          <w:sz w:val="23"/>
        </w:rPr>
        <w:t xml:space="preserve">Nem lakossági ivóvíz- és/vagy szennyvíz-bekötés esetén </w:t>
      </w:r>
      <w:r w:rsidRPr="00B253C5">
        <w:rPr>
          <w:rFonts w:ascii="Garamond" w:hAnsi="Garamond"/>
          <w:bCs/>
          <w:color w:val="0F0F0F"/>
          <w:sz w:val="23"/>
        </w:rPr>
        <w:t>víziközmű-fejlesztési hozzájárulás</w:t>
      </w:r>
      <w:r w:rsidRPr="00B253C5">
        <w:rPr>
          <w:rFonts w:ascii="Garamond" w:hAnsi="Garamond"/>
          <w:color w:val="0F0F0F"/>
          <w:sz w:val="23"/>
        </w:rPr>
        <w:t xml:space="preserve"> fizetendő (mértékét a Szolgáltató mindenkor hatályban lévő Igazgatói Utasítása határozza meg, mindaddig, ameddig a Magyar Energetikai és Közmű-szabályozási Hivatal elnöke rendeletben azt meg nem állapítja).</w:t>
      </w:r>
      <w:r w:rsidRPr="00B253C5">
        <w:rPr>
          <w:rFonts w:ascii="Garamond" w:hAnsi="Garamond"/>
          <w:bCs/>
          <w:color w:val="0F0F0F"/>
          <w:sz w:val="23"/>
          <w:szCs w:val="23"/>
        </w:rPr>
        <w:t xml:space="preserve"> </w:t>
      </w:r>
      <w:r w:rsidRPr="00B253C5">
        <w:rPr>
          <w:rFonts w:ascii="Garamond" w:hAnsi="Garamond"/>
          <w:b/>
          <w:color w:val="0F0F0F"/>
          <w:sz w:val="23"/>
          <w:szCs w:val="23"/>
        </w:rPr>
        <w:t xml:space="preserve">A víziközmű-fejlesztési hozzájárulásra vonatkozó szabályozás jelen Üzletszabályzat </w:t>
      </w:r>
      <w:del w:id="1390" w:author="Ábrám Hanga" w:date="2025-10-21T09:19:00Z">
        <w:r w:rsidRPr="00B253C5" w:rsidDel="008607EE">
          <w:rPr>
            <w:rFonts w:ascii="Garamond" w:hAnsi="Garamond"/>
            <w:b/>
            <w:color w:val="0F0F0F"/>
            <w:sz w:val="23"/>
            <w:szCs w:val="23"/>
          </w:rPr>
          <w:delText>8.1</w:delText>
        </w:r>
      </w:del>
      <w:ins w:id="1391" w:author="Ábrám Hanga" w:date="2025-10-21T09:19:00Z">
        <w:r w:rsidR="008607EE">
          <w:rPr>
            <w:rFonts w:ascii="Garamond" w:hAnsi="Garamond"/>
            <w:b/>
            <w:color w:val="0F0F0F"/>
            <w:sz w:val="23"/>
            <w:szCs w:val="23"/>
          </w:rPr>
          <w:t>III.5.1.</w:t>
        </w:r>
      </w:ins>
      <w:r w:rsidRPr="00B253C5">
        <w:rPr>
          <w:rFonts w:ascii="Garamond" w:hAnsi="Garamond"/>
          <w:b/>
          <w:color w:val="0F0F0F"/>
          <w:sz w:val="23"/>
          <w:szCs w:val="23"/>
        </w:rPr>
        <w:t xml:space="preserve"> pontjában található.</w:t>
      </w:r>
    </w:p>
    <w:bookmarkEnd w:id="1374"/>
    <w:p w14:paraId="7CDC8FDF" w14:textId="0F93A2B6" w:rsidR="001433C6" w:rsidRPr="008A77A6" w:rsidRDefault="001433C6" w:rsidP="001433C6">
      <w:pPr>
        <w:autoSpaceDE w:val="0"/>
        <w:spacing w:before="120"/>
        <w:jc w:val="both"/>
        <w:rPr>
          <w:rFonts w:ascii="Garamond" w:hAnsi="Garamond"/>
          <w:color w:val="0F0F0F"/>
          <w:sz w:val="23"/>
          <w:highlight w:val="green"/>
        </w:rPr>
      </w:pPr>
      <w:del w:id="1392" w:author="Ábrám Hanga" w:date="2025-10-21T09:23:00Z">
        <w:r w:rsidRPr="008A77A6" w:rsidDel="008A77A6">
          <w:rPr>
            <w:rFonts w:ascii="Garamond" w:hAnsi="Garamond"/>
            <w:color w:val="0F0F0F"/>
            <w:sz w:val="23"/>
            <w:highlight w:val="green"/>
          </w:rPr>
          <w:delText xml:space="preserve">A kiásott, nyílt és biztonságos munkavégzésre alkalmas munkaárokban a bekötővezeték kiépítését, fertőtlenítését, a helyszíni szemlét, a nyomáspróbát, a működőképességi és vízzárósági próbát, a geodéziai bemérést és a vízmérési helyen a bekötési vízmérő beszerelését a víziközmű-szolgáltató, az általa megbízott vállalkozó vagy az igénybejelentő által kiválasztott, a kivitelezési jogosultsággal rendelkező vízszerelők nyilvántartásában szereplő személy végzi, amelynek megvalósítása nem lehet későbbi, mint a munkaárok rendelkezésre állásának bejelentését követő 30. nap. </w:delText>
        </w:r>
      </w:del>
    </w:p>
    <w:p w14:paraId="7BD26D84" w14:textId="2F4820BC" w:rsidR="00D150B1" w:rsidRDefault="00D150B1" w:rsidP="00D150B1">
      <w:pPr>
        <w:autoSpaceDE w:val="0"/>
        <w:spacing w:before="120"/>
        <w:jc w:val="both"/>
        <w:rPr>
          <w:ins w:id="1393" w:author="Ábrám Hanga" w:date="2025-10-21T09:22:00Z"/>
          <w:rFonts w:ascii="Garamond" w:hAnsi="Garamond"/>
          <w:color w:val="0F0F0F"/>
          <w:sz w:val="23"/>
        </w:rPr>
      </w:pPr>
      <w:del w:id="1394" w:author="Ábrám Hanga" w:date="2025-10-21T09:23:00Z">
        <w:r w:rsidRPr="008A77A6" w:rsidDel="008A77A6">
          <w:rPr>
            <w:rFonts w:ascii="Garamond" w:hAnsi="Garamond"/>
            <w:color w:val="0F0F0F"/>
            <w:sz w:val="23"/>
            <w:highlight w:val="green"/>
          </w:rPr>
          <w:delText xml:space="preserve">Ezek költségét, illetve díját az igénybejelentő köteles megelőlegezni, </w:delText>
        </w:r>
        <w:r w:rsidR="0055008A" w:rsidRPr="008A77A6" w:rsidDel="008A77A6">
          <w:rPr>
            <w:rFonts w:ascii="Garamond" w:hAnsi="Garamond"/>
            <w:color w:val="0F0F0F"/>
            <w:sz w:val="23"/>
            <w:highlight w:val="green"/>
          </w:rPr>
          <w:delText>kivéve,</w:delText>
        </w:r>
        <w:r w:rsidRPr="008A77A6" w:rsidDel="008A77A6">
          <w:rPr>
            <w:rFonts w:ascii="Garamond" w:hAnsi="Garamond"/>
            <w:color w:val="0F0F0F"/>
            <w:sz w:val="23"/>
            <w:highlight w:val="green"/>
          </w:rPr>
          <w:delText xml:space="preserve"> ha jogszabály alapján mentesül a költség és díj megfizetése alól. </w:delText>
        </w:r>
        <w:bookmarkStart w:id="1395" w:name="_Hlk506907311"/>
        <w:r w:rsidRPr="008A77A6" w:rsidDel="008A77A6">
          <w:rPr>
            <w:rFonts w:ascii="Garamond" w:hAnsi="Garamond"/>
            <w:color w:val="0F0F0F"/>
            <w:sz w:val="23"/>
            <w:highlight w:val="green"/>
          </w:rPr>
          <w:delText xml:space="preserve">Mentes a víziközmű-fejlesztési hozzájárulás, az igénybejelentés elbírálásának díja, a tervegyeztetés, adategyeztetés vagy ennek megfelelő szolgáltatás díja, a kiszállási díj, az igényfelméréssel és az igénybejelentés feldolgozásával, elbírálásával kapcsolatban bármilyen tevékenység, szolgáltatás díja, továbbá rácsatlakozáskor a bekötési vízmérőóra költsége, a bekötési vízmérőóra felszerelésének díja és a nyomáspróba díja alól a legfeljebb 32 mm átmérőjű ivóvízvezeték és a legfeljebb 160 mm átmérőjű szennyvízvezeték bekötése. </w:delText>
        </w:r>
        <w:bookmarkEnd w:id="1395"/>
        <w:r w:rsidRPr="008A77A6" w:rsidDel="008A77A6">
          <w:rPr>
            <w:rFonts w:ascii="Garamond" w:hAnsi="Garamond"/>
            <w:color w:val="0F0F0F"/>
            <w:sz w:val="23"/>
            <w:highlight w:val="green"/>
          </w:rPr>
          <w:delText>Az ÉTV Kft. a bekötési igény befogadását nem tagadhatja meg, ha a csatlakozás valamennyi jogszabályi feltétele teljesül.</w:delText>
        </w:r>
      </w:del>
    </w:p>
    <w:p w14:paraId="0EBF6676" w14:textId="22EAF23D" w:rsidR="008A77A6" w:rsidRDefault="008A77A6" w:rsidP="008A77A6">
      <w:pPr>
        <w:autoSpaceDE w:val="0"/>
        <w:spacing w:before="120"/>
        <w:jc w:val="both"/>
        <w:rPr>
          <w:ins w:id="1396" w:author="Ábrám Hanga" w:date="2025-10-21T09:22:00Z"/>
          <w:rFonts w:ascii="Garamond" w:hAnsi="Garamond"/>
          <w:color w:val="0F0F0F"/>
          <w:sz w:val="23"/>
          <w:highlight w:val="yellow"/>
        </w:rPr>
      </w:pPr>
      <w:ins w:id="1397" w:author="Ábrám Hanga" w:date="2025-10-21T09:22:00Z">
        <w:r w:rsidRPr="00AB3117">
          <w:rPr>
            <w:rFonts w:ascii="Garamond" w:hAnsi="Garamond"/>
            <w:color w:val="0F0F0F"/>
            <w:sz w:val="23"/>
            <w:highlight w:val="yellow"/>
          </w:rPr>
          <w:t>A</w:t>
        </w:r>
        <w:r>
          <w:rPr>
            <w:rFonts w:ascii="Garamond" w:hAnsi="Garamond"/>
            <w:color w:val="0F0F0F"/>
            <w:sz w:val="23"/>
            <w:highlight w:val="yellow"/>
          </w:rPr>
          <w:t>z ivóvíz- és</w:t>
        </w:r>
        <w:r w:rsidRPr="00AB3117">
          <w:rPr>
            <w:rFonts w:ascii="Garamond" w:hAnsi="Garamond"/>
            <w:color w:val="0F0F0F"/>
            <w:sz w:val="23"/>
            <w:highlight w:val="yellow"/>
          </w:rPr>
          <w:t xml:space="preserve"> szennyvíz-bekötővezeték létesítésére, annak a már üzemeltetett szennyvíz-törzshálózatra való bekötésére az igénybejelentő – a víziközmű-szolgáltató helyett – a kivitelezési jogosultsággal rendelkező vízszerelők nyilvántartásában szereplő személynek is megbízást adhat. A kivitelezési jogosultsággal rendelkező vízszerelő alkalmazása esetén a kivitelező </w:t>
        </w:r>
        <w:r w:rsidRPr="00AB3117">
          <w:rPr>
            <w:rFonts w:ascii="Garamond" w:hAnsi="Garamond"/>
            <w:color w:val="0F0F0F"/>
            <w:sz w:val="23"/>
            <w:highlight w:val="yellow"/>
          </w:rPr>
          <w:lastRenderedPageBreak/>
          <w:t>vagy az igénybejelentő köteles a víziközmű-szolgáltatónál az üzletszabályzat szerinti szakfelügyeletet megrendelni, a víziközmű-szolgáltató pedig legkésőbb 3 munkanapon belül nyilatkozni a szakfelügyelet szükségességéről és annak ellátásáról, azzal, hogy amennyiben határidőben nem nyilatkozik, úgy kell tekinteni, hogy a szakfelügyelet biztosításától eltekint.</w:t>
        </w:r>
      </w:ins>
    </w:p>
    <w:p w14:paraId="5FCA828D" w14:textId="77777777" w:rsidR="008A77A6" w:rsidRPr="0085202E" w:rsidRDefault="008A77A6" w:rsidP="008A77A6">
      <w:pPr>
        <w:pStyle w:val="jbekezds0"/>
        <w:spacing w:after="120" w:afterAutospacing="0"/>
        <w:rPr>
          <w:ins w:id="1398" w:author="Ábrám Hanga" w:date="2025-10-21T09:22:00Z"/>
        </w:rPr>
      </w:pPr>
      <w:ins w:id="1399" w:author="Ábrám Hanga" w:date="2025-10-21T09:22:00Z">
        <w:r w:rsidRPr="00AB3117">
          <w:rPr>
            <w:rFonts w:ascii="Garamond" w:hAnsi="Garamond"/>
            <w:color w:val="FF0000"/>
            <w:sz w:val="23"/>
            <w:szCs w:val="23"/>
            <w:highlight w:val="green"/>
          </w:rPr>
          <w:t>Amennyiben a víziközmű-szolgáltató kötelező helyszíni képviseletét írja elő, a helyszíni képviseletért külön díjat nem számít fel.</w:t>
        </w:r>
      </w:ins>
    </w:p>
    <w:p w14:paraId="76FF3236" w14:textId="77777777" w:rsidR="008A77A6" w:rsidRDefault="008A77A6" w:rsidP="008A77A6">
      <w:pPr>
        <w:autoSpaceDE w:val="0"/>
        <w:spacing w:before="120"/>
        <w:jc w:val="both"/>
        <w:rPr>
          <w:ins w:id="1400" w:author="Ábrám Hanga" w:date="2025-10-21T09:22:00Z"/>
          <w:rFonts w:ascii="Garamond" w:hAnsi="Garamond"/>
          <w:color w:val="0F0F0F"/>
          <w:sz w:val="23"/>
        </w:rPr>
      </w:pPr>
      <w:ins w:id="1401" w:author="Ábrám Hanga" w:date="2025-10-21T09:22:00Z">
        <w:r w:rsidRPr="00AB3117">
          <w:rPr>
            <w:rFonts w:ascii="Garamond" w:hAnsi="Garamond"/>
            <w:color w:val="0F0F0F"/>
            <w:sz w:val="23"/>
            <w:highlight w:val="yellow"/>
          </w:rPr>
          <w:t>A kivitelezési jogosultsággal rendelkező vízszerelők nyilvántartását a műszaki biztonsági hatóság vezeti. A geodéziai bemérésre az igénybejelentő – a víziközmű-szolgáltató helyett – a földmérési és térképészeti tevékenység végzéséhez szükséges szakképzettségről szóló miniszteri rendeletben meghatározott szakképzettséggel rendelkező személynek is megbízást adhat. A megbízásnak ki kell terjednie arra is, hogy a megbízott geodéziai vállalkozó az általa bemért objektumokat, a víziközmű-szolgáltató digitális objektumkezelő rendszerébe illeszthető formátumban átadja. A víziközmű-szolgáltató köteles az igénybejelentővel, valamint az igénybejelentő által megbízott kivitelezési jogosultsággal rendelkező személlyel együttműködni. A kivitelezési jogosultsággal rendelkező vízszerelő a víziközmű-szolgáltató üzemeltetésében lévő törzshálózaton csak előzetes bejelentést követően végezhet munkálatokat.</w:t>
        </w:r>
      </w:ins>
    </w:p>
    <w:p w14:paraId="37363D66" w14:textId="77777777" w:rsidR="008A77A6" w:rsidRDefault="008A77A6" w:rsidP="008A77A6">
      <w:pPr>
        <w:autoSpaceDE w:val="0"/>
        <w:spacing w:before="120"/>
        <w:jc w:val="both"/>
        <w:rPr>
          <w:ins w:id="1402" w:author="Ábrám Hanga" w:date="2025-10-21T09:22:00Z"/>
          <w:rFonts w:ascii="Garamond" w:hAnsi="Garamond"/>
          <w:color w:val="0F0F0F"/>
          <w:sz w:val="23"/>
          <w:highlight w:val="yellow"/>
        </w:rPr>
      </w:pPr>
      <w:ins w:id="1403" w:author="Ábrám Hanga" w:date="2025-10-21T09:22:00Z">
        <w:r w:rsidRPr="00AB3117">
          <w:rPr>
            <w:rFonts w:ascii="Garamond" w:hAnsi="Garamond"/>
            <w:color w:val="0F0F0F"/>
            <w:sz w:val="23"/>
            <w:highlight w:val="yellow"/>
          </w:rPr>
          <w:t>A közforgalom elől el nem zárt területen létesült csatlakozó hálózat geodéziai bemérésre az igénybejelentő kizárólag a földmérési és térképészeti tevékenység végzéséhez szükséges szakképzettségről szóló miniszteri rendeletben meghatározott szakképzettséggel rendelkező személynek adhat megbízást.</w:t>
        </w:r>
      </w:ins>
    </w:p>
    <w:p w14:paraId="07CE41CF" w14:textId="6B1CC535" w:rsidR="008A77A6" w:rsidRDefault="008A77A6" w:rsidP="008A77A6">
      <w:pPr>
        <w:autoSpaceDE w:val="0"/>
        <w:spacing w:before="120"/>
        <w:jc w:val="both"/>
        <w:rPr>
          <w:ins w:id="1404" w:author="Ábrám Hanga" w:date="2025-10-21T09:23:00Z"/>
          <w:rFonts w:ascii="Garamond" w:hAnsi="Garamond"/>
          <w:color w:val="0F0F0F"/>
          <w:sz w:val="23"/>
        </w:rPr>
      </w:pPr>
      <w:ins w:id="1405" w:author="Ábrám Hanga" w:date="2025-10-21T09:22:00Z">
        <w:r w:rsidRPr="00AB3117">
          <w:rPr>
            <w:rFonts w:ascii="Garamond" w:hAnsi="Garamond"/>
            <w:color w:val="0F0F0F"/>
            <w:sz w:val="23"/>
            <w:highlight w:val="yellow"/>
          </w:rPr>
          <w:t>A térszín alatt elhelyezett bekötővezeték, illetve közforgalom elől el nem zárt területen létesült csatlakozó hálózat geodéziai bemérését a víziközmű-szolgáltató, valamint az általa megbízott vállalkozó vagy az igénybejelentő által kiválasztott, földmérési és térképészeti tevékenység végzéséhez szükséges szakképzettségről szóló miniszteri rendeletben meghatározott szakképzettséggel rendelkező személy végezheti</w:t>
        </w:r>
        <w:r>
          <w:rPr>
            <w:rFonts w:ascii="Garamond" w:hAnsi="Garamond"/>
            <w:color w:val="0F0F0F"/>
            <w:sz w:val="23"/>
            <w:highlight w:val="yellow"/>
          </w:rPr>
          <w:t>.</w:t>
        </w:r>
      </w:ins>
    </w:p>
    <w:p w14:paraId="49C67DE3" w14:textId="20C10D12" w:rsidR="008A77A6" w:rsidRPr="008A77A6" w:rsidRDefault="008A77A6" w:rsidP="008A77A6">
      <w:pPr>
        <w:pStyle w:val="jbekezds"/>
        <w:spacing w:after="120"/>
        <w:rPr>
          <w:rFonts w:ascii="Garamond" w:hAnsi="Garamond"/>
          <w:sz w:val="23"/>
          <w:szCs w:val="23"/>
        </w:rPr>
      </w:pPr>
      <w:bookmarkStart w:id="1406" w:name="_Hlk210309349"/>
      <w:ins w:id="1407" w:author="Ábrám Hanga" w:date="2025-10-21T09:23:00Z">
        <w:r w:rsidRPr="00077C3E">
          <w:rPr>
            <w:rFonts w:ascii="Garamond" w:hAnsi="Garamond"/>
            <w:sz w:val="23"/>
            <w:szCs w:val="23"/>
            <w:highlight w:val="green"/>
          </w:rPr>
          <w:t xml:space="preserve">A bekötővezeték létesítését követően műszaki átvételt szükséges megrendelni, melyért </w:t>
        </w:r>
      </w:ins>
      <w:ins w:id="1408" w:author="Ábrám Hanga" w:date="2026-01-13T09:59:00Z">
        <w:r w:rsidR="00FB78B3">
          <w:rPr>
            <w:rFonts w:ascii="Garamond" w:hAnsi="Garamond"/>
            <w:sz w:val="23"/>
            <w:szCs w:val="23"/>
            <w:highlight w:val="green"/>
          </w:rPr>
          <w:t>Szolgáltató</w:t>
        </w:r>
      </w:ins>
      <w:ins w:id="1409" w:author="Ábrám Hanga" w:date="2026-01-13T10:00:00Z">
        <w:r w:rsidR="00FB78B3">
          <w:rPr>
            <w:rFonts w:ascii="Garamond" w:hAnsi="Garamond"/>
            <w:sz w:val="23"/>
            <w:szCs w:val="23"/>
            <w:highlight w:val="green"/>
          </w:rPr>
          <w:t>t szakfelügyeleti</w:t>
        </w:r>
      </w:ins>
      <w:ins w:id="1410" w:author="Ábrám Hanga" w:date="2025-10-21T09:23:00Z">
        <w:r w:rsidRPr="00077C3E">
          <w:rPr>
            <w:rFonts w:ascii="Garamond" w:hAnsi="Garamond"/>
            <w:sz w:val="23"/>
            <w:szCs w:val="23"/>
            <w:highlight w:val="green"/>
          </w:rPr>
          <w:t xml:space="preserve"> díj illeti meg</w:t>
        </w:r>
        <w:r>
          <w:rPr>
            <w:rFonts w:ascii="Garamond" w:hAnsi="Garamond"/>
            <w:sz w:val="23"/>
            <w:szCs w:val="23"/>
            <w:highlight w:val="green"/>
          </w:rPr>
          <w:t xml:space="preserve">, mely jelen Üzletszabályzat hatályba lépésének napján bruttó </w:t>
        </w:r>
      </w:ins>
      <w:ins w:id="1411" w:author="Ábrám Hanga" w:date="2026-03-17T19:02:00Z">
        <w:r w:rsidR="0029712A">
          <w:rPr>
            <w:rFonts w:ascii="Garamond" w:hAnsi="Garamond"/>
            <w:sz w:val="23"/>
            <w:szCs w:val="23"/>
            <w:highlight w:val="green"/>
          </w:rPr>
          <w:t>11.400</w:t>
        </w:r>
      </w:ins>
      <w:ins w:id="1412" w:author="Ábrám Hanga" w:date="2025-10-21T09:23:00Z">
        <w:r>
          <w:rPr>
            <w:rFonts w:ascii="Garamond" w:hAnsi="Garamond"/>
            <w:sz w:val="23"/>
            <w:szCs w:val="23"/>
            <w:highlight w:val="green"/>
          </w:rPr>
          <w:t xml:space="preserve"> Ft</w:t>
        </w:r>
      </w:ins>
      <w:ins w:id="1413" w:author="Ábrám Hanga" w:date="2026-01-13T10:00:00Z">
        <w:r w:rsidR="00FB78B3">
          <w:rPr>
            <w:rFonts w:ascii="Garamond" w:hAnsi="Garamond"/>
            <w:sz w:val="23"/>
            <w:szCs w:val="23"/>
            <w:highlight w:val="green"/>
          </w:rPr>
          <w:t>/óra</w:t>
        </w:r>
      </w:ins>
      <w:ins w:id="1414" w:author="Ábrám Hanga" w:date="2025-10-21T09:23:00Z">
        <w:r w:rsidRPr="00077C3E">
          <w:rPr>
            <w:rFonts w:ascii="Garamond" w:hAnsi="Garamond"/>
            <w:sz w:val="23"/>
            <w:szCs w:val="23"/>
            <w:highlight w:val="green"/>
          </w:rPr>
          <w:t>.</w:t>
        </w:r>
      </w:ins>
      <w:bookmarkEnd w:id="1406"/>
    </w:p>
    <w:p w14:paraId="4DD6C61B" w14:textId="78C48859" w:rsidR="00D150B1" w:rsidRPr="00B253C5" w:rsidDel="008A77A6" w:rsidRDefault="00D150B1" w:rsidP="001433C6">
      <w:pPr>
        <w:autoSpaceDE w:val="0"/>
        <w:spacing w:before="120"/>
        <w:jc w:val="both"/>
        <w:rPr>
          <w:del w:id="1415" w:author="Ábrám Hanga" w:date="2025-10-21T09:23:00Z"/>
          <w:rFonts w:ascii="Garamond" w:hAnsi="Garamond"/>
          <w:color w:val="0F0F0F"/>
          <w:sz w:val="23"/>
        </w:rPr>
      </w:pPr>
      <w:del w:id="1416" w:author="Ábrám Hanga" w:date="2025-10-21T09:23:00Z">
        <w:r w:rsidRPr="00B253C5" w:rsidDel="008A77A6">
          <w:rPr>
            <w:rFonts w:ascii="Garamond" w:hAnsi="Garamond"/>
            <w:color w:val="0F0F0F"/>
            <w:sz w:val="23"/>
          </w:rPr>
          <w:delText>A víziközmű-szolgáltató köteles az igénybejelentővel és az általa megbízott vízszerelővel együttműködni.</w:delText>
        </w:r>
      </w:del>
    </w:p>
    <w:p w14:paraId="348854D9" w14:textId="0F444C58" w:rsidR="001433C6" w:rsidRPr="00B253C5" w:rsidRDefault="001433C6" w:rsidP="001433C6">
      <w:pPr>
        <w:autoSpaceDE w:val="0"/>
        <w:spacing w:before="120"/>
        <w:jc w:val="both"/>
        <w:rPr>
          <w:rFonts w:ascii="Garamond" w:hAnsi="Garamond"/>
          <w:color w:val="0F0F0F"/>
          <w:sz w:val="23"/>
        </w:rPr>
      </w:pPr>
      <w:r w:rsidRPr="00B253C5">
        <w:rPr>
          <w:rFonts w:ascii="Garamond" w:hAnsi="Garamond"/>
          <w:color w:val="0F0F0F"/>
          <w:sz w:val="23"/>
        </w:rPr>
        <w:t>A víziközmű-szolgáltató vagy az általa megbízott vállalkozó az elszámolás alapjául szolgáló bekötési vízmérőt vagy mellékvízmérőt, a számlázás alapjául szolgáló mellékvízmérőt, telki vízmérőt, valamint szennyvízmennyiség-mérőt (a továbbiakban együtt: elszámolás alapjául szolgáló fogyasztásmérő) az üzembe helyezésekor illetéktelen beavatkozás, leszerelés megakadályozása céljából plombával vagy leszerelést megakadályozó zárral látja el.</w:t>
      </w:r>
    </w:p>
    <w:p w14:paraId="040207F7" w14:textId="4C79BC67" w:rsidR="009F331B" w:rsidRPr="00B253C5" w:rsidRDefault="00366CBA" w:rsidP="0005468B">
      <w:pPr>
        <w:autoSpaceDE w:val="0"/>
        <w:spacing w:before="120"/>
        <w:jc w:val="both"/>
        <w:rPr>
          <w:rFonts w:ascii="Garamond" w:hAnsi="Garamond"/>
          <w:color w:val="0F0F0F"/>
          <w:sz w:val="23"/>
        </w:rPr>
      </w:pPr>
      <w:r w:rsidRPr="00B253C5">
        <w:rPr>
          <w:rFonts w:ascii="Garamond" w:hAnsi="Garamond"/>
          <w:color w:val="0F0F0F"/>
          <w:sz w:val="23"/>
        </w:rPr>
        <w:t xml:space="preserve">A víziközmű-szolgáltató hozzájárulása nélkül végzett bekötés esetén az építtetőt a víziközmű-szolgáltató a jogkövetkezményekre történő figyelemfelhívással egyidejűleg, a tudomásszerzést követő </w:t>
      </w:r>
      <w:r w:rsidRPr="008A77A6">
        <w:rPr>
          <w:rFonts w:ascii="Garamond" w:hAnsi="Garamond"/>
          <w:color w:val="0F0F0F"/>
          <w:sz w:val="23"/>
          <w:highlight w:val="yellow"/>
        </w:rPr>
        <w:t xml:space="preserve">5 </w:t>
      </w:r>
      <w:ins w:id="1417" w:author="Ábrám Hanga" w:date="2025-10-21T09:24:00Z">
        <w:r w:rsidR="008A77A6" w:rsidRPr="008A77A6">
          <w:rPr>
            <w:rFonts w:ascii="Garamond" w:hAnsi="Garamond"/>
            <w:color w:val="0F0F0F"/>
            <w:sz w:val="23"/>
            <w:highlight w:val="yellow"/>
          </w:rPr>
          <w:t>munka</w:t>
        </w:r>
      </w:ins>
      <w:r w:rsidRPr="008A77A6">
        <w:rPr>
          <w:rFonts w:ascii="Garamond" w:hAnsi="Garamond"/>
          <w:color w:val="0F0F0F"/>
          <w:sz w:val="23"/>
          <w:highlight w:val="yellow"/>
        </w:rPr>
        <w:t>napon</w:t>
      </w:r>
      <w:r w:rsidRPr="00B253C5">
        <w:rPr>
          <w:rFonts w:ascii="Garamond" w:hAnsi="Garamond"/>
          <w:color w:val="0F0F0F"/>
          <w:sz w:val="23"/>
        </w:rPr>
        <w:t xml:space="preserve"> belül írásban, igazolható módon felszólítja a létesítmény szükség szerinti átalakítására, ha azzal a bekötés műszaki szempontból alkalmassá válik, és a víziközmű-szolgáltatás biztosításának egyéb akadálya nincs.</w:t>
      </w:r>
    </w:p>
    <w:p w14:paraId="5E873E87" w14:textId="77777777" w:rsidR="00D443B8" w:rsidRPr="00B253C5" w:rsidRDefault="00D443B8" w:rsidP="00D443B8">
      <w:pPr>
        <w:autoSpaceDE w:val="0"/>
        <w:spacing w:before="120"/>
        <w:jc w:val="both"/>
        <w:rPr>
          <w:rFonts w:ascii="Garamond" w:hAnsi="Garamond"/>
          <w:color w:val="0F0F0F"/>
          <w:sz w:val="23"/>
        </w:rPr>
      </w:pPr>
      <w:r w:rsidRPr="00B253C5">
        <w:rPr>
          <w:rFonts w:ascii="Garamond" w:hAnsi="Garamond"/>
          <w:color w:val="0F0F0F"/>
          <w:sz w:val="23"/>
        </w:rPr>
        <w:t xml:space="preserve">Üzembe helyezett ivóvíz-törzshálózaton a bekötési vízmérő felszerelését, cseréjét, leszerelését, valamint a csatlakozás készítését </w:t>
      </w:r>
      <w:r w:rsidR="002F6E90" w:rsidRPr="00B253C5">
        <w:rPr>
          <w:rFonts w:ascii="Garamond" w:hAnsi="Garamond"/>
          <w:color w:val="0F0F0F"/>
          <w:sz w:val="23"/>
        </w:rPr>
        <w:t xml:space="preserve">kizárólag </w:t>
      </w:r>
      <w:r w:rsidRPr="00B253C5">
        <w:rPr>
          <w:rFonts w:ascii="Garamond" w:hAnsi="Garamond"/>
          <w:color w:val="0F0F0F"/>
          <w:sz w:val="23"/>
        </w:rPr>
        <w:t xml:space="preserve">az ÉTV Kft. </w:t>
      </w:r>
      <w:r w:rsidR="00D76933" w:rsidRPr="00B253C5">
        <w:rPr>
          <w:rFonts w:ascii="Garamond" w:hAnsi="Garamond"/>
          <w:color w:val="0F0F0F"/>
          <w:sz w:val="23"/>
        </w:rPr>
        <w:t xml:space="preserve">vagy az általa megbízott vállalkozó </w:t>
      </w:r>
      <w:r w:rsidRPr="00B253C5">
        <w:rPr>
          <w:rFonts w:ascii="Garamond" w:hAnsi="Garamond"/>
          <w:color w:val="0F0F0F"/>
          <w:sz w:val="23"/>
        </w:rPr>
        <w:t>vég</w:t>
      </w:r>
      <w:r w:rsidR="002F6E90" w:rsidRPr="00B253C5">
        <w:rPr>
          <w:rFonts w:ascii="Garamond" w:hAnsi="Garamond"/>
          <w:color w:val="0F0F0F"/>
          <w:sz w:val="23"/>
        </w:rPr>
        <w:t>e</w:t>
      </w:r>
      <w:r w:rsidRPr="00B253C5">
        <w:rPr>
          <w:rFonts w:ascii="Garamond" w:hAnsi="Garamond"/>
          <w:color w:val="0F0F0F"/>
          <w:sz w:val="23"/>
        </w:rPr>
        <w:t>z</w:t>
      </w:r>
      <w:r w:rsidR="002F6E90" w:rsidRPr="00B253C5">
        <w:rPr>
          <w:rFonts w:ascii="Garamond" w:hAnsi="Garamond"/>
          <w:color w:val="0F0F0F"/>
          <w:sz w:val="23"/>
        </w:rPr>
        <w:t>het</w:t>
      </w:r>
      <w:r w:rsidRPr="00B253C5">
        <w:rPr>
          <w:rFonts w:ascii="Garamond" w:hAnsi="Garamond"/>
          <w:color w:val="0F0F0F"/>
          <w:sz w:val="23"/>
        </w:rPr>
        <w:t>i.</w:t>
      </w:r>
    </w:p>
    <w:p w14:paraId="43799F40" w14:textId="7D49AF68" w:rsidR="0020385E" w:rsidRPr="00B253C5" w:rsidRDefault="005535E7" w:rsidP="00C9475D">
      <w:pPr>
        <w:autoSpaceDE w:val="0"/>
        <w:spacing w:before="120"/>
        <w:jc w:val="both"/>
        <w:rPr>
          <w:rFonts w:ascii="Garamond" w:hAnsi="Garamond"/>
          <w:color w:val="0F0F0F"/>
          <w:sz w:val="23"/>
        </w:rPr>
      </w:pPr>
      <w:r w:rsidRPr="00B253C5">
        <w:rPr>
          <w:rFonts w:ascii="Garamond" w:hAnsi="Garamond"/>
          <w:color w:val="0F0F0F"/>
          <w:sz w:val="23"/>
        </w:rPr>
        <w:t>A</w:t>
      </w:r>
      <w:r w:rsidR="0020385E" w:rsidRPr="00B253C5">
        <w:rPr>
          <w:rFonts w:ascii="Garamond" w:hAnsi="Garamond"/>
          <w:color w:val="0F0F0F"/>
          <w:sz w:val="23"/>
        </w:rPr>
        <w:t>z ivóvíz</w:t>
      </w:r>
      <w:r w:rsidR="00061A6F" w:rsidRPr="00B253C5">
        <w:rPr>
          <w:rFonts w:ascii="Garamond" w:hAnsi="Garamond"/>
          <w:color w:val="0F0F0F"/>
          <w:sz w:val="23"/>
        </w:rPr>
        <w:t>- és/vagy szennyvíz-</w:t>
      </w:r>
      <w:r w:rsidR="0020385E" w:rsidRPr="00B253C5">
        <w:rPr>
          <w:rFonts w:ascii="Garamond" w:hAnsi="Garamond"/>
          <w:color w:val="0F0F0F"/>
          <w:sz w:val="23"/>
        </w:rPr>
        <w:t xml:space="preserve">bekötéshez szükséges egyéb hatósági engedélyek beszerzése az igénybejelentő feladatát képezi. A Szolgáltató a bekötés szerelését </w:t>
      </w:r>
      <w:r w:rsidR="00B865E8" w:rsidRPr="00B253C5">
        <w:rPr>
          <w:rFonts w:ascii="Garamond" w:hAnsi="Garamond"/>
          <w:color w:val="0F0F0F"/>
          <w:sz w:val="23"/>
        </w:rPr>
        <w:t>kizárólag</w:t>
      </w:r>
      <w:r w:rsidR="0020385E" w:rsidRPr="00B253C5">
        <w:rPr>
          <w:rFonts w:ascii="Garamond" w:hAnsi="Garamond"/>
          <w:color w:val="0F0F0F"/>
          <w:sz w:val="23"/>
        </w:rPr>
        <w:t xml:space="preserve"> az összes szakhatósági és egyéb engedélyek </w:t>
      </w:r>
      <w:r w:rsidR="00E742F6" w:rsidRPr="00B253C5">
        <w:rPr>
          <w:rFonts w:ascii="Garamond" w:hAnsi="Garamond"/>
          <w:color w:val="0F0F0F"/>
          <w:sz w:val="23"/>
        </w:rPr>
        <w:t>ügyfélszolgálat</w:t>
      </w:r>
      <w:r w:rsidR="00CC7814" w:rsidRPr="00B253C5">
        <w:rPr>
          <w:rFonts w:ascii="Garamond" w:hAnsi="Garamond"/>
          <w:color w:val="0F0F0F"/>
          <w:sz w:val="23"/>
        </w:rPr>
        <w:t>on</w:t>
      </w:r>
      <w:r w:rsidR="00E742F6" w:rsidRPr="00B253C5">
        <w:rPr>
          <w:rFonts w:ascii="Garamond" w:hAnsi="Garamond"/>
          <w:color w:val="0F0F0F"/>
          <w:sz w:val="23"/>
        </w:rPr>
        <w:t xml:space="preserve"> </w:t>
      </w:r>
      <w:r w:rsidR="0020385E" w:rsidRPr="00B253C5">
        <w:rPr>
          <w:rFonts w:ascii="Garamond" w:hAnsi="Garamond"/>
          <w:color w:val="0F0F0F"/>
          <w:sz w:val="23"/>
        </w:rPr>
        <w:t xml:space="preserve">történő </w:t>
      </w:r>
      <w:r w:rsidR="00B865E8" w:rsidRPr="00B253C5">
        <w:rPr>
          <w:rFonts w:ascii="Garamond" w:hAnsi="Garamond"/>
          <w:color w:val="0F0F0F"/>
          <w:sz w:val="23"/>
        </w:rPr>
        <w:t>le</w:t>
      </w:r>
      <w:r w:rsidR="0020385E" w:rsidRPr="00B253C5">
        <w:rPr>
          <w:rFonts w:ascii="Garamond" w:hAnsi="Garamond"/>
          <w:color w:val="0F0F0F"/>
          <w:sz w:val="23"/>
        </w:rPr>
        <w:t>adása után, valamint a víziközmű-fejlesztési hozzájárulás (nem lakossági bekötés esetén) megfizetése után kezdheti meg.</w:t>
      </w:r>
    </w:p>
    <w:p w14:paraId="2BDF2D1F" w14:textId="67D360C7" w:rsidR="005336C9" w:rsidRDefault="005336C9" w:rsidP="00C9475D">
      <w:pPr>
        <w:autoSpaceDE w:val="0"/>
        <w:spacing w:before="120"/>
        <w:jc w:val="both"/>
        <w:rPr>
          <w:ins w:id="1418" w:author="Ábrám Hanga" w:date="2025-10-21T09:24:00Z"/>
          <w:rFonts w:ascii="Garamond" w:hAnsi="Garamond"/>
          <w:color w:val="0F0F0F"/>
          <w:sz w:val="23"/>
        </w:rPr>
      </w:pPr>
      <w:r w:rsidRPr="00B253C5">
        <w:rPr>
          <w:rFonts w:ascii="Garamond" w:hAnsi="Garamond"/>
          <w:color w:val="0F0F0F"/>
          <w:sz w:val="23"/>
        </w:rPr>
        <w:t xml:space="preserve">A </w:t>
      </w:r>
      <w:bookmarkStart w:id="1419" w:name="_Hlk55479635"/>
      <w:r w:rsidR="002C1D19" w:rsidRPr="00B253C5">
        <w:rPr>
          <w:rFonts w:ascii="Garamond" w:hAnsi="Garamond"/>
          <w:color w:val="0F0F0F"/>
          <w:sz w:val="23"/>
        </w:rPr>
        <w:t>kormányhivatal</w:t>
      </w:r>
      <w:r w:rsidRPr="00B253C5">
        <w:rPr>
          <w:rFonts w:ascii="Garamond" w:hAnsi="Garamond"/>
          <w:color w:val="0F0F0F"/>
          <w:sz w:val="23"/>
        </w:rPr>
        <w:t xml:space="preserve"> </w:t>
      </w:r>
      <w:bookmarkEnd w:id="1419"/>
      <w:r w:rsidRPr="00B253C5">
        <w:rPr>
          <w:rFonts w:ascii="Garamond" w:hAnsi="Garamond"/>
          <w:color w:val="0F0F0F"/>
          <w:sz w:val="23"/>
        </w:rPr>
        <w:t>kötelezheti az ingatlan tulajdonosát az ingatlan víziközmű-hálózatba történő beköttetésére. Ez esetben a tulajdonos előzetes írásbeli beleegyezését az ÉTV Kft. hozzájárulásának megadásához a hatósági kötelezés helyettesíti.</w:t>
      </w:r>
    </w:p>
    <w:p w14:paraId="031E9873" w14:textId="77777777" w:rsidR="008A77A6" w:rsidRPr="00AB3117" w:rsidRDefault="008A77A6" w:rsidP="008A77A6">
      <w:pPr>
        <w:autoSpaceDE w:val="0"/>
        <w:spacing w:before="120"/>
        <w:jc w:val="both"/>
        <w:rPr>
          <w:ins w:id="1420" w:author="Ábrám Hanga" w:date="2025-10-21T09:24:00Z"/>
          <w:rFonts w:ascii="Garamond" w:hAnsi="Garamond"/>
          <w:bCs/>
          <w:color w:val="0F0F0F"/>
          <w:sz w:val="23"/>
          <w:szCs w:val="23"/>
          <w:highlight w:val="yellow"/>
        </w:rPr>
      </w:pPr>
      <w:ins w:id="1421" w:author="Ábrám Hanga" w:date="2025-10-21T09:24:00Z">
        <w:r w:rsidRPr="00AB3117">
          <w:rPr>
            <w:rFonts w:ascii="Garamond" w:hAnsi="Garamond"/>
            <w:bCs/>
            <w:color w:val="0F0F0F"/>
            <w:sz w:val="23"/>
            <w:szCs w:val="23"/>
            <w:highlight w:val="yellow"/>
          </w:rPr>
          <w:t>Ha a víziközmű-szolgáltatást a lakossági felhasználó olyan ingatlanon igényli, ahol a műszakilag elérhető törzshálózat kizárólag az ingatlan fekvése szerinti ellátási területtel szomszédos ellátási területen áll rendelkezésre, akkor a bekötés – a legkisebb költség elvének érvényesülése érdekében – a szomszédos ellátási területen található közműves ivóvízellátás vagy a közműves szennyvízelvezetés és – tisztítás biztosítását szolgáló víziközmű-rendszer igénybevételével is elvégezhető a víziközmű-törvény végrehajtására kiadott rendeletben foglaltak szerint.</w:t>
        </w:r>
      </w:ins>
    </w:p>
    <w:p w14:paraId="47CB1C17" w14:textId="77777777" w:rsidR="008A77A6" w:rsidRPr="00AB3117" w:rsidRDefault="008A77A6" w:rsidP="008A77A6">
      <w:pPr>
        <w:autoSpaceDE w:val="0"/>
        <w:spacing w:before="120"/>
        <w:jc w:val="both"/>
        <w:rPr>
          <w:ins w:id="1422" w:author="Ábrám Hanga" w:date="2025-10-21T09:24:00Z"/>
          <w:rFonts w:ascii="Garamond" w:hAnsi="Garamond"/>
          <w:bCs/>
          <w:color w:val="0F0F0F"/>
          <w:sz w:val="23"/>
          <w:szCs w:val="23"/>
          <w:highlight w:val="yellow"/>
        </w:rPr>
      </w:pPr>
      <w:ins w:id="1423" w:author="Ábrám Hanga" w:date="2025-10-21T09:24:00Z">
        <w:r w:rsidRPr="00AB3117">
          <w:rPr>
            <w:rFonts w:ascii="Garamond" w:hAnsi="Garamond"/>
            <w:bCs/>
            <w:color w:val="0F0F0F"/>
            <w:sz w:val="23"/>
            <w:szCs w:val="23"/>
            <w:highlight w:val="yellow"/>
          </w:rPr>
          <w:t xml:space="preserve">Amennyiben az érintett felhasználási hely tekintetében a felhasználóváltást követően nem lakossági szerződés kerül megkötésre, a közszolgáltatási szerződésben rögzített </w:t>
        </w:r>
        <w:r w:rsidRPr="00AB3117">
          <w:rPr>
            <w:rFonts w:ascii="Garamond" w:hAnsi="Garamond"/>
            <w:sz w:val="22"/>
            <w:szCs w:val="22"/>
            <w:highlight w:val="yellow"/>
          </w:rPr>
          <w:t xml:space="preserve">közműfejlesztési </w:t>
        </w:r>
        <w:r w:rsidRPr="00AB3117">
          <w:rPr>
            <w:rFonts w:ascii="Garamond" w:hAnsi="Garamond"/>
            <w:bCs/>
            <w:color w:val="0F0F0F"/>
            <w:sz w:val="23"/>
            <w:szCs w:val="23"/>
            <w:highlight w:val="yellow"/>
          </w:rPr>
          <w:t>kvóta nem haladhatja meg az előző bekezdés szerinti, korábbi lakossági igénybejelentés alapján számított alapmértéket.</w:t>
        </w:r>
      </w:ins>
    </w:p>
    <w:p w14:paraId="56016D8E" w14:textId="77777777" w:rsidR="008A77A6" w:rsidRDefault="008A77A6" w:rsidP="008A77A6">
      <w:pPr>
        <w:autoSpaceDE w:val="0"/>
        <w:spacing w:before="120"/>
        <w:jc w:val="both"/>
        <w:rPr>
          <w:ins w:id="1424" w:author="Ábrám Hanga" w:date="2025-10-21T09:24:00Z"/>
          <w:rFonts w:ascii="Garamond" w:hAnsi="Garamond"/>
          <w:bCs/>
          <w:color w:val="0F0F0F"/>
          <w:sz w:val="23"/>
          <w:szCs w:val="23"/>
        </w:rPr>
      </w:pPr>
      <w:ins w:id="1425" w:author="Ábrám Hanga" w:date="2025-10-21T09:24:00Z">
        <w:r w:rsidRPr="00AB3117">
          <w:rPr>
            <w:rFonts w:ascii="Garamond" w:hAnsi="Garamond"/>
            <w:bCs/>
            <w:color w:val="0F0F0F"/>
            <w:sz w:val="23"/>
            <w:szCs w:val="23"/>
            <w:highlight w:val="yellow"/>
          </w:rPr>
          <w:lastRenderedPageBreak/>
          <w:t>Az ellátási területen átnyúló víziközmű-szolgáltatás igénybevételét a lakossági felhasználó az igénybejelentéssel egyidejűleg abban az esetben kezdeményezheti a szomszédos ellátási terület víziközmű-szolgátatójánál, ha:</w:t>
        </w:r>
      </w:ins>
    </w:p>
    <w:p w14:paraId="0FD4D135" w14:textId="77777777" w:rsidR="008A77A6" w:rsidRPr="00077C3E" w:rsidRDefault="008A77A6" w:rsidP="008A77A6">
      <w:pPr>
        <w:autoSpaceDE w:val="0"/>
        <w:spacing w:before="120"/>
        <w:jc w:val="both"/>
        <w:rPr>
          <w:ins w:id="1426" w:author="Ábrám Hanga" w:date="2025-10-21T09:24:00Z"/>
          <w:rFonts w:ascii="Garamond" w:hAnsi="Garamond"/>
          <w:bCs/>
          <w:color w:val="0F0F0F"/>
          <w:sz w:val="23"/>
          <w:szCs w:val="23"/>
          <w:highlight w:val="yellow"/>
        </w:rPr>
      </w:pPr>
      <w:ins w:id="1427" w:author="Ábrám Hanga" w:date="2025-10-21T09:24:00Z">
        <w:r>
          <w:rPr>
            <w:rFonts w:ascii="Garamond" w:hAnsi="Garamond"/>
            <w:bCs/>
            <w:color w:val="0F0F0F"/>
            <w:sz w:val="23"/>
            <w:szCs w:val="23"/>
          </w:rPr>
          <w:tab/>
        </w:r>
        <w:r w:rsidRPr="00077C3E">
          <w:rPr>
            <w:rFonts w:ascii="Garamond" w:hAnsi="Garamond"/>
            <w:b/>
            <w:bCs/>
            <w:color w:val="0F0F0F"/>
            <w:sz w:val="23"/>
            <w:szCs w:val="23"/>
            <w:highlight w:val="yellow"/>
          </w:rPr>
          <w:t>a)</w:t>
        </w:r>
        <w:r w:rsidRPr="00077C3E">
          <w:rPr>
            <w:rFonts w:ascii="Garamond" w:hAnsi="Garamond"/>
            <w:bCs/>
            <w:color w:val="0F0F0F"/>
            <w:sz w:val="23"/>
            <w:szCs w:val="23"/>
            <w:highlight w:val="yellow"/>
          </w:rPr>
          <w:t xml:space="preserve"> az ingatlan közműves ellátásához az ingatlan fekvése szerinti településhez tartozó ellátási területen a törzshálózat műszakilag nem elérhető, és</w:t>
        </w:r>
      </w:ins>
    </w:p>
    <w:p w14:paraId="726A91F4" w14:textId="77777777" w:rsidR="008A77A6" w:rsidRPr="00077C3E" w:rsidRDefault="008A77A6" w:rsidP="008A77A6">
      <w:pPr>
        <w:autoSpaceDE w:val="0"/>
        <w:spacing w:before="120"/>
        <w:ind w:left="720"/>
        <w:jc w:val="both"/>
        <w:rPr>
          <w:ins w:id="1428" w:author="Ábrám Hanga" w:date="2025-10-21T09:24:00Z"/>
          <w:rFonts w:ascii="Garamond" w:hAnsi="Garamond"/>
          <w:bCs/>
          <w:color w:val="0F0F0F"/>
          <w:sz w:val="23"/>
          <w:szCs w:val="23"/>
          <w:highlight w:val="yellow"/>
        </w:rPr>
      </w:pPr>
      <w:ins w:id="1429" w:author="Ábrám Hanga" w:date="2025-10-21T09:24:00Z">
        <w:r w:rsidRPr="00077C3E">
          <w:rPr>
            <w:rFonts w:ascii="Garamond" w:hAnsi="Garamond"/>
            <w:b/>
            <w:bCs/>
            <w:color w:val="0F0F0F"/>
            <w:sz w:val="23"/>
            <w:szCs w:val="23"/>
            <w:highlight w:val="yellow"/>
          </w:rPr>
          <w:t>b)</w:t>
        </w:r>
        <w:r w:rsidRPr="00077C3E">
          <w:rPr>
            <w:rFonts w:ascii="Garamond" w:hAnsi="Garamond"/>
            <w:bCs/>
            <w:color w:val="0F0F0F"/>
            <w:sz w:val="23"/>
            <w:szCs w:val="23"/>
            <w:highlight w:val="yellow"/>
          </w:rPr>
          <w:t xml:space="preserve"> ehhez az ingatlan fekvése szerinti ellátási terület szerinti víziközmű-szolgáltató nyilatkozatában hozzájárult.</w:t>
        </w:r>
      </w:ins>
    </w:p>
    <w:p w14:paraId="7D6E2437" w14:textId="77777777" w:rsidR="008A77A6" w:rsidRPr="00077C3E" w:rsidRDefault="008A77A6" w:rsidP="008A77A6">
      <w:pPr>
        <w:autoSpaceDE w:val="0"/>
        <w:spacing w:before="120"/>
        <w:jc w:val="both"/>
        <w:rPr>
          <w:ins w:id="1430" w:author="Ábrám Hanga" w:date="2025-10-21T09:24:00Z"/>
          <w:rFonts w:ascii="Garamond" w:hAnsi="Garamond"/>
          <w:bCs/>
          <w:color w:val="0F0F0F"/>
          <w:sz w:val="23"/>
          <w:szCs w:val="23"/>
          <w:highlight w:val="yellow"/>
        </w:rPr>
      </w:pPr>
      <w:ins w:id="1431" w:author="Ábrám Hanga" w:date="2025-10-21T09:24:00Z">
        <w:r w:rsidRPr="00077C3E">
          <w:rPr>
            <w:rFonts w:ascii="Garamond" w:hAnsi="Garamond"/>
            <w:bCs/>
            <w:color w:val="0F0F0F"/>
            <w:sz w:val="23"/>
            <w:szCs w:val="23"/>
            <w:highlight w:val="yellow"/>
          </w:rPr>
          <w:t>Az ingatlan fekvése szerinti településhez tartozó ellátási területen üzemeltető víziközmű-szolgáltató a nyilatkozatát az előző bekezdésben foglalt igénybejelentéshez kapcsolódó kezdeményezés kézhezvételétől számított 5 munkanapon belül küldi meg az igénybejelentő részére. Ezen nyilatkozat az igénybejelentőnek a szomszédos településhez tartozó ellátási területen üzemeltető víziközmű-szolgáltató részére benyújtott igénybejelentésének mellékletét képezi.</w:t>
        </w:r>
      </w:ins>
    </w:p>
    <w:p w14:paraId="05704573" w14:textId="77777777" w:rsidR="008A77A6" w:rsidRPr="00077C3E" w:rsidRDefault="008A77A6" w:rsidP="008A77A6">
      <w:pPr>
        <w:autoSpaceDE w:val="0"/>
        <w:spacing w:before="120"/>
        <w:jc w:val="both"/>
        <w:rPr>
          <w:ins w:id="1432" w:author="Ábrám Hanga" w:date="2025-10-21T09:24:00Z"/>
          <w:rFonts w:ascii="Garamond" w:hAnsi="Garamond"/>
          <w:bCs/>
          <w:color w:val="0F0F0F"/>
          <w:sz w:val="23"/>
          <w:szCs w:val="23"/>
          <w:highlight w:val="yellow"/>
        </w:rPr>
      </w:pPr>
      <w:ins w:id="1433" w:author="Ábrám Hanga" w:date="2025-10-21T09:24:00Z">
        <w:r w:rsidRPr="00077C3E">
          <w:rPr>
            <w:rFonts w:ascii="Garamond" w:hAnsi="Garamond"/>
            <w:bCs/>
            <w:color w:val="0F0F0F"/>
            <w:sz w:val="23"/>
            <w:szCs w:val="23"/>
            <w:highlight w:val="yellow"/>
          </w:rPr>
          <w:t>Amennyiben a kérelmezett ingatlan ellátási területen átnyúló víziközmű-hálózatba történő bekötése biztosítható, a szomszédos ellátási terület szerinti víziközmű-szolgáltató az igénybejelentés kézhezvételétől számított 5 munkanapon belül értesíti az igénybejelentőt, az érintett ellátásért felelősöket, valamint az ingatlan fekvése szerinti településhez tartozó ellátási területen üzemeltető víziközmű-szolgáltatót.</w:t>
        </w:r>
      </w:ins>
    </w:p>
    <w:p w14:paraId="33349400" w14:textId="23F59B8B" w:rsidR="008A77A6" w:rsidRPr="008A77A6" w:rsidRDefault="008A77A6" w:rsidP="00C9475D">
      <w:pPr>
        <w:autoSpaceDE w:val="0"/>
        <w:spacing w:before="120"/>
        <w:jc w:val="both"/>
        <w:rPr>
          <w:rFonts w:ascii="Garamond" w:hAnsi="Garamond"/>
          <w:bCs/>
          <w:color w:val="0F0F0F"/>
          <w:sz w:val="23"/>
          <w:szCs w:val="23"/>
        </w:rPr>
      </w:pPr>
      <w:ins w:id="1434" w:author="Ábrám Hanga" w:date="2025-10-21T09:24:00Z">
        <w:r w:rsidRPr="00077C3E">
          <w:rPr>
            <w:rFonts w:ascii="Garamond" w:hAnsi="Garamond"/>
            <w:bCs/>
            <w:color w:val="0F0F0F"/>
            <w:sz w:val="23"/>
            <w:szCs w:val="23"/>
            <w:highlight w:val="yellow"/>
          </w:rPr>
          <w:t>Az ingatlan ellátási területen átnyúló víziközmű-hálózatba történő bekötését követően a szomszédos településhez tartozó ellátási területen üzemeltető víziközmű-szolgáltató értesíti az érintett ellátásért felelősöket, valamint a Hivatalt.</w:t>
        </w:r>
      </w:ins>
    </w:p>
    <w:p w14:paraId="2BD2D40E" w14:textId="0EDB228B" w:rsidR="00577296" w:rsidRPr="00B253C5" w:rsidRDefault="00577296" w:rsidP="00C9475D">
      <w:pPr>
        <w:autoSpaceDE w:val="0"/>
        <w:spacing w:before="120"/>
        <w:jc w:val="both"/>
        <w:rPr>
          <w:rFonts w:ascii="Garamond" w:hAnsi="Garamond"/>
          <w:color w:val="0F0F0F"/>
          <w:sz w:val="23"/>
        </w:rPr>
      </w:pPr>
      <w:r w:rsidRPr="00B253C5">
        <w:rPr>
          <w:rFonts w:ascii="Garamond" w:hAnsi="Garamond"/>
          <w:color w:val="0F0F0F"/>
          <w:sz w:val="23"/>
        </w:rPr>
        <w:t xml:space="preserve">Az ÉTV Kft. az Érd és Térsége Csatorna-szolgáltató Korlátolt Felelősségű Társaság (2030 Érd, Fehérvári út </w:t>
      </w:r>
      <w:r w:rsidR="004367BB" w:rsidRPr="00B253C5">
        <w:rPr>
          <w:rFonts w:ascii="Garamond" w:hAnsi="Garamond"/>
          <w:color w:val="0F0F0F"/>
          <w:sz w:val="23"/>
        </w:rPr>
        <w:t>67</w:t>
      </w:r>
      <w:r w:rsidRPr="00B253C5">
        <w:rPr>
          <w:rFonts w:ascii="Garamond" w:hAnsi="Garamond"/>
          <w:color w:val="0F0F0F"/>
          <w:sz w:val="23"/>
        </w:rPr>
        <w:t>.</w:t>
      </w:r>
      <w:r w:rsidR="00061A6F" w:rsidRPr="00B253C5">
        <w:rPr>
          <w:rFonts w:ascii="Garamond" w:hAnsi="Garamond"/>
          <w:color w:val="0F0F0F"/>
          <w:sz w:val="23"/>
        </w:rPr>
        <w:t>; továbbiakban: ÉTCS Kft.</w:t>
      </w:r>
      <w:r w:rsidRPr="00B253C5">
        <w:rPr>
          <w:rFonts w:ascii="Garamond" w:hAnsi="Garamond"/>
          <w:color w:val="0F0F0F"/>
          <w:sz w:val="23"/>
        </w:rPr>
        <w:t xml:space="preserve">) részére ellátja az ügyfélszolgálattal összefüggő tevékenységeket, tehát a </w:t>
      </w:r>
      <w:r w:rsidR="00E25BC8" w:rsidRPr="00B253C5">
        <w:rPr>
          <w:rFonts w:ascii="Garamond" w:hAnsi="Garamond"/>
          <w:color w:val="0F0F0F"/>
          <w:sz w:val="23"/>
        </w:rPr>
        <w:t xml:space="preserve">szennyvízelvezetési és -tisztítási szolgáltatás </w:t>
      </w:r>
      <w:r w:rsidRPr="00B253C5">
        <w:rPr>
          <w:rFonts w:ascii="Garamond" w:hAnsi="Garamond"/>
          <w:color w:val="0F0F0F"/>
          <w:sz w:val="23"/>
        </w:rPr>
        <w:t>igénybe venni kívánó Felhasználók megkereséseit, igénybejelentéseit fogadja, az igénybejelentésekre tájékoztatást nyújt.</w:t>
      </w:r>
    </w:p>
    <w:p w14:paraId="68278BBC" w14:textId="77777777" w:rsidR="00262685" w:rsidRPr="00B253C5" w:rsidRDefault="00262685" w:rsidP="00C9475D">
      <w:pPr>
        <w:autoSpaceDE w:val="0"/>
        <w:spacing w:before="120"/>
        <w:jc w:val="both"/>
        <w:rPr>
          <w:rFonts w:ascii="Garamond" w:hAnsi="Garamond"/>
          <w:b/>
          <w:color w:val="0F0F0F"/>
          <w:sz w:val="23"/>
        </w:rPr>
      </w:pPr>
    </w:p>
    <w:p w14:paraId="30015CC9" w14:textId="36FB7796" w:rsidR="00AA4407" w:rsidRPr="00B253C5" w:rsidRDefault="00AA4407" w:rsidP="00C9475D">
      <w:pPr>
        <w:autoSpaceDE w:val="0"/>
        <w:spacing w:before="120"/>
        <w:jc w:val="both"/>
        <w:rPr>
          <w:rFonts w:ascii="Garamond" w:hAnsi="Garamond"/>
          <w:b/>
          <w:color w:val="0F0F0F"/>
          <w:sz w:val="23"/>
        </w:rPr>
      </w:pPr>
      <w:r w:rsidRPr="00B253C5">
        <w:rPr>
          <w:rFonts w:ascii="Garamond" w:hAnsi="Garamond"/>
          <w:b/>
          <w:color w:val="0F0F0F"/>
          <w:sz w:val="23"/>
        </w:rPr>
        <w:t>A műszaki biztonsági hatóság kivitelezésre való alkalmasság megállapítására indított eljárása</w:t>
      </w:r>
    </w:p>
    <w:p w14:paraId="22CA320F" w14:textId="77777777" w:rsidR="000662FA" w:rsidRPr="00B253C5" w:rsidRDefault="000662FA" w:rsidP="000662FA">
      <w:pPr>
        <w:autoSpaceDE w:val="0"/>
        <w:spacing w:before="120"/>
        <w:jc w:val="both"/>
        <w:rPr>
          <w:rFonts w:ascii="Garamond" w:hAnsi="Garamond"/>
          <w:color w:val="0F0F0F"/>
          <w:sz w:val="23"/>
        </w:rPr>
      </w:pPr>
      <w:r w:rsidRPr="00B253C5">
        <w:rPr>
          <w:rFonts w:ascii="Garamond" w:hAnsi="Garamond"/>
          <w:color w:val="0F0F0F"/>
          <w:sz w:val="23"/>
        </w:rPr>
        <w:t xml:space="preserve">Ha a víziközmű-szolgáltató az ivóvíz-bekötővezeték vagy szennyvíz-bekötővezeték létesítésére irányuló, a bekötéssel összefüggő terveket kivitelezésre alkalmatlannak minősítette, új terv benyújtását, vagy a tervek olyan kiegészítését írta elő, amellyel az igénybejelentő nem ért egyet, </w:t>
      </w:r>
      <w:r w:rsidRPr="00B253C5">
        <w:rPr>
          <w:rFonts w:ascii="Garamond" w:hAnsi="Garamond"/>
          <w:bCs/>
          <w:color w:val="0F0F0F"/>
          <w:sz w:val="23"/>
        </w:rPr>
        <w:t xml:space="preserve">az igénybejelentő a műszaki biztonsági hatóságtól kérheti az alkalmassági nyilatkozat kiadását. </w:t>
      </w:r>
      <w:r w:rsidRPr="00B253C5">
        <w:rPr>
          <w:rFonts w:ascii="Garamond" w:hAnsi="Garamond"/>
          <w:color w:val="0F0F0F"/>
          <w:sz w:val="23"/>
        </w:rPr>
        <w:t>A műszaki-biztonsági hatóság az alkalmassági nyilatkozat kiadására irányuló kérelmet a kérelem beérkezésétől számított 8 munkanapon belül köteles elbírálni és döntéséről a kérelmezőt értesíteni. A műszaki-biztonsági hatóság eljárása díjmentes.</w:t>
      </w:r>
    </w:p>
    <w:p w14:paraId="428D634F" w14:textId="07C8E86B" w:rsidR="00FB68BC" w:rsidRPr="00B253C5" w:rsidRDefault="00FB68BC" w:rsidP="00FB68BC">
      <w:pPr>
        <w:autoSpaceDE w:val="0"/>
        <w:spacing w:before="120"/>
        <w:jc w:val="both"/>
        <w:rPr>
          <w:rFonts w:ascii="Garamond" w:hAnsi="Garamond"/>
          <w:color w:val="0F0F0F"/>
          <w:sz w:val="23"/>
        </w:rPr>
      </w:pPr>
      <w:r w:rsidRPr="00B253C5">
        <w:rPr>
          <w:rFonts w:ascii="Garamond" w:hAnsi="Garamond"/>
          <w:color w:val="0F0F0F"/>
          <w:sz w:val="23"/>
        </w:rPr>
        <w:t>Az ÉTV Kft. - az igénybejelentő egyidejű tájékoztatása mellett - a benyújtott, a bekötéssel összefüggő tervek szerinti kivitelezés megtiltását kérelmezheti a műszaki biztonsági hatóságnál, ha a terv kivitelezésre alkalmatlan. Ez</w:t>
      </w:r>
      <w:r w:rsidR="002644E4" w:rsidRPr="00B253C5">
        <w:rPr>
          <w:rFonts w:ascii="Garamond" w:hAnsi="Garamond"/>
          <w:color w:val="0F0F0F"/>
          <w:sz w:val="23"/>
        </w:rPr>
        <w:t xml:space="preserve"> az</w:t>
      </w:r>
      <w:r w:rsidRPr="00B253C5">
        <w:rPr>
          <w:rFonts w:ascii="Garamond" w:hAnsi="Garamond"/>
          <w:color w:val="0F0F0F"/>
          <w:sz w:val="23"/>
        </w:rPr>
        <w:t xml:space="preserve"> eljárás a bekötéssel összefüggő tervek kivitelezésre alkalmasságával kapcsolatos nyilatkozatában foglalt joghatás beálltától számított 20 napon belül kezdeményezhető. E határidő jogvesztő. A műszaki biztonsági hatóság az ügyben 20 napon belül dönt.</w:t>
      </w:r>
    </w:p>
    <w:p w14:paraId="452798C7" w14:textId="54A2800E" w:rsidR="00FB68BC" w:rsidRPr="00B253C5" w:rsidRDefault="00FB68BC" w:rsidP="00FB68BC">
      <w:pPr>
        <w:autoSpaceDE w:val="0"/>
        <w:spacing w:before="120"/>
        <w:jc w:val="both"/>
        <w:rPr>
          <w:rFonts w:ascii="Garamond" w:hAnsi="Garamond"/>
          <w:color w:val="0F0F0F"/>
          <w:sz w:val="23"/>
        </w:rPr>
      </w:pPr>
      <w:r w:rsidRPr="00B253C5">
        <w:rPr>
          <w:rFonts w:ascii="Garamond" w:hAnsi="Garamond"/>
          <w:color w:val="0F0F0F"/>
          <w:sz w:val="23"/>
        </w:rPr>
        <w:t>A műszaki biztonsági hatóság a kérelem alapján dönt a tervek kivitelezésre alkalmassága tárgyában, illetve szükség szerint meghatározza azokat a műszaki biztonsági feltételeket, amelyek teljesülése esetén a terv kivitelezésre alkalmassága biztosítható.</w:t>
      </w:r>
      <w:r w:rsidR="000662FA" w:rsidRPr="00B253C5">
        <w:rPr>
          <w:rFonts w:ascii="Garamond" w:hAnsi="Garamond"/>
          <w:color w:val="0F0F0F"/>
          <w:sz w:val="23"/>
        </w:rPr>
        <w:t xml:space="preserve"> A műszaki biztonsági hatóság döntésének megfelelően az igénybejelentő </w:t>
      </w:r>
      <w:r w:rsidR="009F67A1" w:rsidRPr="00B253C5">
        <w:rPr>
          <w:rFonts w:ascii="Garamond" w:hAnsi="Garamond"/>
          <w:color w:val="0F0F0F"/>
          <w:sz w:val="23"/>
        </w:rPr>
        <w:t>a szolgáltató vagy</w:t>
      </w:r>
      <w:r w:rsidR="009F67A1" w:rsidRPr="00B253C5">
        <w:t xml:space="preserve"> </w:t>
      </w:r>
      <w:r w:rsidR="009F67A1" w:rsidRPr="00B253C5">
        <w:rPr>
          <w:rFonts w:ascii="Garamond" w:hAnsi="Garamond"/>
          <w:color w:val="0F0F0F"/>
          <w:sz w:val="23"/>
        </w:rPr>
        <w:t xml:space="preserve">a kivitelezési jogosultsággal rendelkező vízszerelők nyilvántartásában szereplő személy (gazdasági társaság) megbízásával végeztetheti el a kivitelezést.  </w:t>
      </w:r>
    </w:p>
    <w:p w14:paraId="3A3C45F8" w14:textId="77777777" w:rsidR="0027578D" w:rsidRPr="00B253C5" w:rsidRDefault="0027578D" w:rsidP="0027578D">
      <w:pPr>
        <w:autoSpaceDE w:val="0"/>
        <w:spacing w:before="120"/>
        <w:jc w:val="both"/>
        <w:rPr>
          <w:rFonts w:ascii="Garamond" w:hAnsi="Garamond"/>
          <w:color w:val="0F0F0F"/>
          <w:sz w:val="23"/>
        </w:rPr>
      </w:pPr>
      <w:r w:rsidRPr="00B253C5">
        <w:rPr>
          <w:rFonts w:ascii="Garamond" w:hAnsi="Garamond"/>
          <w:color w:val="0F0F0F"/>
          <w:sz w:val="23"/>
        </w:rPr>
        <w:t>Ha a víziközmű-szolgáltató határidőn belüli nyilatkozatával az ivóvíz-bekötővezeték vagy szennyvíz-bekötővezeték üzembe helyezését megtagadja, vagy a műszaki feltételek a víziközmű-szolgáltató szerint egyébként nem adottak, az igénybejelentő a műszaki biztonsági hatóságtól kérheti az üzembe helyezés elrendelését. A műszaki-biztonsági hatóság az üzembe helyezés elrendelésére irányuló kérelmet a kérelem beérkezésétől számított 8 munkanapon belül köteles elbírálni és döntéséről a kérelmezőt értesíteni. A műszaki-biztonsági hatóság eljárása díjmentes.</w:t>
      </w:r>
    </w:p>
    <w:p w14:paraId="6DFC4123" w14:textId="0C18575E" w:rsidR="00FB68BC" w:rsidRPr="00B253C5" w:rsidRDefault="00FB68BC" w:rsidP="00FB68BC">
      <w:pPr>
        <w:pStyle w:val="jbekezds"/>
        <w:rPr>
          <w:rFonts w:ascii="Garamond" w:hAnsi="Garamond"/>
          <w:sz w:val="23"/>
          <w:szCs w:val="23"/>
        </w:rPr>
      </w:pPr>
      <w:r w:rsidRPr="00B253C5">
        <w:rPr>
          <w:rFonts w:ascii="Garamond" w:hAnsi="Garamond"/>
          <w:sz w:val="23"/>
          <w:szCs w:val="23"/>
        </w:rPr>
        <w:t>A Vksztv. 55/H. § alapján díjmentes csatlakozásra jogosult igénybejelentőnek az ÉT</w:t>
      </w:r>
      <w:r w:rsidR="00117A38" w:rsidRPr="00B253C5">
        <w:rPr>
          <w:rFonts w:ascii="Garamond" w:hAnsi="Garamond"/>
          <w:sz w:val="23"/>
          <w:szCs w:val="23"/>
        </w:rPr>
        <w:t xml:space="preserve">V </w:t>
      </w:r>
      <w:r w:rsidRPr="00B253C5">
        <w:rPr>
          <w:rFonts w:ascii="Garamond" w:hAnsi="Garamond"/>
          <w:sz w:val="23"/>
          <w:szCs w:val="23"/>
        </w:rPr>
        <w:t>Kft. megtéríti az ivóvízvezeték vagy szennyvízvezeték bekötésével összefüggésben felmerült, igazolt költségeit, ha</w:t>
      </w:r>
    </w:p>
    <w:p w14:paraId="015BCFEF" w14:textId="77777777" w:rsidR="00FB68BC" w:rsidRPr="00B253C5" w:rsidRDefault="00FB68BC" w:rsidP="00C91A80">
      <w:pPr>
        <w:pStyle w:val="jbekezds"/>
        <w:spacing w:before="0"/>
        <w:ind w:left="720"/>
        <w:rPr>
          <w:rFonts w:ascii="Garamond" w:hAnsi="Garamond"/>
          <w:sz w:val="23"/>
          <w:szCs w:val="23"/>
        </w:rPr>
      </w:pPr>
      <w:r w:rsidRPr="00B253C5">
        <w:rPr>
          <w:rFonts w:ascii="Garamond" w:hAnsi="Garamond"/>
          <w:sz w:val="23"/>
          <w:szCs w:val="23"/>
        </w:rPr>
        <w:t>a) az ivóvíz-bekötővezeték vagy szennyvíz-bekötővezeték létesítésére irányuló tervek alapján a csatlakozás kivitelezése a Vksztv. alapján megkezdhető,</w:t>
      </w:r>
    </w:p>
    <w:p w14:paraId="3A44ACD0" w14:textId="77777777" w:rsidR="00FB68BC" w:rsidRPr="00B253C5" w:rsidRDefault="00FB68BC" w:rsidP="00C91A80">
      <w:pPr>
        <w:pStyle w:val="jbekezds"/>
        <w:spacing w:before="0"/>
        <w:ind w:left="720"/>
        <w:rPr>
          <w:rFonts w:ascii="Garamond" w:hAnsi="Garamond"/>
          <w:sz w:val="23"/>
          <w:szCs w:val="23"/>
        </w:rPr>
      </w:pPr>
      <w:r w:rsidRPr="00B253C5">
        <w:rPr>
          <w:rFonts w:ascii="Garamond" w:hAnsi="Garamond"/>
          <w:sz w:val="23"/>
          <w:szCs w:val="23"/>
        </w:rPr>
        <w:t>b) az igénybejelentő a bekötés kivitelezését befejezi, és azt</w:t>
      </w:r>
    </w:p>
    <w:p w14:paraId="77A668C0" w14:textId="4ECAD743" w:rsidR="00FB68BC" w:rsidRPr="00B253C5" w:rsidRDefault="00FB68BC" w:rsidP="00C91A80">
      <w:pPr>
        <w:pStyle w:val="jbekezds"/>
        <w:spacing w:before="0"/>
        <w:ind w:left="1440"/>
        <w:rPr>
          <w:rFonts w:ascii="Garamond" w:hAnsi="Garamond"/>
          <w:sz w:val="23"/>
          <w:szCs w:val="23"/>
        </w:rPr>
      </w:pPr>
      <w:r w:rsidRPr="00B253C5">
        <w:rPr>
          <w:rFonts w:ascii="Garamond" w:hAnsi="Garamond"/>
          <w:sz w:val="23"/>
          <w:szCs w:val="23"/>
        </w:rPr>
        <w:t>ba) az ÉT</w:t>
      </w:r>
      <w:r w:rsidR="00117A38" w:rsidRPr="00B253C5">
        <w:rPr>
          <w:rFonts w:ascii="Garamond" w:hAnsi="Garamond"/>
          <w:sz w:val="23"/>
          <w:szCs w:val="23"/>
        </w:rPr>
        <w:t>V</w:t>
      </w:r>
      <w:r w:rsidRPr="00B253C5">
        <w:rPr>
          <w:rFonts w:ascii="Garamond" w:hAnsi="Garamond"/>
          <w:sz w:val="23"/>
          <w:szCs w:val="23"/>
        </w:rPr>
        <w:t xml:space="preserve"> Kft-nek a Vksztv. 55/J. § (1a) bekezdése szerinti, a bekötéssel összefüggő tervek kivitelezésre alkalmasságáról szóló nyilatkozata kézhezvételétől,</w:t>
      </w:r>
    </w:p>
    <w:p w14:paraId="460D741A" w14:textId="77777777" w:rsidR="00FB68BC" w:rsidRPr="00B253C5" w:rsidRDefault="00FB68BC" w:rsidP="00C91A80">
      <w:pPr>
        <w:pStyle w:val="jbekezds"/>
        <w:spacing w:before="0"/>
        <w:ind w:left="1440"/>
        <w:rPr>
          <w:rFonts w:ascii="Garamond" w:hAnsi="Garamond"/>
          <w:sz w:val="23"/>
          <w:szCs w:val="23"/>
        </w:rPr>
      </w:pPr>
      <w:r w:rsidRPr="00B253C5">
        <w:rPr>
          <w:rFonts w:ascii="Garamond" w:hAnsi="Garamond"/>
          <w:sz w:val="23"/>
          <w:szCs w:val="23"/>
        </w:rPr>
        <w:lastRenderedPageBreak/>
        <w:t>bb) nyilatkozat hiányában a terv benyújtásától számított 15 napos határidő lejártától,</w:t>
      </w:r>
    </w:p>
    <w:p w14:paraId="0D2BE815" w14:textId="77777777" w:rsidR="00FB68BC" w:rsidRPr="00B253C5" w:rsidRDefault="00FB68BC" w:rsidP="00C91A80">
      <w:pPr>
        <w:pStyle w:val="jbekezds"/>
        <w:spacing w:before="0"/>
        <w:ind w:left="1440"/>
        <w:rPr>
          <w:rFonts w:ascii="Garamond" w:hAnsi="Garamond"/>
          <w:sz w:val="23"/>
          <w:szCs w:val="23"/>
        </w:rPr>
      </w:pPr>
      <w:r w:rsidRPr="00B253C5">
        <w:rPr>
          <w:rFonts w:ascii="Garamond" w:hAnsi="Garamond"/>
          <w:sz w:val="23"/>
          <w:szCs w:val="23"/>
        </w:rPr>
        <w:t>bc) a Vksztv. 55/J. § (1b) bekezdés alapján folytatott eljárásban meghozott, a tervek kivitelezésre alkalmasságát megállapító döntés véglegessé válásától, vagy</w:t>
      </w:r>
    </w:p>
    <w:p w14:paraId="687330EA" w14:textId="77777777" w:rsidR="00FB68BC" w:rsidRPr="00B253C5" w:rsidRDefault="00FB68BC" w:rsidP="00C91A80">
      <w:pPr>
        <w:pStyle w:val="jbekezds"/>
        <w:spacing w:before="0"/>
        <w:ind w:left="1440"/>
        <w:rPr>
          <w:rFonts w:ascii="Garamond" w:hAnsi="Garamond"/>
          <w:sz w:val="23"/>
          <w:szCs w:val="23"/>
        </w:rPr>
      </w:pPr>
      <w:r w:rsidRPr="00B253C5">
        <w:rPr>
          <w:rFonts w:ascii="Garamond" w:hAnsi="Garamond"/>
          <w:sz w:val="23"/>
          <w:szCs w:val="23"/>
        </w:rPr>
        <w:t>bd) a Vksztv. 55/J. § (1) bekezdés szerinti döntés véglegessé válásától</w:t>
      </w:r>
    </w:p>
    <w:p w14:paraId="26285F32" w14:textId="77777777" w:rsidR="00FB68BC" w:rsidRPr="00B253C5" w:rsidRDefault="00FB68BC" w:rsidP="00C91A80">
      <w:pPr>
        <w:pStyle w:val="jbekezds"/>
        <w:spacing w:before="0"/>
        <w:ind w:left="1440"/>
        <w:rPr>
          <w:rFonts w:ascii="Garamond" w:hAnsi="Garamond"/>
          <w:sz w:val="23"/>
          <w:szCs w:val="23"/>
        </w:rPr>
      </w:pPr>
      <w:r w:rsidRPr="00B253C5">
        <w:rPr>
          <w:rFonts w:ascii="Garamond" w:hAnsi="Garamond"/>
          <w:sz w:val="23"/>
          <w:szCs w:val="23"/>
        </w:rPr>
        <w:t>számított százhúsz napon belül bejelenti, és</w:t>
      </w:r>
    </w:p>
    <w:p w14:paraId="75D8C100" w14:textId="77777777" w:rsidR="00FB68BC" w:rsidRPr="00B253C5" w:rsidRDefault="00FB68BC" w:rsidP="00C91A80">
      <w:pPr>
        <w:pStyle w:val="jbekezds"/>
        <w:spacing w:before="0"/>
        <w:ind w:left="720"/>
        <w:rPr>
          <w:rFonts w:ascii="Garamond" w:hAnsi="Garamond"/>
          <w:sz w:val="23"/>
          <w:szCs w:val="23"/>
        </w:rPr>
      </w:pPr>
      <w:r w:rsidRPr="00B253C5">
        <w:rPr>
          <w:rFonts w:ascii="Garamond" w:hAnsi="Garamond"/>
          <w:sz w:val="23"/>
          <w:szCs w:val="23"/>
        </w:rPr>
        <w:t>c) a Vksztv. 55/J. § (4) bekezdés szerinti olyan közigazgatási hatósági eljárásra kerül sor, amely az üzembe helyezés elrendelésével zárul.</w:t>
      </w:r>
    </w:p>
    <w:p w14:paraId="177113EA" w14:textId="77777777" w:rsidR="00FB68BC" w:rsidRPr="00B253C5" w:rsidRDefault="00FB68BC" w:rsidP="00FB68BC">
      <w:pPr>
        <w:pStyle w:val="jbekezds"/>
        <w:spacing w:before="0"/>
        <w:rPr>
          <w:rFonts w:ascii="Garamond" w:hAnsi="Garamond"/>
          <w:sz w:val="23"/>
          <w:szCs w:val="23"/>
        </w:rPr>
      </w:pPr>
    </w:p>
    <w:p w14:paraId="015EFE5E" w14:textId="754B0BA9" w:rsidR="00FB68BC" w:rsidRPr="00B253C5" w:rsidRDefault="00FB68BC" w:rsidP="00FB68BC">
      <w:pPr>
        <w:pStyle w:val="jbekezds"/>
        <w:spacing w:before="0"/>
        <w:rPr>
          <w:rFonts w:ascii="Garamond" w:hAnsi="Garamond"/>
          <w:sz w:val="23"/>
          <w:szCs w:val="23"/>
        </w:rPr>
      </w:pPr>
      <w:r w:rsidRPr="00B253C5">
        <w:rPr>
          <w:rFonts w:ascii="Garamond" w:hAnsi="Garamond"/>
          <w:sz w:val="23"/>
          <w:szCs w:val="23"/>
        </w:rPr>
        <w:t>Ha a költségek az előző bekezdés szerinti megtérítésére a megtérítési igény bejelentését követő 15 napon belül nem került sor, a fizetésre kötelezés tárgyában a műszaki biztonsági hatóság kérelemre dönt. A kérelem az előző bekezdés c) pontja szerinti eljárás keretében is előterjeszthető</w:t>
      </w:r>
      <w:r w:rsidR="00C51F50" w:rsidRPr="00B253C5">
        <w:rPr>
          <w:rFonts w:ascii="Garamond" w:hAnsi="Garamond"/>
          <w:sz w:val="23"/>
          <w:szCs w:val="23"/>
        </w:rPr>
        <w:t xml:space="preserve"> igazgatási szolgáltatási díj megfizetése mellett</w:t>
      </w:r>
      <w:r w:rsidRPr="00B253C5">
        <w:rPr>
          <w:rFonts w:ascii="Garamond" w:hAnsi="Garamond"/>
          <w:sz w:val="23"/>
          <w:szCs w:val="23"/>
        </w:rPr>
        <w:t>.</w:t>
      </w:r>
      <w:r w:rsidR="00C51F50" w:rsidRPr="00B253C5">
        <w:rPr>
          <w:rFonts w:ascii="Garamond" w:hAnsi="Garamond"/>
          <w:sz w:val="23"/>
          <w:szCs w:val="23"/>
        </w:rPr>
        <w:t xml:space="preserve"> </w:t>
      </w:r>
      <w:r w:rsidRPr="00B253C5">
        <w:rPr>
          <w:rFonts w:ascii="Garamond" w:hAnsi="Garamond"/>
          <w:sz w:val="23"/>
          <w:szCs w:val="23"/>
        </w:rPr>
        <w:t xml:space="preserve">A </w:t>
      </w:r>
      <w:r w:rsidR="00117A38" w:rsidRPr="00B253C5">
        <w:rPr>
          <w:rFonts w:ascii="Garamond" w:hAnsi="Garamond"/>
          <w:sz w:val="23"/>
          <w:szCs w:val="23"/>
        </w:rPr>
        <w:t xml:space="preserve">műszaki biztonsági hatóság </w:t>
      </w:r>
      <w:r w:rsidRPr="00B253C5">
        <w:rPr>
          <w:rFonts w:ascii="Garamond" w:hAnsi="Garamond"/>
          <w:sz w:val="23"/>
          <w:szCs w:val="23"/>
        </w:rPr>
        <w:t>a díj megfizetésére az eljárást lezáró döntésében</w:t>
      </w:r>
    </w:p>
    <w:p w14:paraId="34511099" w14:textId="77777777" w:rsidR="00FB68BC" w:rsidRPr="00B253C5" w:rsidRDefault="00FB68BC" w:rsidP="00FB68BC">
      <w:pPr>
        <w:pStyle w:val="jbekezds"/>
        <w:spacing w:before="0"/>
        <w:rPr>
          <w:rFonts w:ascii="Garamond" w:hAnsi="Garamond"/>
          <w:sz w:val="23"/>
          <w:szCs w:val="23"/>
        </w:rPr>
      </w:pPr>
      <w:r w:rsidRPr="00B253C5">
        <w:rPr>
          <w:rFonts w:ascii="Garamond" w:hAnsi="Garamond"/>
          <w:sz w:val="23"/>
          <w:szCs w:val="23"/>
        </w:rPr>
        <w:t>a) a víziközmű-szolgáltatót kötelezi, ha a kérelmező kérelmének részben vagy egészben helyt ad,</w:t>
      </w:r>
    </w:p>
    <w:p w14:paraId="24F69D1E" w14:textId="77777777" w:rsidR="00FB68BC" w:rsidRPr="00B253C5" w:rsidRDefault="00FB68BC" w:rsidP="00FB68BC">
      <w:pPr>
        <w:pStyle w:val="jbekezds"/>
        <w:spacing w:before="0"/>
        <w:rPr>
          <w:rFonts w:ascii="Garamond" w:hAnsi="Garamond"/>
          <w:sz w:val="23"/>
          <w:szCs w:val="23"/>
        </w:rPr>
      </w:pPr>
      <w:r w:rsidRPr="00B253C5">
        <w:rPr>
          <w:rFonts w:ascii="Garamond" w:hAnsi="Garamond"/>
          <w:sz w:val="23"/>
          <w:szCs w:val="23"/>
        </w:rPr>
        <w:t>b) a kérelmezőt kötelezi, ha a kérelmet elutasítja.</w:t>
      </w:r>
    </w:p>
    <w:p w14:paraId="10DC5D97" w14:textId="1AC049F1" w:rsidR="00AA4407" w:rsidRPr="00B253C5" w:rsidRDefault="00AA4407" w:rsidP="00AA4407">
      <w:pPr>
        <w:autoSpaceDE w:val="0"/>
        <w:spacing w:before="120"/>
        <w:jc w:val="both"/>
        <w:rPr>
          <w:rFonts w:ascii="Garamond" w:hAnsi="Garamond"/>
          <w:color w:val="0F0F0F"/>
          <w:sz w:val="23"/>
        </w:rPr>
      </w:pPr>
      <w:r w:rsidRPr="00B253C5">
        <w:rPr>
          <w:rFonts w:ascii="Garamond" w:hAnsi="Garamond"/>
          <w:color w:val="0F0F0F"/>
          <w:sz w:val="23"/>
        </w:rPr>
        <w:t xml:space="preserve">Amennyiben az ivóvíz-bekötővezeték vagy szennyvíz-bekötővezeték létesítésével kapcsolatban az igénybejelentő nem a víziközmű-szolgáltatót, hanem a kivitelezési jogosultsággal rendelkező vízszerelők nyilvántartásában szereplő személyt </w:t>
      </w:r>
      <w:r w:rsidR="009F67A1" w:rsidRPr="00B253C5">
        <w:rPr>
          <w:rFonts w:ascii="Garamond" w:hAnsi="Garamond"/>
          <w:color w:val="0F0F0F"/>
          <w:sz w:val="23"/>
        </w:rPr>
        <w:t>(</w:t>
      </w:r>
      <w:r w:rsidR="00C40491" w:rsidRPr="00B253C5">
        <w:rPr>
          <w:rFonts w:ascii="Garamond" w:hAnsi="Garamond"/>
          <w:color w:val="0F0F0F"/>
          <w:sz w:val="23"/>
        </w:rPr>
        <w:t>gazdasági társaságot</w:t>
      </w:r>
      <w:r w:rsidR="009F67A1" w:rsidRPr="00B253C5">
        <w:rPr>
          <w:rFonts w:ascii="Garamond" w:hAnsi="Garamond"/>
          <w:color w:val="0F0F0F"/>
          <w:sz w:val="23"/>
        </w:rPr>
        <w:t>)</w:t>
      </w:r>
      <w:r w:rsidR="00C40491" w:rsidRPr="00B253C5">
        <w:rPr>
          <w:rFonts w:ascii="Garamond" w:hAnsi="Garamond"/>
          <w:color w:val="0F0F0F"/>
          <w:sz w:val="23"/>
        </w:rPr>
        <w:t xml:space="preserve"> </w:t>
      </w:r>
      <w:r w:rsidRPr="00B253C5">
        <w:rPr>
          <w:rFonts w:ascii="Garamond" w:hAnsi="Garamond"/>
          <w:color w:val="0F0F0F"/>
          <w:sz w:val="23"/>
        </w:rPr>
        <w:t>bízza meg, az ivóvíz-bekötővezeték vagy szennyvíz-bekötővezeték átvételéről és üzembe helyezéséről a víziközmű-szolgáltató köteles gondoskodni, feltéve, hogy az - a víziközmű-szolgáltató által elfogadott vagy a műszaki biztonsági hatóság által alkalmassá nyilvánított - kiviteli tervnek megfelelően készült el.</w:t>
      </w:r>
      <w:r w:rsidR="006257F8" w:rsidRPr="00B253C5">
        <w:rPr>
          <w:rFonts w:ascii="Garamond" w:hAnsi="Garamond"/>
          <w:color w:val="0F0F0F"/>
          <w:sz w:val="23"/>
        </w:rPr>
        <w:t xml:space="preserve"> Ebben az esetben a víziközmű-szolgáltató a helyszíni képviseletért külön díjat nem számíthat fel.</w:t>
      </w:r>
    </w:p>
    <w:p w14:paraId="53664F8A" w14:textId="1EB2B0AE" w:rsidR="00C40491" w:rsidRPr="00B253C5" w:rsidRDefault="00C40491" w:rsidP="00AA4407">
      <w:pPr>
        <w:autoSpaceDE w:val="0"/>
        <w:spacing w:before="120"/>
        <w:jc w:val="both"/>
        <w:rPr>
          <w:rFonts w:ascii="Garamond" w:hAnsi="Garamond"/>
          <w:color w:val="0F0F0F"/>
          <w:sz w:val="23"/>
        </w:rPr>
      </w:pPr>
      <w:r w:rsidRPr="00B253C5">
        <w:rPr>
          <w:rFonts w:ascii="Garamond" w:hAnsi="Garamond"/>
          <w:color w:val="0F0F0F"/>
          <w:sz w:val="23"/>
        </w:rPr>
        <w:t xml:space="preserve">Amennyiben az igénybejelentő a kivitelezést nem a jogosultsággal rendelkező vízszerelők nyilvántartásában szereplő személlyel </w:t>
      </w:r>
      <w:r w:rsidR="009F67A1" w:rsidRPr="00B253C5">
        <w:rPr>
          <w:rFonts w:ascii="Garamond" w:hAnsi="Garamond"/>
          <w:color w:val="0F0F0F"/>
          <w:sz w:val="23"/>
        </w:rPr>
        <w:t>(</w:t>
      </w:r>
      <w:r w:rsidRPr="00B253C5">
        <w:rPr>
          <w:rFonts w:ascii="Garamond" w:hAnsi="Garamond"/>
          <w:color w:val="0F0F0F"/>
          <w:sz w:val="23"/>
        </w:rPr>
        <w:t>gazdasági társasággal</w:t>
      </w:r>
      <w:r w:rsidR="009F67A1" w:rsidRPr="00B253C5">
        <w:rPr>
          <w:rFonts w:ascii="Garamond" w:hAnsi="Garamond"/>
          <w:color w:val="0F0F0F"/>
          <w:sz w:val="23"/>
        </w:rPr>
        <w:t>)</w:t>
      </w:r>
      <w:r w:rsidRPr="00B253C5">
        <w:rPr>
          <w:rFonts w:ascii="Garamond" w:hAnsi="Garamond"/>
          <w:color w:val="0F0F0F"/>
          <w:sz w:val="23"/>
        </w:rPr>
        <w:t xml:space="preserve"> végezteti el a víz és/vagy szennyvíz-bekötővezeték kivitelezését, akkor a szolgáltató annak átvételét és üzembe helyezését megtagadja.</w:t>
      </w:r>
    </w:p>
    <w:p w14:paraId="08E976F7" w14:textId="457E1C06" w:rsidR="00AA4407" w:rsidRPr="00B253C5" w:rsidRDefault="00AA4407" w:rsidP="00AA4407">
      <w:pPr>
        <w:autoSpaceDE w:val="0"/>
        <w:spacing w:before="120"/>
        <w:jc w:val="both"/>
        <w:rPr>
          <w:rFonts w:ascii="Garamond" w:hAnsi="Garamond"/>
          <w:color w:val="0F0F0F"/>
          <w:sz w:val="23"/>
        </w:rPr>
      </w:pPr>
      <w:r w:rsidRPr="00B253C5">
        <w:rPr>
          <w:rFonts w:ascii="Garamond" w:hAnsi="Garamond"/>
          <w:color w:val="0F0F0F"/>
          <w:sz w:val="23"/>
        </w:rPr>
        <w:t>A víziközmű-szolgáltató az ivóvíz-bekötővezeték vagy szennyvíz-bekötővezeték üzembe helyezéséről a kivitelezés befejezésének a víziközmű-szolgáltatóhoz történt bejelentésétől számított 8 munkanapon belül köteles nyilatkozni, továbbá köteles az ivóvíz-bekötővezetéket vagy szennyvíz-bekötővezetéket üzembe helyezni. Amennyiben a víziközmű-szolgáltató a 8 munkanapos határidőn belül nem nyilatkozik és az ehhez szükséges műszaki feltételek adottak, úgy az üzembe helyezés nem tagadható meg, a víziközmű-szolgáltató köteles az ivóvíz-bekötővezetéket vagy szennyvíz-bekötővezetéket azonnal üzembe helyezni.</w:t>
      </w:r>
    </w:p>
    <w:p w14:paraId="1331DB71" w14:textId="77777777" w:rsidR="00AA4407" w:rsidRPr="00B253C5" w:rsidRDefault="00AA4407" w:rsidP="00C9475D">
      <w:pPr>
        <w:autoSpaceDE w:val="0"/>
        <w:spacing w:before="120"/>
        <w:jc w:val="both"/>
        <w:rPr>
          <w:rFonts w:ascii="Garamond" w:hAnsi="Garamond"/>
          <w:color w:val="0F0F0F"/>
          <w:sz w:val="23"/>
        </w:rPr>
      </w:pPr>
    </w:p>
    <w:p w14:paraId="521DF61A" w14:textId="77777777" w:rsidR="00C153F6" w:rsidRPr="00B253C5" w:rsidRDefault="00C153F6" w:rsidP="00C153F6">
      <w:pPr>
        <w:autoSpaceDE w:val="0"/>
        <w:spacing w:before="120"/>
        <w:jc w:val="both"/>
        <w:rPr>
          <w:rFonts w:ascii="Garamond" w:hAnsi="Garamond"/>
          <w:b/>
          <w:color w:val="0F0F0F"/>
          <w:sz w:val="23"/>
        </w:rPr>
      </w:pPr>
      <w:r w:rsidRPr="00B253C5">
        <w:rPr>
          <w:rFonts w:ascii="Garamond" w:hAnsi="Garamond"/>
          <w:b/>
          <w:color w:val="0F0F0F"/>
          <w:sz w:val="23"/>
        </w:rPr>
        <w:t>Engedélyek, nyilatkozatok típusai, jelentőségük</w:t>
      </w:r>
    </w:p>
    <w:p w14:paraId="62771531" w14:textId="01831E2E" w:rsidR="00727613" w:rsidRPr="00B253C5" w:rsidRDefault="00727613" w:rsidP="00DD6541">
      <w:pPr>
        <w:autoSpaceDE w:val="0"/>
        <w:spacing w:before="120"/>
        <w:jc w:val="both"/>
        <w:rPr>
          <w:rFonts w:ascii="Garamond" w:hAnsi="Garamond"/>
          <w:color w:val="0F0F0F"/>
          <w:sz w:val="23"/>
          <w:szCs w:val="23"/>
          <w:u w:val="single"/>
        </w:rPr>
      </w:pPr>
      <w:del w:id="1435" w:author="Ábrám Hanga" w:date="2025-10-21T09:25:00Z">
        <w:r w:rsidRPr="00B253C5" w:rsidDel="008A77A6">
          <w:rPr>
            <w:rFonts w:ascii="Garamond" w:hAnsi="Garamond"/>
            <w:color w:val="0F0F0F"/>
            <w:sz w:val="23"/>
            <w:szCs w:val="23"/>
            <w:u w:val="single"/>
          </w:rPr>
          <w:delText xml:space="preserve">Közműnyilatkozat </w:delText>
        </w:r>
      </w:del>
      <w:ins w:id="1436" w:author="Ábrám Hanga" w:date="2025-10-21T09:30:00Z">
        <w:r w:rsidR="008A77A6">
          <w:rPr>
            <w:rFonts w:ascii="Garamond" w:hAnsi="Garamond"/>
            <w:color w:val="0F0F0F"/>
            <w:sz w:val="23"/>
            <w:szCs w:val="23"/>
            <w:u w:val="single"/>
          </w:rPr>
          <w:t xml:space="preserve">1. </w:t>
        </w:r>
      </w:ins>
      <w:ins w:id="1437" w:author="Ábrám Hanga" w:date="2025-10-21T09:25:00Z">
        <w:r w:rsidR="008A77A6">
          <w:rPr>
            <w:rFonts w:ascii="Garamond" w:hAnsi="Garamond"/>
            <w:color w:val="0F0F0F"/>
            <w:sz w:val="23"/>
            <w:szCs w:val="23"/>
            <w:u w:val="single"/>
          </w:rPr>
          <w:t>Elvi (építési</w:t>
        </w:r>
      </w:ins>
      <w:ins w:id="1438" w:author="Ábrám Hanga" w:date="2025-10-21T09:26:00Z">
        <w:r w:rsidR="008A77A6">
          <w:rPr>
            <w:rFonts w:ascii="Garamond" w:hAnsi="Garamond"/>
            <w:color w:val="0F0F0F"/>
            <w:sz w:val="23"/>
            <w:szCs w:val="23"/>
            <w:u w:val="single"/>
          </w:rPr>
          <w:t>) k</w:t>
        </w:r>
      </w:ins>
      <w:ins w:id="1439" w:author="Ábrám Hanga" w:date="2025-10-21T09:25:00Z">
        <w:r w:rsidR="008A77A6" w:rsidRPr="00B253C5">
          <w:rPr>
            <w:rFonts w:ascii="Garamond" w:hAnsi="Garamond"/>
            <w:color w:val="0F0F0F"/>
            <w:sz w:val="23"/>
            <w:szCs w:val="23"/>
            <w:u w:val="single"/>
          </w:rPr>
          <w:t xml:space="preserve">özműnyilatkozat </w:t>
        </w:r>
      </w:ins>
      <w:r w:rsidRPr="00B253C5">
        <w:rPr>
          <w:rFonts w:ascii="Garamond" w:hAnsi="Garamond"/>
          <w:color w:val="0F0F0F"/>
          <w:sz w:val="23"/>
          <w:szCs w:val="23"/>
          <w:u w:val="single"/>
        </w:rPr>
        <w:t>építési engedélyhez</w:t>
      </w:r>
    </w:p>
    <w:p w14:paraId="0D74D929" w14:textId="049A77E0" w:rsidR="00727613" w:rsidRPr="00B253C5" w:rsidRDefault="00DD6541" w:rsidP="00DD6541">
      <w:pPr>
        <w:autoSpaceDE w:val="0"/>
        <w:spacing w:before="120"/>
        <w:jc w:val="both"/>
        <w:rPr>
          <w:rFonts w:ascii="Garamond" w:hAnsi="Garamond"/>
          <w:color w:val="0F0F0F"/>
          <w:sz w:val="23"/>
          <w:szCs w:val="23"/>
        </w:rPr>
      </w:pPr>
      <w:r w:rsidRPr="00B253C5">
        <w:rPr>
          <w:rFonts w:ascii="Garamond" w:hAnsi="Garamond"/>
          <w:color w:val="0F0F0F"/>
          <w:sz w:val="23"/>
          <w:szCs w:val="23"/>
        </w:rPr>
        <w:t>A nyilatkozat az ÉTV Kft. állásfoglalása az adot</w:t>
      </w:r>
      <w:r w:rsidR="00315CBF" w:rsidRPr="00B253C5">
        <w:rPr>
          <w:rFonts w:ascii="Garamond" w:hAnsi="Garamond"/>
          <w:color w:val="0F0F0F"/>
          <w:sz w:val="23"/>
          <w:szCs w:val="23"/>
        </w:rPr>
        <w:t>t ingatlanon keletkezett ivóvíz</w:t>
      </w:r>
      <w:r w:rsidRPr="00B253C5">
        <w:rPr>
          <w:rFonts w:ascii="Garamond" w:hAnsi="Garamond"/>
          <w:color w:val="0F0F0F"/>
          <w:sz w:val="23"/>
          <w:szCs w:val="23"/>
        </w:rPr>
        <w:t>igény, illetve tűzivíz-igény</w:t>
      </w:r>
      <w:r w:rsidR="005B1075" w:rsidRPr="00B253C5">
        <w:rPr>
          <w:rFonts w:ascii="Garamond" w:hAnsi="Garamond"/>
          <w:color w:val="0F0F0F"/>
          <w:sz w:val="23"/>
          <w:szCs w:val="23"/>
        </w:rPr>
        <w:t>,</w:t>
      </w:r>
      <w:r w:rsidRPr="00B253C5">
        <w:rPr>
          <w:rFonts w:ascii="Garamond" w:hAnsi="Garamond"/>
          <w:color w:val="0F0F0F"/>
          <w:sz w:val="23"/>
          <w:szCs w:val="23"/>
        </w:rPr>
        <w:t xml:space="preserve"> </w:t>
      </w:r>
      <w:r w:rsidR="00315CBF" w:rsidRPr="00B253C5">
        <w:rPr>
          <w:rFonts w:ascii="Garamond" w:hAnsi="Garamond"/>
          <w:color w:val="0F0F0F"/>
          <w:sz w:val="23"/>
          <w:szCs w:val="23"/>
        </w:rPr>
        <w:t>valamint a szennyvíz</w:t>
      </w:r>
      <w:r w:rsidR="00727613" w:rsidRPr="00B253C5">
        <w:rPr>
          <w:rFonts w:ascii="Garamond" w:hAnsi="Garamond"/>
          <w:color w:val="0F0F0F"/>
          <w:sz w:val="23"/>
          <w:szCs w:val="23"/>
        </w:rPr>
        <w:t>-</w:t>
      </w:r>
      <w:r w:rsidR="00315CBF" w:rsidRPr="00B253C5">
        <w:rPr>
          <w:rFonts w:ascii="Garamond" w:hAnsi="Garamond"/>
          <w:color w:val="0F0F0F"/>
          <w:sz w:val="23"/>
          <w:szCs w:val="23"/>
        </w:rPr>
        <w:t>be</w:t>
      </w:r>
      <w:r w:rsidRPr="00B253C5">
        <w:rPr>
          <w:rFonts w:ascii="Garamond" w:hAnsi="Garamond"/>
          <w:color w:val="0F0F0F"/>
          <w:sz w:val="23"/>
          <w:szCs w:val="23"/>
        </w:rPr>
        <w:t>bocsátási igény kielégítésnek műszaki lehetőségéről</w:t>
      </w:r>
      <w:r w:rsidR="00727613" w:rsidRPr="00B253C5">
        <w:rPr>
          <w:rFonts w:ascii="Garamond" w:hAnsi="Garamond"/>
          <w:color w:val="0F0F0F"/>
          <w:sz w:val="23"/>
          <w:szCs w:val="23"/>
        </w:rPr>
        <w:t>, mely dokumentum felhasználható az épület építéshatóság által kiadandó építési engedélyhez.</w:t>
      </w:r>
    </w:p>
    <w:p w14:paraId="56BBC3FF" w14:textId="20708BE7" w:rsidR="00DD6541" w:rsidRPr="00B253C5" w:rsidRDefault="00DD6541" w:rsidP="00DD6541">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Az elvi nyilatkozat kiadása kizárólag írásban </w:t>
      </w:r>
      <w:r w:rsidR="00727613" w:rsidRPr="00B253C5">
        <w:rPr>
          <w:rFonts w:ascii="Garamond" w:hAnsi="Garamond"/>
          <w:color w:val="0F0F0F"/>
          <w:sz w:val="23"/>
          <w:szCs w:val="23"/>
        </w:rPr>
        <w:t xml:space="preserve">az erre a célra rendszeresített formanyomtatványon </w:t>
      </w:r>
      <w:r w:rsidRPr="00B253C5">
        <w:rPr>
          <w:rFonts w:ascii="Garamond" w:hAnsi="Garamond"/>
          <w:color w:val="0F0F0F"/>
          <w:sz w:val="23"/>
          <w:szCs w:val="23"/>
        </w:rPr>
        <w:t xml:space="preserve">kezdeményezhető. A szükséges </w:t>
      </w:r>
      <w:r w:rsidR="00DB7B17" w:rsidRPr="00B253C5">
        <w:rPr>
          <w:rFonts w:ascii="Garamond" w:hAnsi="Garamond"/>
          <w:color w:val="0F0F0F"/>
          <w:sz w:val="23"/>
          <w:szCs w:val="23"/>
        </w:rPr>
        <w:t>forma</w:t>
      </w:r>
      <w:r w:rsidRPr="00B253C5">
        <w:rPr>
          <w:rFonts w:ascii="Garamond" w:hAnsi="Garamond"/>
          <w:color w:val="0F0F0F"/>
          <w:sz w:val="23"/>
          <w:szCs w:val="23"/>
        </w:rPr>
        <w:t xml:space="preserve">nyomtatvány </w:t>
      </w:r>
      <w:r w:rsidR="00DB7B17" w:rsidRPr="00B253C5">
        <w:rPr>
          <w:rFonts w:ascii="Garamond" w:hAnsi="Garamond"/>
          <w:color w:val="0F0F0F"/>
          <w:sz w:val="23"/>
          <w:szCs w:val="23"/>
        </w:rPr>
        <w:t xml:space="preserve">és a csatolandó dokumentumok listája </w:t>
      </w:r>
      <w:r w:rsidRPr="00B253C5">
        <w:rPr>
          <w:rFonts w:ascii="Garamond" w:hAnsi="Garamond"/>
          <w:color w:val="0F0F0F"/>
          <w:sz w:val="23"/>
          <w:szCs w:val="23"/>
        </w:rPr>
        <w:t xml:space="preserve">a Szolgáltató </w:t>
      </w:r>
      <w:del w:id="1440" w:author="Ábrám Hanga" w:date="2026-01-13T13:36:00Z">
        <w:r w:rsidRPr="00B253C5" w:rsidDel="00AD73D9">
          <w:rPr>
            <w:rFonts w:ascii="Garamond" w:hAnsi="Garamond"/>
            <w:color w:val="0F0F0F"/>
            <w:sz w:val="23"/>
            <w:szCs w:val="23"/>
          </w:rPr>
          <w:delText>ügyfélszolgálati irodájában</w:delText>
        </w:r>
      </w:del>
      <w:ins w:id="1441" w:author="Ábrám Hanga" w:date="2026-01-13T13:36:00Z">
        <w:r w:rsidR="00AD73D9">
          <w:rPr>
            <w:rFonts w:ascii="Garamond" w:hAnsi="Garamond"/>
            <w:color w:val="0F0F0F"/>
            <w:sz w:val="23"/>
            <w:szCs w:val="23"/>
          </w:rPr>
          <w:t>Ügyfélszolgálatán</w:t>
        </w:r>
      </w:ins>
      <w:r w:rsidRPr="00B253C5">
        <w:rPr>
          <w:rFonts w:ascii="Garamond" w:hAnsi="Garamond"/>
          <w:color w:val="0F0F0F"/>
          <w:sz w:val="23"/>
          <w:szCs w:val="23"/>
        </w:rPr>
        <w:t xml:space="preserve"> </w:t>
      </w:r>
      <w:r w:rsidR="00DB7B17" w:rsidRPr="00B253C5">
        <w:rPr>
          <w:rFonts w:ascii="Garamond" w:hAnsi="Garamond"/>
          <w:color w:val="0F0F0F"/>
          <w:sz w:val="23"/>
          <w:szCs w:val="23"/>
        </w:rPr>
        <w:t>megtalálható</w:t>
      </w:r>
      <w:r w:rsidRPr="00B253C5">
        <w:rPr>
          <w:rFonts w:ascii="Garamond" w:hAnsi="Garamond"/>
          <w:color w:val="0F0F0F"/>
          <w:sz w:val="23"/>
          <w:szCs w:val="23"/>
        </w:rPr>
        <w:t xml:space="preserve"> </w:t>
      </w:r>
      <w:r w:rsidR="00DB7B17" w:rsidRPr="00B253C5">
        <w:rPr>
          <w:rFonts w:ascii="Garamond" w:hAnsi="Garamond"/>
          <w:color w:val="0F0F0F"/>
          <w:sz w:val="23"/>
          <w:szCs w:val="23"/>
        </w:rPr>
        <w:t xml:space="preserve">és </w:t>
      </w:r>
      <w:r w:rsidRPr="00B253C5">
        <w:rPr>
          <w:rFonts w:ascii="Garamond" w:hAnsi="Garamond"/>
          <w:color w:val="0F0F0F"/>
          <w:sz w:val="23"/>
          <w:szCs w:val="23"/>
        </w:rPr>
        <w:t xml:space="preserve">letölthető a Szolgáltató </w:t>
      </w:r>
      <w:hyperlink r:id="rId24" w:history="1">
        <w:r w:rsidR="00DB7B17" w:rsidRPr="00B253C5">
          <w:rPr>
            <w:rStyle w:val="Hiperhivatkozs"/>
            <w:rFonts w:ascii="Garamond" w:hAnsi="Garamond"/>
            <w:sz w:val="23"/>
            <w:szCs w:val="23"/>
          </w:rPr>
          <w:t>www.erdivizmuvek.hu</w:t>
        </w:r>
      </w:hyperlink>
      <w:r w:rsidR="00DB7B17" w:rsidRPr="00B253C5">
        <w:rPr>
          <w:rFonts w:ascii="Garamond" w:hAnsi="Garamond"/>
          <w:color w:val="0F0F0F"/>
          <w:sz w:val="23"/>
          <w:szCs w:val="23"/>
        </w:rPr>
        <w:t xml:space="preserve"> </w:t>
      </w:r>
      <w:r w:rsidRPr="00B253C5">
        <w:rPr>
          <w:rFonts w:ascii="Garamond" w:hAnsi="Garamond"/>
          <w:color w:val="0F0F0F"/>
          <w:sz w:val="23"/>
          <w:szCs w:val="23"/>
        </w:rPr>
        <w:t>honlapjáról.</w:t>
      </w:r>
    </w:p>
    <w:p w14:paraId="7C5B0020" w14:textId="77777777" w:rsidR="00DD6541" w:rsidRPr="00B253C5" w:rsidRDefault="00DD6541" w:rsidP="00DD6541">
      <w:pPr>
        <w:autoSpaceDE w:val="0"/>
        <w:spacing w:before="120"/>
        <w:jc w:val="both"/>
        <w:rPr>
          <w:rFonts w:ascii="Garamond" w:hAnsi="Garamond"/>
          <w:color w:val="0F0F0F"/>
          <w:sz w:val="23"/>
          <w:szCs w:val="23"/>
        </w:rPr>
      </w:pPr>
      <w:r w:rsidRPr="00B253C5">
        <w:rPr>
          <w:rFonts w:ascii="Garamond" w:hAnsi="Garamond"/>
          <w:color w:val="0F0F0F"/>
          <w:sz w:val="23"/>
          <w:szCs w:val="23"/>
        </w:rPr>
        <w:t>Amennyiben a kérelem a tartalmi vagy a formai követelményeknek nem felel meg, úgy azt hiánypótlásra a Szolgáltató visszaadja az igénybejelentőnek.</w:t>
      </w:r>
    </w:p>
    <w:p w14:paraId="4A20BA72" w14:textId="77777777" w:rsidR="00DD6541" w:rsidRPr="00B253C5" w:rsidRDefault="00DD6541" w:rsidP="00DD6541">
      <w:pPr>
        <w:autoSpaceDE w:val="0"/>
        <w:spacing w:before="120"/>
        <w:jc w:val="both"/>
        <w:rPr>
          <w:rFonts w:ascii="Garamond" w:hAnsi="Garamond"/>
          <w:color w:val="0F0F0F"/>
          <w:sz w:val="23"/>
          <w:szCs w:val="23"/>
        </w:rPr>
      </w:pPr>
      <w:r w:rsidRPr="00B253C5">
        <w:rPr>
          <w:rFonts w:ascii="Garamond" w:hAnsi="Garamond"/>
          <w:color w:val="0F0F0F"/>
          <w:sz w:val="23"/>
          <w:szCs w:val="23"/>
        </w:rPr>
        <w:t>Ha a kérelem a tartalmi és a formai követelményeknek megfelel, de a rendelkezésre álló műszaki információk nem elegendőek a nyilatkozat kiadásához, akkor a Szolgáltató arra jogosult szervezeti egysége helyszíni vizsgálatot kezdeményez.</w:t>
      </w:r>
    </w:p>
    <w:p w14:paraId="649D73C4" w14:textId="5B0B3E24" w:rsidR="00DD6541" w:rsidRPr="00B253C5" w:rsidRDefault="00DD6541" w:rsidP="00DD6541">
      <w:pPr>
        <w:autoSpaceDE w:val="0"/>
        <w:spacing w:before="120"/>
        <w:jc w:val="both"/>
        <w:rPr>
          <w:rFonts w:ascii="Garamond" w:hAnsi="Garamond"/>
          <w:color w:val="0F0F0F"/>
          <w:sz w:val="23"/>
          <w:szCs w:val="23"/>
        </w:rPr>
      </w:pPr>
      <w:r w:rsidRPr="00B253C5">
        <w:rPr>
          <w:rFonts w:ascii="Garamond" w:hAnsi="Garamond"/>
          <w:color w:val="0F0F0F"/>
          <w:sz w:val="23"/>
          <w:szCs w:val="23"/>
        </w:rPr>
        <w:t>Amennyiben semmilyen műszaki akadály nem merül fel, a</w:t>
      </w:r>
      <w:r w:rsidR="00180A39" w:rsidRPr="00B253C5">
        <w:rPr>
          <w:rFonts w:ascii="Garamond" w:hAnsi="Garamond"/>
          <w:color w:val="0F0F0F"/>
          <w:sz w:val="23"/>
          <w:szCs w:val="23"/>
        </w:rPr>
        <w:t>z</w:t>
      </w:r>
      <w:r w:rsidRPr="00B253C5">
        <w:rPr>
          <w:rFonts w:ascii="Garamond" w:hAnsi="Garamond"/>
          <w:color w:val="0F0F0F"/>
          <w:sz w:val="23"/>
          <w:szCs w:val="23"/>
        </w:rPr>
        <w:t xml:space="preserve"> ÉTV Kft. az elvi nyilatkozatot </w:t>
      </w:r>
      <w:r w:rsidR="00F80F65" w:rsidRPr="00B253C5">
        <w:rPr>
          <w:rFonts w:ascii="Garamond" w:hAnsi="Garamond"/>
          <w:color w:val="0F0F0F"/>
          <w:sz w:val="23"/>
          <w:szCs w:val="23"/>
        </w:rPr>
        <w:t>a honlapján közzétett díjtáblázatban</w:t>
      </w:r>
      <w:r w:rsidR="00CC5F85" w:rsidRPr="00B253C5">
        <w:rPr>
          <w:rFonts w:ascii="Garamond" w:hAnsi="Garamond"/>
          <w:color w:val="0F0F0F"/>
          <w:sz w:val="23"/>
          <w:szCs w:val="23"/>
        </w:rPr>
        <w:t xml:space="preserve"> szereplő díj ellenében </w:t>
      </w:r>
      <w:r w:rsidRPr="00B253C5">
        <w:rPr>
          <w:rFonts w:ascii="Garamond" w:hAnsi="Garamond"/>
          <w:color w:val="0F0F0F"/>
          <w:sz w:val="23"/>
          <w:szCs w:val="23"/>
        </w:rPr>
        <w:t xml:space="preserve">kiadja. Az elvi nyilatkozat érvényességi ideje </w:t>
      </w:r>
      <w:r w:rsidR="005D55E5" w:rsidRPr="00B253C5">
        <w:rPr>
          <w:rFonts w:ascii="Garamond" w:hAnsi="Garamond"/>
          <w:color w:val="0F0F0F"/>
          <w:sz w:val="23"/>
          <w:szCs w:val="23"/>
        </w:rPr>
        <w:t>1</w:t>
      </w:r>
      <w:r w:rsidRPr="00B253C5">
        <w:rPr>
          <w:rFonts w:ascii="Garamond" w:hAnsi="Garamond"/>
          <w:color w:val="0F0F0F"/>
          <w:sz w:val="23"/>
          <w:szCs w:val="23"/>
        </w:rPr>
        <w:t xml:space="preserve"> év.</w:t>
      </w:r>
    </w:p>
    <w:p w14:paraId="60675BCA" w14:textId="79E51D49" w:rsidR="00B4667B" w:rsidRPr="00B253C5" w:rsidRDefault="008A77A6" w:rsidP="00727613">
      <w:pPr>
        <w:spacing w:before="120"/>
        <w:rPr>
          <w:rFonts w:ascii="Garamond" w:hAnsi="Garamond"/>
          <w:sz w:val="23"/>
          <w:szCs w:val="23"/>
          <w:u w:val="single"/>
        </w:rPr>
      </w:pPr>
      <w:ins w:id="1442" w:author="Ábrám Hanga" w:date="2025-10-21T09:30:00Z">
        <w:r>
          <w:rPr>
            <w:rFonts w:ascii="Garamond" w:hAnsi="Garamond"/>
            <w:bCs/>
            <w:sz w:val="23"/>
            <w:szCs w:val="23"/>
            <w:u w:val="single"/>
          </w:rPr>
          <w:t xml:space="preserve">2. </w:t>
        </w:r>
      </w:ins>
      <w:r w:rsidR="00A01B2E" w:rsidRPr="00B253C5">
        <w:rPr>
          <w:rFonts w:ascii="Garamond" w:hAnsi="Garamond"/>
          <w:bCs/>
          <w:sz w:val="23"/>
          <w:szCs w:val="23"/>
          <w:u w:val="single"/>
        </w:rPr>
        <w:t>Közműnyilatkozat használatbavételi engedélyhez</w:t>
      </w:r>
    </w:p>
    <w:p w14:paraId="78394093" w14:textId="31C92F98" w:rsidR="00A01B2E" w:rsidRPr="00B253C5" w:rsidRDefault="00A01B2E" w:rsidP="00A01B2E">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 Szolgáltató köteles az épület építéshatóság által kiadandó használatbavételi (lakhatási) engedélyhez közműnyilatkozatot kiadni, – </w:t>
      </w:r>
      <w:r w:rsidR="00F80F65" w:rsidRPr="00B253C5">
        <w:rPr>
          <w:rFonts w:ascii="Garamond" w:hAnsi="Garamond"/>
          <w:color w:val="0F0F0F"/>
          <w:sz w:val="23"/>
          <w:szCs w:val="23"/>
        </w:rPr>
        <w:t>a honlapján közzétett díjtáblázatban</w:t>
      </w:r>
      <w:r w:rsidR="00CC5F85" w:rsidRPr="00B253C5">
        <w:rPr>
          <w:rFonts w:ascii="Garamond" w:hAnsi="Garamond"/>
          <w:color w:val="0F0F0F"/>
          <w:sz w:val="23"/>
          <w:szCs w:val="23"/>
        </w:rPr>
        <w:t xml:space="preserve"> szereplő díj ellenében</w:t>
      </w:r>
      <w:r w:rsidR="00CC5F85" w:rsidRPr="00B253C5" w:rsidDel="00CC5F85">
        <w:rPr>
          <w:rFonts w:ascii="Garamond" w:hAnsi="Garamond"/>
          <w:color w:val="0F0F0F"/>
          <w:sz w:val="23"/>
          <w:szCs w:val="23"/>
        </w:rPr>
        <w:t xml:space="preserve"> </w:t>
      </w:r>
      <w:r w:rsidRPr="00B253C5">
        <w:rPr>
          <w:rFonts w:ascii="Garamond" w:hAnsi="Garamond"/>
          <w:color w:val="0F0F0F"/>
          <w:sz w:val="23"/>
          <w:szCs w:val="23"/>
        </w:rPr>
        <w:t>-</w:t>
      </w:r>
      <w:r w:rsidR="00CC5F85" w:rsidRPr="00B253C5">
        <w:rPr>
          <w:rFonts w:ascii="Garamond" w:hAnsi="Garamond"/>
          <w:color w:val="0F0F0F"/>
          <w:sz w:val="23"/>
          <w:szCs w:val="23"/>
        </w:rPr>
        <w:t xml:space="preserve"> ha</w:t>
      </w:r>
      <w:r w:rsidRPr="00B253C5">
        <w:rPr>
          <w:rFonts w:ascii="Garamond" w:hAnsi="Garamond"/>
          <w:color w:val="0F0F0F"/>
          <w:sz w:val="23"/>
          <w:szCs w:val="23"/>
        </w:rPr>
        <w:t xml:space="preserve"> azt </w:t>
      </w:r>
      <w:r w:rsidR="00D36C95" w:rsidRPr="00B253C5">
        <w:rPr>
          <w:rFonts w:ascii="Garamond" w:hAnsi="Garamond"/>
          <w:color w:val="0F0F0F"/>
          <w:sz w:val="23"/>
          <w:szCs w:val="23"/>
        </w:rPr>
        <w:t xml:space="preserve">a Felhasználó </w:t>
      </w:r>
      <w:r w:rsidRPr="00B253C5">
        <w:rPr>
          <w:rFonts w:ascii="Garamond" w:hAnsi="Garamond"/>
          <w:color w:val="0F0F0F"/>
          <w:sz w:val="23"/>
          <w:szCs w:val="23"/>
        </w:rPr>
        <w:t>kéri.</w:t>
      </w:r>
    </w:p>
    <w:p w14:paraId="476F52B2" w14:textId="0E33AD05" w:rsidR="00A01B2E" w:rsidRPr="00B253C5" w:rsidRDefault="00A01B2E" w:rsidP="00DE70A3">
      <w:pPr>
        <w:autoSpaceDE w:val="0"/>
        <w:spacing w:before="120"/>
        <w:jc w:val="both"/>
        <w:rPr>
          <w:rFonts w:ascii="Garamond" w:hAnsi="Garamond"/>
          <w:color w:val="0F0F0F"/>
          <w:sz w:val="23"/>
        </w:rPr>
      </w:pPr>
      <w:r w:rsidRPr="00B253C5">
        <w:rPr>
          <w:rFonts w:ascii="Garamond" w:hAnsi="Garamond"/>
          <w:color w:val="0F0F0F"/>
          <w:sz w:val="23"/>
        </w:rPr>
        <w:t>A</w:t>
      </w:r>
      <w:r w:rsidR="00F80F65" w:rsidRPr="00B253C5">
        <w:rPr>
          <w:rFonts w:ascii="Garamond" w:hAnsi="Garamond"/>
          <w:color w:val="0F0F0F"/>
          <w:sz w:val="23"/>
        </w:rPr>
        <w:t xml:space="preserve"> közműnyilatkozat </w:t>
      </w:r>
      <w:r w:rsidRPr="00B253C5">
        <w:rPr>
          <w:rFonts w:ascii="Garamond" w:hAnsi="Garamond"/>
          <w:color w:val="0F0F0F"/>
          <w:sz w:val="23"/>
        </w:rPr>
        <w:t>kiadását a Szolgáltató akkor jogosult megtagadni, ha:</w:t>
      </w:r>
    </w:p>
    <w:p w14:paraId="14C443EB" w14:textId="6A391350" w:rsidR="00A01B2E" w:rsidRPr="00B253C5" w:rsidRDefault="00A01B2E">
      <w:pPr>
        <w:numPr>
          <w:ilvl w:val="2"/>
          <w:numId w:val="43"/>
        </w:numPr>
        <w:tabs>
          <w:tab w:val="clear" w:pos="0"/>
        </w:tabs>
        <w:autoSpaceDE w:val="0"/>
        <w:ind w:left="567"/>
        <w:jc w:val="both"/>
        <w:rPr>
          <w:rFonts w:ascii="Garamond" w:hAnsi="Garamond"/>
          <w:color w:val="0F0F0F"/>
          <w:sz w:val="23"/>
        </w:rPr>
      </w:pPr>
      <w:r w:rsidRPr="00B253C5">
        <w:rPr>
          <w:rFonts w:ascii="Garamond" w:hAnsi="Garamond"/>
          <w:color w:val="0F0F0F"/>
          <w:sz w:val="23"/>
        </w:rPr>
        <w:lastRenderedPageBreak/>
        <w:t xml:space="preserve">a Szolgáltató felé a Felhasználónak lejárt esedékességű díjtartozása van az adott ingatlanra, vagy </w:t>
      </w:r>
    </w:p>
    <w:p w14:paraId="486E4C43" w14:textId="6F814146" w:rsidR="00A01B2E" w:rsidRPr="00B253C5" w:rsidRDefault="007A08C8">
      <w:pPr>
        <w:numPr>
          <w:ilvl w:val="2"/>
          <w:numId w:val="43"/>
        </w:numPr>
        <w:tabs>
          <w:tab w:val="clear" w:pos="0"/>
        </w:tabs>
        <w:autoSpaceDE w:val="0"/>
        <w:ind w:left="567"/>
        <w:jc w:val="both"/>
        <w:rPr>
          <w:rFonts w:ascii="Garamond" w:hAnsi="Garamond"/>
          <w:color w:val="0F0F0F"/>
          <w:sz w:val="23"/>
        </w:rPr>
      </w:pPr>
      <w:r w:rsidRPr="00B253C5">
        <w:rPr>
          <w:rFonts w:ascii="Garamond" w:hAnsi="Garamond"/>
          <w:color w:val="0F0F0F"/>
          <w:sz w:val="23"/>
        </w:rPr>
        <w:t xml:space="preserve">víziközmű-fejlesztési hozzájárulás megfizetésére kötelezett nem lakossági Felhasználó </w:t>
      </w:r>
      <w:r w:rsidR="00A01B2E" w:rsidRPr="00B253C5">
        <w:rPr>
          <w:rFonts w:ascii="Garamond" w:hAnsi="Garamond"/>
          <w:color w:val="0F0F0F"/>
          <w:sz w:val="23"/>
        </w:rPr>
        <w:t>által kért új bekötés vagy a szolgáltatás mennyiségének igényelt növelése esetén a víziközmű fejlesztési hozzájárulás fizetési kötelezettségét nem teljesítette, vagy</w:t>
      </w:r>
    </w:p>
    <w:p w14:paraId="4A708187" w14:textId="77777777" w:rsidR="00A01B2E" w:rsidRPr="00B253C5" w:rsidRDefault="00A01B2E">
      <w:pPr>
        <w:numPr>
          <w:ilvl w:val="2"/>
          <w:numId w:val="43"/>
        </w:numPr>
        <w:tabs>
          <w:tab w:val="clear" w:pos="0"/>
        </w:tabs>
        <w:autoSpaceDE w:val="0"/>
        <w:ind w:left="567"/>
        <w:jc w:val="both"/>
        <w:rPr>
          <w:rFonts w:ascii="Garamond" w:hAnsi="Garamond"/>
          <w:color w:val="0F0F0F"/>
          <w:sz w:val="23"/>
        </w:rPr>
      </w:pPr>
      <w:r w:rsidRPr="00B253C5">
        <w:rPr>
          <w:rFonts w:ascii="Garamond" w:hAnsi="Garamond"/>
          <w:color w:val="0F0F0F"/>
          <w:sz w:val="23"/>
        </w:rPr>
        <w:t>az előírt vízelosztó, nyomásfokozó, nyomáscsökkentő vagy megszakító berendezés létesítése vagy a szennyvízműre történő rácsatlakozás nem az előírás szerint készült el, vagy</w:t>
      </w:r>
    </w:p>
    <w:p w14:paraId="5925F40E" w14:textId="77777777" w:rsidR="00A01B2E" w:rsidRPr="00B253C5" w:rsidRDefault="00A01B2E">
      <w:pPr>
        <w:numPr>
          <w:ilvl w:val="2"/>
          <w:numId w:val="43"/>
        </w:numPr>
        <w:tabs>
          <w:tab w:val="clear" w:pos="0"/>
        </w:tabs>
        <w:autoSpaceDE w:val="0"/>
        <w:ind w:left="567"/>
        <w:jc w:val="both"/>
        <w:rPr>
          <w:rFonts w:ascii="Garamond" w:hAnsi="Garamond"/>
          <w:color w:val="0F0F0F"/>
          <w:sz w:val="23"/>
        </w:rPr>
      </w:pPr>
      <w:r w:rsidRPr="00B253C5">
        <w:rPr>
          <w:rFonts w:ascii="Garamond" w:hAnsi="Garamond"/>
          <w:color w:val="0F0F0F"/>
          <w:sz w:val="23"/>
        </w:rPr>
        <w:t>az ingatlan ideiglenes bekötéssel van ellátva, vagy</w:t>
      </w:r>
    </w:p>
    <w:p w14:paraId="20109906" w14:textId="54C6C1BF" w:rsidR="00A01B2E" w:rsidRPr="00B253C5" w:rsidRDefault="00A01B2E">
      <w:pPr>
        <w:numPr>
          <w:ilvl w:val="2"/>
          <w:numId w:val="43"/>
        </w:numPr>
        <w:tabs>
          <w:tab w:val="clear" w:pos="0"/>
        </w:tabs>
        <w:autoSpaceDE w:val="0"/>
        <w:ind w:left="567"/>
        <w:jc w:val="both"/>
        <w:rPr>
          <w:rFonts w:ascii="Garamond" w:hAnsi="Garamond"/>
          <w:color w:val="0F0F0F"/>
          <w:sz w:val="23"/>
          <w:szCs w:val="23"/>
        </w:rPr>
      </w:pPr>
      <w:r w:rsidRPr="00B253C5">
        <w:rPr>
          <w:rFonts w:ascii="Garamond" w:hAnsi="Garamond"/>
          <w:color w:val="0F0F0F"/>
          <w:sz w:val="23"/>
          <w:szCs w:val="23"/>
        </w:rPr>
        <w:t>a Felhasználó a felhasználási helyet engedély nélkül átalakította.</w:t>
      </w:r>
    </w:p>
    <w:p w14:paraId="6803A057" w14:textId="482FF678" w:rsidR="000379B8" w:rsidRPr="00B253C5" w:rsidRDefault="000379B8" w:rsidP="000379B8">
      <w:pPr>
        <w:autoSpaceDE w:val="0"/>
        <w:jc w:val="both"/>
        <w:rPr>
          <w:rFonts w:ascii="Garamond" w:hAnsi="Garamond"/>
          <w:color w:val="0F0F0F"/>
          <w:sz w:val="23"/>
          <w:szCs w:val="23"/>
        </w:rPr>
      </w:pPr>
    </w:p>
    <w:p w14:paraId="396FA9BF" w14:textId="78EB4DA7" w:rsidR="000379B8" w:rsidRPr="00B253C5" w:rsidDel="00AD73D9" w:rsidRDefault="000379B8" w:rsidP="000379B8">
      <w:pPr>
        <w:autoSpaceDE w:val="0"/>
        <w:jc w:val="both"/>
        <w:rPr>
          <w:del w:id="1443" w:author="Ábrám Hanga" w:date="2026-01-13T13:36:00Z"/>
          <w:rFonts w:ascii="Garamond" w:hAnsi="Garamond"/>
          <w:color w:val="0F0F0F"/>
          <w:sz w:val="23"/>
          <w:szCs w:val="23"/>
        </w:rPr>
      </w:pPr>
      <w:del w:id="1444" w:author="Ábrám Hanga" w:date="2026-01-13T13:36:00Z">
        <w:r w:rsidRPr="00B253C5" w:rsidDel="00AD73D9">
          <w:rPr>
            <w:rFonts w:ascii="Garamond" w:hAnsi="Garamond"/>
            <w:color w:val="0F0F0F"/>
            <w:sz w:val="23"/>
            <w:szCs w:val="23"/>
          </w:rPr>
          <w:delText xml:space="preserve">A fentiek rendben léte esetén az ÉTV Kft. a </w:delText>
        </w:r>
        <w:r w:rsidRPr="00B253C5" w:rsidDel="00AD73D9">
          <w:rPr>
            <w:rFonts w:ascii="Garamond" w:hAnsi="Garamond"/>
            <w:bCs/>
            <w:sz w:val="23"/>
            <w:szCs w:val="23"/>
          </w:rPr>
          <w:delText xml:space="preserve">Közműnyilatkozat </w:delText>
        </w:r>
        <w:r w:rsidRPr="00B253C5" w:rsidDel="00AD73D9">
          <w:rPr>
            <w:rFonts w:ascii="Garamond" w:hAnsi="Garamond"/>
            <w:color w:val="0F0F0F"/>
            <w:sz w:val="23"/>
            <w:szCs w:val="23"/>
          </w:rPr>
          <w:delText xml:space="preserve">dokumentumot </w:delText>
        </w:r>
        <w:r w:rsidR="007A08C8" w:rsidRPr="00B253C5" w:rsidDel="00AD73D9">
          <w:rPr>
            <w:rFonts w:ascii="Garamond" w:hAnsi="Garamond"/>
            <w:color w:val="0F0F0F"/>
            <w:sz w:val="23"/>
            <w:szCs w:val="23"/>
          </w:rPr>
          <w:delText>a honlapján közzétett díjtáblázatban</w:delText>
        </w:r>
        <w:r w:rsidRPr="00B253C5" w:rsidDel="00AD73D9">
          <w:rPr>
            <w:rFonts w:ascii="Garamond" w:hAnsi="Garamond"/>
            <w:color w:val="0F0F0F"/>
            <w:sz w:val="23"/>
            <w:szCs w:val="23"/>
          </w:rPr>
          <w:delText xml:space="preserve"> szereplő díj ellenében kiadja.</w:delText>
        </w:r>
      </w:del>
    </w:p>
    <w:p w14:paraId="093D73C3" w14:textId="03EDE6FA" w:rsidR="00AD73D9" w:rsidRDefault="00AD73D9" w:rsidP="00AD73D9">
      <w:pPr>
        <w:autoSpaceDE w:val="0"/>
        <w:ind w:left="567"/>
        <w:jc w:val="both"/>
        <w:rPr>
          <w:ins w:id="1445" w:author="Ábrám Hanga" w:date="2026-01-13T13:36:00Z"/>
          <w:rFonts w:ascii="Garamond" w:hAnsi="Garamond"/>
          <w:color w:val="0F0F0F"/>
          <w:sz w:val="23"/>
          <w:szCs w:val="23"/>
        </w:rPr>
      </w:pPr>
      <w:ins w:id="1446" w:author="Ábrám Hanga" w:date="2026-01-13T13:36:00Z">
        <w:r>
          <w:rPr>
            <w:rFonts w:ascii="Garamond" w:hAnsi="Garamond"/>
            <w:color w:val="0F0F0F"/>
            <w:sz w:val="23"/>
            <w:szCs w:val="23"/>
          </w:rPr>
          <w:t>Az elvi (építési) és használatbavételi közműnyilatkozat kérelmeket az e-közmű rendszeren keresztül szükséges benyújtani. A kérelemhez szükséges dokumentumok listája a Szolgáltató honlapján érhető el. Az így kiadott közműnyilatkozat díja, az e-közmű rendszer díjszabása alapján, az üzemeltető által kerül kiszámlázásra.</w:t>
        </w:r>
      </w:ins>
    </w:p>
    <w:p w14:paraId="158EB651" w14:textId="77777777" w:rsidR="00AD73D9" w:rsidRDefault="00AD73D9" w:rsidP="00AD73D9">
      <w:pPr>
        <w:autoSpaceDE w:val="0"/>
        <w:ind w:left="567"/>
        <w:jc w:val="both"/>
        <w:rPr>
          <w:ins w:id="1447" w:author="Ábrám Hanga" w:date="2026-01-13T13:36:00Z"/>
          <w:rFonts w:ascii="Garamond" w:hAnsi="Garamond"/>
          <w:color w:val="0F0F0F"/>
          <w:sz w:val="23"/>
          <w:szCs w:val="23"/>
        </w:rPr>
      </w:pPr>
    </w:p>
    <w:p w14:paraId="730F378D" w14:textId="28C76156" w:rsidR="000379B8" w:rsidRPr="00B253C5" w:rsidRDefault="00AD73D9" w:rsidP="00AD73D9">
      <w:pPr>
        <w:autoSpaceDE w:val="0"/>
        <w:ind w:left="567"/>
        <w:jc w:val="both"/>
        <w:rPr>
          <w:rFonts w:ascii="Garamond" w:hAnsi="Garamond"/>
          <w:color w:val="0F0F0F"/>
          <w:sz w:val="23"/>
          <w:szCs w:val="23"/>
        </w:rPr>
      </w:pPr>
      <w:ins w:id="1448" w:author="Ábrám Hanga" w:date="2026-01-13T13:36:00Z">
        <w:r>
          <w:rPr>
            <w:rFonts w:ascii="Garamond" w:hAnsi="Garamond"/>
            <w:color w:val="0F0F0F"/>
            <w:sz w:val="23"/>
            <w:szCs w:val="23"/>
          </w:rPr>
          <w:t>Mindegy egyéb közműnyilatkozat a Szolgáltató honlapján közzétett díjtáblázatban szereplő díj ellenében kerül kiadásra.</w:t>
        </w:r>
      </w:ins>
    </w:p>
    <w:p w14:paraId="37CB5026" w14:textId="77777777" w:rsidR="009B408F" w:rsidRPr="00B253C5" w:rsidRDefault="009B408F" w:rsidP="009B408F">
      <w:pPr>
        <w:autoSpaceDE w:val="0"/>
        <w:ind w:left="567"/>
        <w:jc w:val="both"/>
        <w:rPr>
          <w:rFonts w:ascii="Garamond" w:hAnsi="Garamond"/>
          <w:color w:val="0F0F0F"/>
          <w:sz w:val="23"/>
          <w:szCs w:val="23"/>
        </w:rPr>
      </w:pPr>
    </w:p>
    <w:p w14:paraId="0DCE9AE6" w14:textId="7DBA3DD1" w:rsidR="00C153F6" w:rsidRPr="00B253C5" w:rsidRDefault="00C04BE5" w:rsidP="00C04BE5">
      <w:pPr>
        <w:pStyle w:val="Cmsor2"/>
        <w:spacing w:before="120"/>
        <w:ind w:left="284"/>
        <w:rPr>
          <w:rFonts w:ascii="Garamond" w:hAnsi="Garamond"/>
          <w:bCs w:val="0"/>
          <w:sz w:val="23"/>
          <w:szCs w:val="23"/>
        </w:rPr>
      </w:pPr>
      <w:bookmarkStart w:id="1449" w:name="_Toc357145182"/>
      <w:bookmarkStart w:id="1450" w:name="_Toc219205494"/>
      <w:del w:id="1451" w:author="Ábrám Hanga" w:date="2025-10-21T09:38:00Z">
        <w:r w:rsidRPr="00B253C5" w:rsidDel="00BD0080">
          <w:rPr>
            <w:rFonts w:ascii="Garamond" w:hAnsi="Garamond"/>
            <w:bCs w:val="0"/>
            <w:sz w:val="23"/>
            <w:szCs w:val="23"/>
          </w:rPr>
          <w:delText>3.ac)</w:delText>
        </w:r>
      </w:del>
      <w:ins w:id="1452" w:author="Ábrám Hanga" w:date="2025-10-21T09:38:00Z">
        <w:r w:rsidR="00BD0080">
          <w:rPr>
            <w:rFonts w:ascii="Garamond" w:hAnsi="Garamond"/>
            <w:bCs w:val="0"/>
            <w:sz w:val="23"/>
            <w:szCs w:val="23"/>
          </w:rPr>
          <w:t>II.1.3.</w:t>
        </w:r>
      </w:ins>
      <w:r w:rsidRPr="00B253C5">
        <w:rPr>
          <w:rFonts w:ascii="Garamond" w:hAnsi="Garamond"/>
          <w:bCs w:val="0"/>
          <w:sz w:val="23"/>
          <w:szCs w:val="23"/>
        </w:rPr>
        <w:t xml:space="preserve"> Szerződéskötéshez szükséges adatok, iratok biztosításának rendje</w:t>
      </w:r>
      <w:bookmarkEnd w:id="1449"/>
      <w:bookmarkEnd w:id="1450"/>
    </w:p>
    <w:p w14:paraId="4A191BE8" w14:textId="58847996" w:rsidR="004A5538" w:rsidRPr="00B253C5" w:rsidRDefault="004A5538" w:rsidP="004A5538">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Az új bekötés megvalósítását követő vagy a felhasználó személyében történt változás bejelentését követő 15 napon belül a víziközmű-szolgáltatásra a víziközmű-szolgáltató és a felhasználó </w:t>
      </w:r>
      <w:r w:rsidR="009B1854" w:rsidRPr="00B253C5">
        <w:rPr>
          <w:rFonts w:ascii="Garamond" w:hAnsi="Garamond"/>
          <w:bCs/>
          <w:color w:val="0F0F0F"/>
          <w:sz w:val="23"/>
          <w:szCs w:val="23"/>
        </w:rPr>
        <w:t>Közszolgáltatási Szerződés</w:t>
      </w:r>
      <w:r w:rsidRPr="00B253C5">
        <w:rPr>
          <w:rFonts w:ascii="Garamond" w:hAnsi="Garamond"/>
          <w:bCs/>
          <w:color w:val="0F0F0F"/>
          <w:sz w:val="23"/>
          <w:szCs w:val="23"/>
        </w:rPr>
        <w:t>t köt.</w:t>
      </w:r>
    </w:p>
    <w:p w14:paraId="40506F85" w14:textId="4A013093" w:rsidR="004A5538" w:rsidRPr="00B253C5" w:rsidRDefault="004A5538" w:rsidP="004A5538">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víziközmű-szolgáltatási jogviszony a lakossági felhasználó esetében a </w:t>
      </w:r>
      <w:r w:rsidR="009B1854" w:rsidRPr="00B253C5">
        <w:rPr>
          <w:rFonts w:ascii="Garamond" w:hAnsi="Garamond"/>
          <w:bCs/>
          <w:color w:val="0F0F0F"/>
          <w:sz w:val="23"/>
          <w:szCs w:val="23"/>
        </w:rPr>
        <w:t>Közszolgáltatási Szerződés</w:t>
      </w:r>
      <w:r w:rsidRPr="00B253C5">
        <w:rPr>
          <w:rFonts w:ascii="Garamond" w:hAnsi="Garamond"/>
          <w:bCs/>
          <w:color w:val="0F0F0F"/>
          <w:sz w:val="23"/>
          <w:szCs w:val="23"/>
        </w:rPr>
        <w:t xml:space="preserve"> megkötésével vagy a víziközmű-szolgáltatás igénybevételével, a nem lakossági felhasználó esetében kizárólag a </w:t>
      </w:r>
      <w:r w:rsidR="009B1854" w:rsidRPr="00B253C5">
        <w:rPr>
          <w:rFonts w:ascii="Garamond" w:hAnsi="Garamond"/>
          <w:bCs/>
          <w:color w:val="0F0F0F"/>
          <w:sz w:val="23"/>
          <w:szCs w:val="23"/>
        </w:rPr>
        <w:t>Közszolgáltatási Szerződés</w:t>
      </w:r>
      <w:r w:rsidRPr="00B253C5">
        <w:rPr>
          <w:rFonts w:ascii="Garamond" w:hAnsi="Garamond"/>
          <w:bCs/>
          <w:color w:val="0F0F0F"/>
          <w:sz w:val="23"/>
          <w:szCs w:val="23"/>
        </w:rPr>
        <w:t xml:space="preserve"> megkötésével jön létre.</w:t>
      </w:r>
    </w:p>
    <w:p w14:paraId="25A72E27" w14:textId="286201EE" w:rsidR="006447B2" w:rsidRPr="00B253C5" w:rsidRDefault="00E54565" w:rsidP="006447B2">
      <w:pPr>
        <w:autoSpaceDE w:val="0"/>
        <w:spacing w:before="120"/>
        <w:jc w:val="both"/>
        <w:rPr>
          <w:rFonts w:ascii="Garamond" w:hAnsi="Garamond"/>
          <w:bCs/>
          <w:color w:val="0F0F0F"/>
          <w:sz w:val="23"/>
          <w:szCs w:val="23"/>
        </w:rPr>
      </w:pPr>
      <w:ins w:id="1453" w:author="Ábrám Hanga" w:date="2025-10-21T09:57:00Z">
        <w:r w:rsidRPr="00AB3117">
          <w:rPr>
            <w:rFonts w:ascii="Garamond" w:hAnsi="Garamond"/>
            <w:bCs/>
            <w:color w:val="0F0F0F"/>
            <w:sz w:val="23"/>
            <w:szCs w:val="23"/>
            <w:highlight w:val="green"/>
          </w:rPr>
          <w:t>Amennyiben a Szolgáltató és a lakossági Felhasználó között meglévő közszolgáltatási jogviszony – akár a Felhasználó, akár a Szolgáltató hibájából vagy mulasztásából adódóan – az írásbeli szerződés nem jön létre, úgy a Felek közszolgáltatási jogviszonyára a Ptk., a Vksztv. valamint a Kormányrendelet vonatkozó előírásai a szerződés írásba foglalása nélkül is irányadóak</w:t>
        </w:r>
        <w:r w:rsidRPr="00E54565">
          <w:rPr>
            <w:rFonts w:ascii="Garamond" w:hAnsi="Garamond"/>
            <w:bCs/>
            <w:color w:val="0F0F0F"/>
            <w:sz w:val="23"/>
            <w:szCs w:val="23"/>
            <w:highlight w:val="green"/>
          </w:rPr>
          <w:t>.</w:t>
        </w:r>
      </w:ins>
      <w:del w:id="1454" w:author="Ábrám Hanga" w:date="2025-10-21T09:56:00Z">
        <w:r w:rsidR="006447B2" w:rsidRPr="00E54565" w:rsidDel="00E54565">
          <w:rPr>
            <w:rFonts w:ascii="Garamond" w:hAnsi="Garamond"/>
            <w:bCs/>
            <w:color w:val="0F0F0F"/>
            <w:sz w:val="23"/>
            <w:szCs w:val="23"/>
            <w:highlight w:val="green"/>
          </w:rPr>
          <w:delText xml:space="preserve">A víziközmű-szolgáltatási jogviszony a víziközmű-szolgáltató és a lakossági felhasználó között </w:delText>
        </w:r>
        <w:r w:rsidR="009B1854" w:rsidRPr="00E54565" w:rsidDel="00E54565">
          <w:rPr>
            <w:rFonts w:ascii="Garamond" w:hAnsi="Garamond"/>
            <w:bCs/>
            <w:color w:val="0F0F0F"/>
            <w:sz w:val="23"/>
            <w:szCs w:val="23"/>
            <w:highlight w:val="green"/>
          </w:rPr>
          <w:delText>Közszolgáltatási Szerződés</w:delText>
        </w:r>
        <w:r w:rsidR="006447B2" w:rsidRPr="00E54565" w:rsidDel="00E54565">
          <w:rPr>
            <w:rFonts w:ascii="Garamond" w:hAnsi="Garamond"/>
            <w:bCs/>
            <w:color w:val="0F0F0F"/>
            <w:sz w:val="23"/>
            <w:szCs w:val="23"/>
            <w:highlight w:val="green"/>
          </w:rPr>
          <w:delText xml:space="preserve"> hiányában akkor is fennáll, ha a felhasználási hely víziközmű-rendszerbe történő bekötése a víziközmű-szolgáltató beleegyezése nélkül valósult meg.</w:delText>
        </w:r>
      </w:del>
    </w:p>
    <w:p w14:paraId="6A1776CC" w14:textId="081CAB00" w:rsidR="006447B2" w:rsidRPr="00B253C5" w:rsidRDefault="006447B2" w:rsidP="006447B2">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Lakossági felhasználónak nem minősülő személyek és szervezetek vonatkozásában – </w:t>
      </w:r>
      <w:r w:rsidR="009B1854" w:rsidRPr="00B253C5">
        <w:rPr>
          <w:rFonts w:ascii="Garamond" w:hAnsi="Garamond"/>
          <w:bCs/>
          <w:color w:val="0F0F0F"/>
          <w:sz w:val="23"/>
          <w:szCs w:val="23"/>
        </w:rPr>
        <w:t>Közszolgáltatási Szerződés</w:t>
      </w:r>
      <w:r w:rsidRPr="00B253C5">
        <w:rPr>
          <w:rFonts w:ascii="Garamond" w:hAnsi="Garamond"/>
          <w:bCs/>
          <w:color w:val="0F0F0F"/>
          <w:sz w:val="23"/>
          <w:szCs w:val="23"/>
        </w:rPr>
        <w:t xml:space="preserve"> hiányában – a felhasználási helynek a víziközmű-szolgáltató beleegyezése nélkül történő víziközmű-rendszerbe történő bekötése esetében a víziközmű-szolgáltató jelen Üzletszabályzat II. „Szolgáltatás bemutatása” fejezet </w:t>
      </w:r>
      <w:del w:id="1455" w:author="Ábrám Hanga" w:date="2025-10-21T09:57:00Z">
        <w:r w:rsidRPr="00B253C5" w:rsidDel="00E54565">
          <w:rPr>
            <w:rFonts w:ascii="Garamond" w:hAnsi="Garamond"/>
            <w:bCs/>
            <w:color w:val="0F0F0F"/>
            <w:sz w:val="23"/>
            <w:szCs w:val="23"/>
          </w:rPr>
          <w:delText>3.ba)</w:delText>
        </w:r>
      </w:del>
      <w:ins w:id="1456" w:author="Ábrám Hanga" w:date="2025-10-21T09:57:00Z">
        <w:r w:rsidR="00E54565">
          <w:rPr>
            <w:rFonts w:ascii="Garamond" w:hAnsi="Garamond"/>
            <w:bCs/>
            <w:color w:val="0F0F0F"/>
            <w:sz w:val="23"/>
            <w:szCs w:val="23"/>
          </w:rPr>
          <w:t>II.2.1.</w:t>
        </w:r>
      </w:ins>
      <w:r w:rsidRPr="00B253C5">
        <w:rPr>
          <w:rFonts w:ascii="Garamond" w:hAnsi="Garamond"/>
          <w:bCs/>
          <w:color w:val="0F0F0F"/>
          <w:sz w:val="23"/>
          <w:szCs w:val="23"/>
        </w:rPr>
        <w:t xml:space="preserve"> „A </w:t>
      </w:r>
      <w:r w:rsidR="009B1854" w:rsidRPr="00B253C5">
        <w:rPr>
          <w:rFonts w:ascii="Garamond" w:hAnsi="Garamond"/>
          <w:bCs/>
          <w:color w:val="0F0F0F"/>
          <w:sz w:val="23"/>
          <w:szCs w:val="23"/>
        </w:rPr>
        <w:t>Közszolgáltatási Szerződés</w:t>
      </w:r>
      <w:r w:rsidRPr="00B253C5">
        <w:rPr>
          <w:rFonts w:ascii="Garamond" w:hAnsi="Garamond"/>
          <w:bCs/>
          <w:color w:val="0F0F0F"/>
          <w:sz w:val="23"/>
          <w:szCs w:val="23"/>
        </w:rPr>
        <w:t xml:space="preserve"> tárgya” pontjának 5. bekezdésében foglalt szabályokat alkalmazza, valamint – a Ptk. szerződésen kívüli károkozásra vonatkozó szabályaira tekintettel – a jogi személyt, vagy jogi személyiséggel nem rendelkező szervezetet pótdíj fizetésre kötelezheti.</w:t>
      </w:r>
    </w:p>
    <w:p w14:paraId="68D30BCB" w14:textId="6D3E1054" w:rsidR="00DD5C92" w:rsidRPr="00B253C5" w:rsidRDefault="00DD5C92" w:rsidP="00DD5C92">
      <w:pPr>
        <w:autoSpaceDE w:val="0"/>
        <w:spacing w:before="120"/>
        <w:jc w:val="both"/>
        <w:rPr>
          <w:rFonts w:ascii="Garamond" w:hAnsi="Garamond"/>
          <w:color w:val="0F0F0F"/>
          <w:sz w:val="23"/>
          <w:u w:val="single"/>
        </w:rPr>
      </w:pPr>
      <w:r w:rsidRPr="00B253C5">
        <w:rPr>
          <w:rFonts w:ascii="Garamond" w:hAnsi="Garamond"/>
          <w:bCs/>
          <w:color w:val="0F0F0F"/>
          <w:sz w:val="23"/>
          <w:szCs w:val="23"/>
          <w:u w:val="single"/>
        </w:rPr>
        <w:t xml:space="preserve">A </w:t>
      </w:r>
      <w:r w:rsidR="009B1854" w:rsidRPr="00B253C5">
        <w:rPr>
          <w:rFonts w:ascii="Garamond" w:hAnsi="Garamond"/>
          <w:bCs/>
          <w:color w:val="0F0F0F"/>
          <w:sz w:val="23"/>
          <w:szCs w:val="23"/>
          <w:u w:val="single"/>
        </w:rPr>
        <w:t>Közszolgáltatási Szerződés</w:t>
      </w:r>
      <w:r w:rsidR="002609BC" w:rsidRPr="00B253C5">
        <w:rPr>
          <w:rFonts w:ascii="Garamond" w:hAnsi="Garamond"/>
          <w:color w:val="0F0F0F"/>
          <w:sz w:val="23"/>
          <w:u w:val="single"/>
        </w:rPr>
        <w:t xml:space="preserve"> meg</w:t>
      </w:r>
      <w:r w:rsidRPr="00B253C5">
        <w:rPr>
          <w:rFonts w:ascii="Garamond" w:hAnsi="Garamond"/>
          <w:color w:val="0F0F0F"/>
          <w:sz w:val="23"/>
          <w:u w:val="single"/>
        </w:rPr>
        <w:t>kötéshez a Felhasználó részéről szükséges minimális adatok:</w:t>
      </w:r>
    </w:p>
    <w:p w14:paraId="3B169BB2" w14:textId="00717B54" w:rsidR="00DD5C92" w:rsidRPr="00B253C5" w:rsidRDefault="00DD5C92" w:rsidP="00C06479">
      <w:pPr>
        <w:numPr>
          <w:ilvl w:val="0"/>
          <w:numId w:val="36"/>
        </w:numPr>
        <w:autoSpaceDE w:val="0"/>
        <w:ind w:left="714" w:hanging="357"/>
        <w:jc w:val="both"/>
        <w:rPr>
          <w:rFonts w:ascii="Garamond" w:hAnsi="Garamond"/>
          <w:color w:val="0F0F0F"/>
          <w:sz w:val="23"/>
        </w:rPr>
      </w:pPr>
      <w:r w:rsidRPr="00B253C5">
        <w:rPr>
          <w:rFonts w:ascii="Garamond" w:hAnsi="Garamond"/>
          <w:color w:val="0F0F0F"/>
          <w:sz w:val="23"/>
        </w:rPr>
        <w:t xml:space="preserve">Természetes személy neve, születési neve, </w:t>
      </w:r>
      <w:r w:rsidR="002609BC" w:rsidRPr="00B253C5">
        <w:rPr>
          <w:rFonts w:ascii="Garamond" w:hAnsi="Garamond"/>
          <w:color w:val="0F0F0F"/>
          <w:sz w:val="23"/>
        </w:rPr>
        <w:t>születési helye, ideje, lakcíme, anyja neve</w:t>
      </w:r>
      <w:r w:rsidR="00CC7814" w:rsidRPr="00B253C5">
        <w:rPr>
          <w:rFonts w:ascii="Garamond" w:hAnsi="Garamond"/>
          <w:color w:val="0F0F0F"/>
          <w:sz w:val="23"/>
        </w:rPr>
        <w:t>, elektronikus levelezési címe, telefonos elérhetősége</w:t>
      </w:r>
      <w:r w:rsidR="002609BC" w:rsidRPr="00B253C5">
        <w:rPr>
          <w:rFonts w:ascii="Garamond" w:hAnsi="Garamond"/>
          <w:color w:val="0F0F0F"/>
          <w:sz w:val="23"/>
        </w:rPr>
        <w:t>;</w:t>
      </w:r>
      <w:r w:rsidRPr="00B253C5">
        <w:rPr>
          <w:rFonts w:ascii="Garamond" w:hAnsi="Garamond"/>
          <w:color w:val="0F0F0F"/>
          <w:sz w:val="23"/>
        </w:rPr>
        <w:t xml:space="preserve"> </w:t>
      </w:r>
    </w:p>
    <w:p w14:paraId="6D5FC9D0" w14:textId="01490B4F" w:rsidR="00DD5C92" w:rsidRPr="00B253C5" w:rsidRDefault="00DD5C92" w:rsidP="00C06479">
      <w:pPr>
        <w:numPr>
          <w:ilvl w:val="0"/>
          <w:numId w:val="36"/>
        </w:numPr>
        <w:autoSpaceDE w:val="0"/>
        <w:ind w:left="714" w:hanging="357"/>
        <w:jc w:val="both"/>
        <w:rPr>
          <w:rFonts w:ascii="Garamond" w:hAnsi="Garamond"/>
          <w:color w:val="0F0F0F"/>
          <w:sz w:val="23"/>
        </w:rPr>
      </w:pPr>
      <w:r w:rsidRPr="00B253C5">
        <w:rPr>
          <w:rFonts w:ascii="Garamond" w:hAnsi="Garamond"/>
          <w:color w:val="0F0F0F"/>
          <w:sz w:val="23"/>
        </w:rPr>
        <w:t>Jogi személy, illetőleg jogi személyiséggel nem rendelkező szervezet esetén annak neve, székhelye, cégjegyzékszáma, adószáma,</w:t>
      </w:r>
      <w:ins w:id="1457" w:author="Ábrám Hanga" w:date="2025-10-21T09:58:00Z">
        <w:r w:rsidR="00E54565">
          <w:rPr>
            <w:rFonts w:ascii="Garamond" w:hAnsi="Garamond"/>
            <w:color w:val="0F0F0F"/>
            <w:sz w:val="23"/>
          </w:rPr>
          <w:t xml:space="preserve"> </w:t>
        </w:r>
        <w:r w:rsidR="00E54565" w:rsidRPr="00077C3E">
          <w:rPr>
            <w:rFonts w:ascii="Garamond" w:hAnsi="Garamond"/>
            <w:bCs/>
            <w:color w:val="0F0F0F"/>
            <w:sz w:val="23"/>
            <w:szCs w:val="23"/>
            <w:highlight w:val="yellow"/>
          </w:rPr>
          <w:t>elektronikus levelezési címe</w:t>
        </w:r>
        <w:r w:rsidR="00E54565">
          <w:rPr>
            <w:rFonts w:ascii="Garamond" w:hAnsi="Garamond"/>
            <w:bCs/>
            <w:color w:val="0F0F0F"/>
            <w:sz w:val="23"/>
            <w:szCs w:val="23"/>
          </w:rPr>
          <w:t>,</w:t>
        </w:r>
        <w:r w:rsidR="00E54565" w:rsidRPr="00D82011">
          <w:rPr>
            <w:rFonts w:ascii="Garamond" w:hAnsi="Garamond"/>
            <w:bCs/>
            <w:color w:val="0F0F0F"/>
            <w:sz w:val="23"/>
            <w:szCs w:val="23"/>
          </w:rPr>
          <w:t xml:space="preserve"> </w:t>
        </w:r>
      </w:ins>
      <w:del w:id="1458" w:author="Ábrám Hanga" w:date="2025-10-21T09:58:00Z">
        <w:r w:rsidRPr="00B253C5" w:rsidDel="00E54565">
          <w:rPr>
            <w:rFonts w:ascii="Garamond" w:hAnsi="Garamond"/>
            <w:color w:val="0F0F0F"/>
            <w:sz w:val="23"/>
          </w:rPr>
          <w:delText xml:space="preserve"> </w:delText>
        </w:r>
      </w:del>
      <w:r w:rsidRPr="00B253C5">
        <w:rPr>
          <w:rFonts w:ascii="Garamond" w:hAnsi="Garamond"/>
          <w:color w:val="0F0F0F"/>
          <w:sz w:val="23"/>
        </w:rPr>
        <w:t>képviselőjének neve, lakcíme, anyja neve</w:t>
      </w:r>
      <w:r w:rsidR="002609BC" w:rsidRPr="00B253C5">
        <w:rPr>
          <w:rFonts w:ascii="Garamond" w:hAnsi="Garamond"/>
          <w:color w:val="0F0F0F"/>
          <w:sz w:val="23"/>
        </w:rPr>
        <w:t>;</w:t>
      </w:r>
    </w:p>
    <w:p w14:paraId="0ECE1BB7" w14:textId="77777777" w:rsidR="00DD5C92" w:rsidRPr="00B253C5" w:rsidRDefault="00DD5C92" w:rsidP="00C06479">
      <w:pPr>
        <w:numPr>
          <w:ilvl w:val="0"/>
          <w:numId w:val="36"/>
        </w:numPr>
        <w:autoSpaceDE w:val="0"/>
        <w:ind w:left="714" w:hanging="357"/>
        <w:jc w:val="both"/>
        <w:rPr>
          <w:rFonts w:ascii="Garamond" w:hAnsi="Garamond"/>
          <w:color w:val="0F0F0F"/>
          <w:sz w:val="23"/>
        </w:rPr>
      </w:pPr>
      <w:r w:rsidRPr="00B253C5">
        <w:rPr>
          <w:rFonts w:ascii="Garamond" w:hAnsi="Garamond"/>
          <w:color w:val="0F0F0F"/>
          <w:sz w:val="23"/>
        </w:rPr>
        <w:t>A felhasználási hely adatai</w:t>
      </w:r>
      <w:r w:rsidR="002609BC" w:rsidRPr="00B253C5">
        <w:rPr>
          <w:rFonts w:ascii="Garamond" w:hAnsi="Garamond"/>
          <w:color w:val="0F0F0F"/>
          <w:sz w:val="23"/>
        </w:rPr>
        <w:t xml:space="preserve"> (cím, hrsz.)</w:t>
      </w:r>
    </w:p>
    <w:p w14:paraId="1409E55E" w14:textId="725A4F43" w:rsidR="00DD5C92" w:rsidRPr="00B253C5" w:rsidRDefault="00DD5C92" w:rsidP="00C06479">
      <w:pPr>
        <w:numPr>
          <w:ilvl w:val="0"/>
          <w:numId w:val="36"/>
        </w:numPr>
        <w:autoSpaceDE w:val="0"/>
        <w:ind w:left="714" w:hanging="357"/>
        <w:jc w:val="both"/>
        <w:rPr>
          <w:rFonts w:ascii="Garamond" w:hAnsi="Garamond"/>
          <w:color w:val="0F0F0F"/>
          <w:sz w:val="23"/>
        </w:rPr>
      </w:pPr>
      <w:r w:rsidRPr="00B253C5">
        <w:rPr>
          <w:rFonts w:ascii="Garamond" w:hAnsi="Garamond"/>
          <w:color w:val="0F0F0F"/>
          <w:sz w:val="23"/>
        </w:rPr>
        <w:t>A felhasználási helyen igénybe vett szolgáltatás</w:t>
      </w:r>
      <w:r w:rsidR="00276416" w:rsidRPr="00B253C5">
        <w:rPr>
          <w:rFonts w:ascii="Garamond" w:hAnsi="Garamond"/>
          <w:color w:val="0F0F0F"/>
          <w:sz w:val="23"/>
        </w:rPr>
        <w:t xml:space="preserve"> (csak ivóvíz; csak szennyvízelvezetés; ivóvíz és szennyvízelvezetés)</w:t>
      </w:r>
    </w:p>
    <w:p w14:paraId="5AB10F3A" w14:textId="77777777" w:rsidR="00DD5C92" w:rsidRPr="00B253C5" w:rsidRDefault="00DD5C92" w:rsidP="00C06479">
      <w:pPr>
        <w:numPr>
          <w:ilvl w:val="0"/>
          <w:numId w:val="36"/>
        </w:numPr>
        <w:autoSpaceDE w:val="0"/>
        <w:ind w:left="714" w:hanging="357"/>
        <w:jc w:val="both"/>
        <w:rPr>
          <w:rFonts w:ascii="Garamond" w:hAnsi="Garamond"/>
          <w:color w:val="0F0F0F"/>
          <w:sz w:val="23"/>
        </w:rPr>
      </w:pPr>
      <w:r w:rsidRPr="00B253C5">
        <w:rPr>
          <w:rFonts w:ascii="Garamond" w:hAnsi="Garamond"/>
          <w:color w:val="0F0F0F"/>
          <w:sz w:val="23"/>
        </w:rPr>
        <w:t>Felhasználás jellege</w:t>
      </w:r>
      <w:r w:rsidR="00CC5F85" w:rsidRPr="00B253C5">
        <w:rPr>
          <w:rFonts w:ascii="Garamond" w:hAnsi="Garamond"/>
          <w:color w:val="0F0F0F"/>
          <w:sz w:val="23"/>
        </w:rPr>
        <w:t xml:space="preserve"> (lakossági vagy nem lakossági)</w:t>
      </w:r>
    </w:p>
    <w:p w14:paraId="46D5346E" w14:textId="3F8AD377" w:rsidR="00DD5C92" w:rsidRPr="00B253C5" w:rsidRDefault="00A844B2" w:rsidP="00C06479">
      <w:pPr>
        <w:numPr>
          <w:ilvl w:val="0"/>
          <w:numId w:val="36"/>
        </w:numPr>
        <w:autoSpaceDE w:val="0"/>
        <w:ind w:left="714" w:hanging="357"/>
        <w:jc w:val="both"/>
        <w:rPr>
          <w:rFonts w:ascii="Garamond" w:hAnsi="Garamond"/>
          <w:color w:val="0F0F0F"/>
          <w:sz w:val="23"/>
        </w:rPr>
      </w:pPr>
      <w:r w:rsidRPr="00B253C5">
        <w:rPr>
          <w:rFonts w:ascii="Garamond" w:hAnsi="Garamond"/>
          <w:color w:val="0F0F0F"/>
          <w:sz w:val="23"/>
        </w:rPr>
        <w:t xml:space="preserve">Nem lakossági Felhasználó </w:t>
      </w:r>
      <w:r w:rsidR="00DD5C92" w:rsidRPr="00B253C5">
        <w:rPr>
          <w:rFonts w:ascii="Garamond" w:hAnsi="Garamond"/>
          <w:color w:val="0F0F0F"/>
          <w:sz w:val="23"/>
        </w:rPr>
        <w:t xml:space="preserve">esetén </w:t>
      </w:r>
      <w:r w:rsidR="00276416" w:rsidRPr="00B253C5">
        <w:rPr>
          <w:rFonts w:ascii="Garamond" w:hAnsi="Garamond"/>
          <w:color w:val="0F0F0F"/>
          <w:sz w:val="23"/>
        </w:rPr>
        <w:t xml:space="preserve">a jövedelemszerző (nem lakossági) gazdasági tevékenység </w:t>
      </w:r>
      <w:r w:rsidR="007A08C8" w:rsidRPr="00B253C5">
        <w:rPr>
          <w:rFonts w:ascii="Garamond" w:hAnsi="Garamond"/>
          <w:color w:val="0F0F0F"/>
          <w:sz w:val="23"/>
        </w:rPr>
        <w:t>meg</w:t>
      </w:r>
      <w:r w:rsidR="00276416" w:rsidRPr="00B253C5">
        <w:rPr>
          <w:rFonts w:ascii="Garamond" w:hAnsi="Garamond"/>
          <w:color w:val="0F0F0F"/>
          <w:sz w:val="23"/>
        </w:rPr>
        <w:t>nev</w:t>
      </w:r>
      <w:r w:rsidR="007A08C8" w:rsidRPr="00B253C5">
        <w:rPr>
          <w:rFonts w:ascii="Garamond" w:hAnsi="Garamond"/>
          <w:color w:val="0F0F0F"/>
          <w:sz w:val="23"/>
        </w:rPr>
        <w:t>ezése</w:t>
      </w:r>
    </w:p>
    <w:p w14:paraId="09DB5A8E" w14:textId="5D4272E0" w:rsidR="00E025FF" w:rsidRPr="00B253C5" w:rsidRDefault="00276416" w:rsidP="00C06479">
      <w:pPr>
        <w:numPr>
          <w:ilvl w:val="0"/>
          <w:numId w:val="36"/>
        </w:numPr>
        <w:autoSpaceDE w:val="0"/>
        <w:ind w:left="714" w:hanging="357"/>
        <w:jc w:val="both"/>
        <w:rPr>
          <w:rFonts w:ascii="Garamond" w:hAnsi="Garamond"/>
          <w:color w:val="0F0F0F"/>
          <w:sz w:val="23"/>
        </w:rPr>
      </w:pPr>
      <w:r w:rsidRPr="00B253C5">
        <w:rPr>
          <w:rFonts w:ascii="Garamond" w:hAnsi="Garamond"/>
          <w:color w:val="0F0F0F"/>
          <w:sz w:val="23"/>
        </w:rPr>
        <w:t>Díjfizetés módja</w:t>
      </w:r>
    </w:p>
    <w:p w14:paraId="1514A390" w14:textId="5B7574E5" w:rsidR="00276416" w:rsidRPr="00B253C5" w:rsidRDefault="00276416" w:rsidP="00C06479">
      <w:pPr>
        <w:numPr>
          <w:ilvl w:val="0"/>
          <w:numId w:val="36"/>
        </w:numPr>
        <w:autoSpaceDE w:val="0"/>
        <w:ind w:left="714" w:hanging="357"/>
        <w:jc w:val="both"/>
        <w:rPr>
          <w:rFonts w:ascii="Garamond" w:hAnsi="Garamond"/>
          <w:color w:val="0F0F0F"/>
          <w:sz w:val="23"/>
        </w:rPr>
      </w:pPr>
      <w:r w:rsidRPr="00B253C5">
        <w:rPr>
          <w:rFonts w:ascii="Garamond" w:hAnsi="Garamond"/>
          <w:color w:val="0F0F0F"/>
          <w:sz w:val="23"/>
        </w:rPr>
        <w:t>Számlatovábbítás módja</w:t>
      </w:r>
    </w:p>
    <w:p w14:paraId="3F2DAC17" w14:textId="77777777" w:rsidR="00E025FF" w:rsidRPr="00B253C5" w:rsidRDefault="00E025FF" w:rsidP="00C06479">
      <w:pPr>
        <w:numPr>
          <w:ilvl w:val="0"/>
          <w:numId w:val="36"/>
        </w:numPr>
        <w:autoSpaceDE w:val="0"/>
        <w:ind w:left="714" w:hanging="357"/>
        <w:jc w:val="both"/>
        <w:rPr>
          <w:rFonts w:ascii="Garamond" w:hAnsi="Garamond"/>
          <w:color w:val="0F0F0F"/>
          <w:sz w:val="23"/>
        </w:rPr>
      </w:pPr>
      <w:r w:rsidRPr="00B253C5">
        <w:rPr>
          <w:rFonts w:ascii="Garamond" w:hAnsi="Garamond"/>
          <w:color w:val="0F0F0F"/>
          <w:sz w:val="23"/>
        </w:rPr>
        <w:t>Szerződéskötés jogcíme</w:t>
      </w:r>
    </w:p>
    <w:p w14:paraId="562FB22A" w14:textId="77777777" w:rsidR="00E025FF" w:rsidRPr="00B253C5" w:rsidRDefault="00E025FF" w:rsidP="00C06479">
      <w:pPr>
        <w:numPr>
          <w:ilvl w:val="0"/>
          <w:numId w:val="36"/>
        </w:numPr>
        <w:autoSpaceDE w:val="0"/>
        <w:ind w:left="714" w:hanging="357"/>
        <w:jc w:val="both"/>
        <w:rPr>
          <w:rFonts w:ascii="Garamond" w:hAnsi="Garamond"/>
          <w:color w:val="0F0F0F"/>
          <w:sz w:val="23"/>
        </w:rPr>
      </w:pPr>
      <w:r w:rsidRPr="00B253C5">
        <w:rPr>
          <w:rFonts w:ascii="Garamond" w:hAnsi="Garamond"/>
          <w:color w:val="0F0F0F"/>
          <w:sz w:val="23"/>
        </w:rPr>
        <w:t xml:space="preserve">Ha a szerződést kötő nem tulajdonos, </w:t>
      </w:r>
      <w:r w:rsidR="00817401" w:rsidRPr="00B253C5">
        <w:rPr>
          <w:rFonts w:ascii="Garamond" w:hAnsi="Garamond"/>
          <w:color w:val="0F0F0F"/>
          <w:sz w:val="23"/>
        </w:rPr>
        <w:t xml:space="preserve">a </w:t>
      </w:r>
      <w:r w:rsidRPr="00B253C5">
        <w:rPr>
          <w:rFonts w:ascii="Garamond" w:hAnsi="Garamond"/>
          <w:color w:val="0F0F0F"/>
          <w:sz w:val="23"/>
        </w:rPr>
        <w:t>tulajdonos adatai (név, születési név, lakcím, anyja neve, születési hely, idő)</w:t>
      </w:r>
    </w:p>
    <w:p w14:paraId="60CCD9AF" w14:textId="1923D818" w:rsidR="007A08C8" w:rsidRPr="00B253C5" w:rsidRDefault="007A08C8" w:rsidP="007A08C8">
      <w:pPr>
        <w:numPr>
          <w:ilvl w:val="0"/>
          <w:numId w:val="36"/>
        </w:numPr>
        <w:autoSpaceDE w:val="0"/>
        <w:ind w:left="714" w:hanging="357"/>
        <w:jc w:val="both"/>
        <w:rPr>
          <w:rFonts w:ascii="Garamond" w:hAnsi="Garamond"/>
          <w:color w:val="0F0F0F"/>
          <w:sz w:val="23"/>
        </w:rPr>
      </w:pPr>
      <w:r w:rsidRPr="00B253C5">
        <w:rPr>
          <w:rFonts w:ascii="Garamond" w:hAnsi="Garamond"/>
          <w:color w:val="0F0F0F"/>
          <w:sz w:val="23"/>
        </w:rPr>
        <w:t>Az ÉTV Kft. által rendszeresített felhasználóváltozásról szóló nyilatkozat formanyomtatványa kitöltött és mindkét fél (a korábbi és az új Felhasználó) által aláírt formában (felhasználóváltás esetében)</w:t>
      </w:r>
    </w:p>
    <w:p w14:paraId="7ED2DDDB" w14:textId="2A5B316B" w:rsidR="00E025FF" w:rsidRPr="00B253C5" w:rsidRDefault="00E025FF" w:rsidP="00E025FF">
      <w:pPr>
        <w:autoSpaceDE w:val="0"/>
        <w:spacing w:before="120"/>
        <w:jc w:val="both"/>
        <w:rPr>
          <w:rFonts w:ascii="Garamond" w:hAnsi="Garamond"/>
          <w:color w:val="0F0F0F"/>
          <w:sz w:val="23"/>
          <w:u w:val="single"/>
        </w:rPr>
      </w:pPr>
      <w:del w:id="1459" w:author="Ábrám Hanga" w:date="2026-01-13T13:37:00Z">
        <w:r w:rsidRPr="00AD73D9" w:rsidDel="00AD73D9">
          <w:rPr>
            <w:rFonts w:ascii="Garamond" w:hAnsi="Garamond"/>
            <w:bCs/>
            <w:color w:val="0F0F0F"/>
            <w:sz w:val="23"/>
            <w:szCs w:val="23"/>
            <w:highlight w:val="green"/>
            <w:u w:val="single"/>
          </w:rPr>
          <w:delText xml:space="preserve">A </w:delText>
        </w:r>
        <w:r w:rsidR="009B1854" w:rsidRPr="00AD73D9" w:rsidDel="00AD73D9">
          <w:rPr>
            <w:rFonts w:ascii="Garamond" w:hAnsi="Garamond"/>
            <w:bCs/>
            <w:color w:val="0F0F0F"/>
            <w:sz w:val="23"/>
            <w:szCs w:val="23"/>
            <w:highlight w:val="green"/>
            <w:u w:val="single"/>
          </w:rPr>
          <w:delText>Közszolgáltatási Szerződés</w:delText>
        </w:r>
        <w:r w:rsidR="00A844B2" w:rsidRPr="00AD73D9" w:rsidDel="00AD73D9">
          <w:rPr>
            <w:rFonts w:ascii="Garamond" w:hAnsi="Garamond"/>
            <w:color w:val="0F0F0F"/>
            <w:sz w:val="23"/>
            <w:highlight w:val="green"/>
            <w:u w:val="single"/>
          </w:rPr>
          <w:delText xml:space="preserve"> meg</w:delText>
        </w:r>
        <w:r w:rsidRPr="00AD73D9" w:rsidDel="00AD73D9">
          <w:rPr>
            <w:rFonts w:ascii="Garamond" w:hAnsi="Garamond"/>
            <w:color w:val="0F0F0F"/>
            <w:sz w:val="23"/>
            <w:highlight w:val="green"/>
            <w:u w:val="single"/>
          </w:rPr>
          <w:delText>kötéshez szükséges iratok</w:delText>
        </w:r>
      </w:del>
      <w:ins w:id="1460" w:author="Ábrám Hanga" w:date="2026-01-13T13:37:00Z">
        <w:r w:rsidR="00AD73D9" w:rsidRPr="00AD73D9">
          <w:rPr>
            <w:rFonts w:ascii="Garamond" w:hAnsi="Garamond"/>
            <w:bCs/>
            <w:color w:val="0F0F0F"/>
            <w:sz w:val="23"/>
            <w:szCs w:val="23"/>
            <w:highlight w:val="green"/>
            <w:u w:val="single"/>
          </w:rPr>
          <w:t>Felhasználó-változás esetén benyújtandó dokumentumok</w:t>
        </w:r>
      </w:ins>
      <w:r w:rsidRPr="00AD73D9">
        <w:rPr>
          <w:rFonts w:ascii="Garamond" w:hAnsi="Garamond"/>
          <w:color w:val="0F0F0F"/>
          <w:sz w:val="23"/>
          <w:highlight w:val="green"/>
          <w:u w:val="single"/>
        </w:rPr>
        <w:t>:</w:t>
      </w:r>
    </w:p>
    <w:p w14:paraId="7A960A46" w14:textId="79A74FA8" w:rsidR="00E025FF" w:rsidRPr="00B253C5" w:rsidRDefault="00E025FF" w:rsidP="00C06479">
      <w:pPr>
        <w:numPr>
          <w:ilvl w:val="0"/>
          <w:numId w:val="20"/>
        </w:numPr>
        <w:suppressAutoHyphens w:val="0"/>
        <w:jc w:val="both"/>
        <w:rPr>
          <w:rFonts w:ascii="Garamond" w:hAnsi="Garamond"/>
          <w:sz w:val="23"/>
        </w:rPr>
      </w:pPr>
      <w:r w:rsidRPr="00B253C5">
        <w:rPr>
          <w:rFonts w:ascii="Garamond" w:hAnsi="Garamond"/>
          <w:sz w:val="23"/>
        </w:rPr>
        <w:lastRenderedPageBreak/>
        <w:t>személyazonosításra alkalmas dokumentum (személyi igazolvány, személyazonosító igazolvány, kártyaalakú vezetői engedély, útlevél) egyike</w:t>
      </w:r>
      <w:r w:rsidR="000119C4" w:rsidRPr="00B253C5">
        <w:rPr>
          <w:rFonts w:ascii="Garamond" w:hAnsi="Garamond"/>
          <w:sz w:val="23"/>
        </w:rPr>
        <w:t xml:space="preserve"> (csak bemutatásra)</w:t>
      </w:r>
    </w:p>
    <w:p w14:paraId="69151909" w14:textId="7EF0AD03" w:rsidR="00E025FF" w:rsidRDefault="00E025FF" w:rsidP="00C06479">
      <w:pPr>
        <w:numPr>
          <w:ilvl w:val="0"/>
          <w:numId w:val="20"/>
        </w:numPr>
        <w:suppressAutoHyphens w:val="0"/>
        <w:jc w:val="both"/>
        <w:rPr>
          <w:ins w:id="1461" w:author="Ábrám Hanga" w:date="2026-01-13T13:38:00Z"/>
          <w:rFonts w:ascii="Garamond" w:hAnsi="Garamond"/>
          <w:sz w:val="23"/>
        </w:rPr>
      </w:pPr>
      <w:r w:rsidRPr="00B253C5">
        <w:rPr>
          <w:rFonts w:ascii="Garamond" w:hAnsi="Garamond"/>
          <w:sz w:val="23"/>
        </w:rPr>
        <w:t>lakcímkártya</w:t>
      </w:r>
      <w:r w:rsidR="000119C4" w:rsidRPr="00B253C5">
        <w:rPr>
          <w:rFonts w:ascii="Garamond" w:hAnsi="Garamond"/>
          <w:sz w:val="23"/>
        </w:rPr>
        <w:t xml:space="preserve"> (csak bemutatásra)</w:t>
      </w:r>
    </w:p>
    <w:p w14:paraId="5D2ABAA4" w14:textId="0BFE13A2" w:rsidR="00AD73D9" w:rsidRPr="00AD73D9" w:rsidRDefault="00AD73D9" w:rsidP="00AD73D9">
      <w:pPr>
        <w:numPr>
          <w:ilvl w:val="0"/>
          <w:numId w:val="20"/>
        </w:numPr>
        <w:autoSpaceDE w:val="0"/>
        <w:jc w:val="both"/>
        <w:rPr>
          <w:ins w:id="1462" w:author="Ábrám Hanga" w:date="2026-01-13T13:38:00Z"/>
          <w:rFonts w:ascii="Garamond" w:hAnsi="Garamond"/>
          <w:color w:val="0F0F0F"/>
          <w:sz w:val="23"/>
          <w:highlight w:val="green"/>
        </w:rPr>
      </w:pPr>
      <w:ins w:id="1463" w:author="Ábrám Hanga" w:date="2026-01-13T13:38:00Z">
        <w:r w:rsidRPr="00AD73D9">
          <w:rPr>
            <w:rFonts w:ascii="Garamond" w:hAnsi="Garamond"/>
            <w:color w:val="0F0F0F"/>
            <w:sz w:val="23"/>
            <w:highlight w:val="green"/>
          </w:rPr>
          <w:t xml:space="preserve">az ÉTV Kft. által rendszeresített felhasználó-változásról szóló nyilatkozat formanyomtatványa kitöltött és mindkét fél (a korábbi és az új Felhasználó) által aláírt formában </w:t>
        </w:r>
      </w:ins>
    </w:p>
    <w:p w14:paraId="05B07CF3" w14:textId="77777777" w:rsidR="00AD73D9" w:rsidRPr="00AD73D9" w:rsidRDefault="00AD73D9" w:rsidP="00AD73D9">
      <w:pPr>
        <w:pStyle w:val="Listaszerbekezds"/>
        <w:numPr>
          <w:ilvl w:val="0"/>
          <w:numId w:val="20"/>
        </w:numPr>
        <w:suppressAutoHyphens w:val="0"/>
        <w:contextualSpacing/>
        <w:jc w:val="both"/>
        <w:rPr>
          <w:ins w:id="1464" w:author="Ábrám Hanga" w:date="2026-01-13T13:39:00Z"/>
          <w:rFonts w:ascii="Garamond" w:hAnsi="Garamond"/>
          <w:sz w:val="23"/>
          <w:highlight w:val="green"/>
        </w:rPr>
      </w:pPr>
      <w:ins w:id="1465" w:author="Ábrám Hanga" w:date="2026-01-13T13:38:00Z">
        <w:r w:rsidRPr="00AD73D9">
          <w:rPr>
            <w:rFonts w:ascii="Garamond" w:hAnsi="Garamond"/>
            <w:sz w:val="23"/>
            <w:highlight w:val="green"/>
          </w:rPr>
          <w:t>birtokbaadási jegyzőkönyv másolata</w:t>
        </w:r>
      </w:ins>
    </w:p>
    <w:p w14:paraId="4B471AB1" w14:textId="224D2C7D" w:rsidR="00AD73D9" w:rsidRPr="00AD73D9" w:rsidRDefault="00AD73D9" w:rsidP="00AD73D9">
      <w:pPr>
        <w:pStyle w:val="Listaszerbekezds"/>
        <w:numPr>
          <w:ilvl w:val="0"/>
          <w:numId w:val="20"/>
        </w:numPr>
        <w:suppressAutoHyphens w:val="0"/>
        <w:contextualSpacing/>
        <w:jc w:val="both"/>
        <w:rPr>
          <w:ins w:id="1466" w:author="Ábrám Hanga" w:date="2026-01-13T13:38:00Z"/>
          <w:rFonts w:ascii="Garamond" w:hAnsi="Garamond"/>
          <w:sz w:val="23"/>
          <w:highlight w:val="green"/>
        </w:rPr>
      </w:pPr>
      <w:ins w:id="1467" w:author="Ábrám Hanga" w:date="2026-01-13T13:38:00Z">
        <w:r w:rsidRPr="00AD73D9">
          <w:rPr>
            <w:rFonts w:ascii="Garamond" w:hAnsi="Garamond"/>
            <w:sz w:val="23"/>
            <w:highlight w:val="green"/>
          </w:rPr>
          <w:t>ingatlan átruházásáról szóló szerződés földhivatali iktatóbélyegzővel ellátott példánya (adásvételi, ajándékozási, csere stb.); hagyatékátadó végzés; bérleti szerződés vagy egyéb, használatot igazoló dokumentum</w:t>
        </w:r>
      </w:ins>
    </w:p>
    <w:p w14:paraId="722A55CE" w14:textId="01D7CE79" w:rsidR="00AD73D9" w:rsidRPr="00AD73D9" w:rsidRDefault="00AD73D9" w:rsidP="00AD73D9">
      <w:pPr>
        <w:numPr>
          <w:ilvl w:val="0"/>
          <w:numId w:val="20"/>
        </w:numPr>
        <w:suppressAutoHyphens w:val="0"/>
        <w:jc w:val="both"/>
        <w:rPr>
          <w:rFonts w:ascii="Garamond" w:hAnsi="Garamond"/>
          <w:sz w:val="23"/>
          <w:highlight w:val="green"/>
        </w:rPr>
      </w:pPr>
      <w:ins w:id="1468" w:author="Ábrám Hanga" w:date="2026-01-13T13:38:00Z">
        <w:r w:rsidRPr="00AD73D9">
          <w:rPr>
            <w:rFonts w:ascii="Garamond" w:hAnsi="Garamond"/>
            <w:sz w:val="23"/>
            <w:highlight w:val="green"/>
          </w:rPr>
          <w:t>birtokbaadástól számított 30 napon túli felhasználóváltozás bejelentése esetén 60 napnál nem régebbi tulajdoni lap</w:t>
        </w:r>
      </w:ins>
    </w:p>
    <w:p w14:paraId="696E66FA" w14:textId="77777777" w:rsidR="00E025FF" w:rsidRPr="00B253C5" w:rsidRDefault="00E025FF" w:rsidP="00C06479">
      <w:pPr>
        <w:numPr>
          <w:ilvl w:val="0"/>
          <w:numId w:val="20"/>
        </w:numPr>
        <w:suppressAutoHyphens w:val="0"/>
        <w:jc w:val="both"/>
        <w:rPr>
          <w:rFonts w:ascii="Garamond" w:hAnsi="Garamond"/>
          <w:sz w:val="23"/>
        </w:rPr>
      </w:pPr>
      <w:r w:rsidRPr="00B253C5">
        <w:rPr>
          <w:rFonts w:ascii="Garamond" w:hAnsi="Garamond"/>
          <w:b/>
          <w:sz w:val="23"/>
        </w:rPr>
        <w:t>amennyiben az ügyintézéskor meghatalmazott jár el</w:t>
      </w:r>
      <w:r w:rsidRPr="00B253C5">
        <w:rPr>
          <w:rFonts w:ascii="Garamond" w:hAnsi="Garamond"/>
          <w:sz w:val="23"/>
        </w:rPr>
        <w:t>, teljes bizonyító erejű magánokiratba (két tanú által aláírt, vagy ügyvédi ellenjegyzéssel ellátott), ill</w:t>
      </w:r>
      <w:r w:rsidR="00467AB5" w:rsidRPr="00B253C5">
        <w:rPr>
          <w:rFonts w:ascii="Garamond" w:hAnsi="Garamond"/>
          <w:sz w:val="23"/>
        </w:rPr>
        <w:t>etve</w:t>
      </w:r>
      <w:r w:rsidRPr="00B253C5">
        <w:rPr>
          <w:rFonts w:ascii="Garamond" w:hAnsi="Garamond"/>
          <w:sz w:val="23"/>
        </w:rPr>
        <w:t xml:space="preserve"> közjegyzői okiratba fog</w:t>
      </w:r>
      <w:r w:rsidR="00A844B2" w:rsidRPr="00B253C5">
        <w:rPr>
          <w:rFonts w:ascii="Garamond" w:hAnsi="Garamond"/>
          <w:sz w:val="23"/>
        </w:rPr>
        <w:t>lalt meghatalmazás</w:t>
      </w:r>
    </w:p>
    <w:p w14:paraId="4B717690" w14:textId="77777777" w:rsidR="00E025FF" w:rsidRPr="00B253C5" w:rsidRDefault="00E025FF" w:rsidP="00C06479">
      <w:pPr>
        <w:numPr>
          <w:ilvl w:val="0"/>
          <w:numId w:val="20"/>
        </w:numPr>
        <w:suppressAutoHyphens w:val="0"/>
        <w:jc w:val="both"/>
        <w:rPr>
          <w:rFonts w:ascii="Garamond" w:hAnsi="Garamond"/>
          <w:sz w:val="23"/>
        </w:rPr>
      </w:pPr>
      <w:r w:rsidRPr="00B253C5">
        <w:rPr>
          <w:rFonts w:ascii="Garamond" w:hAnsi="Garamond"/>
          <w:b/>
          <w:sz w:val="23"/>
        </w:rPr>
        <w:t xml:space="preserve">amennyiben a </w:t>
      </w:r>
      <w:r w:rsidR="000B58A9" w:rsidRPr="00B253C5">
        <w:rPr>
          <w:rFonts w:ascii="Garamond" w:hAnsi="Garamond"/>
          <w:b/>
          <w:sz w:val="23"/>
        </w:rPr>
        <w:t>felhasználási</w:t>
      </w:r>
      <w:r w:rsidRPr="00B253C5">
        <w:rPr>
          <w:rFonts w:ascii="Garamond" w:hAnsi="Garamond"/>
          <w:b/>
          <w:sz w:val="23"/>
        </w:rPr>
        <w:t xml:space="preserve"> helyül szolgáló ingatlannak több tulajdonosa van</w:t>
      </w:r>
      <w:r w:rsidRPr="00B253C5">
        <w:rPr>
          <w:rFonts w:ascii="Garamond" w:hAnsi="Garamond"/>
          <w:sz w:val="23"/>
        </w:rPr>
        <w:t>, a tulajdonostársak teljes bizonyító erejű magánokiratba (két tanú által aláírt, vagy ügyvédi ellenjegyzéssel ellátott), ill</w:t>
      </w:r>
      <w:r w:rsidR="00467AB5" w:rsidRPr="00B253C5">
        <w:rPr>
          <w:rFonts w:ascii="Garamond" w:hAnsi="Garamond"/>
          <w:sz w:val="23"/>
        </w:rPr>
        <w:t>etve</w:t>
      </w:r>
      <w:r w:rsidRPr="00B253C5">
        <w:rPr>
          <w:rFonts w:ascii="Garamond" w:hAnsi="Garamond"/>
          <w:sz w:val="23"/>
        </w:rPr>
        <w:t xml:space="preserve"> közjegyzői okiratba foglalt hozzájárulás</w:t>
      </w:r>
      <w:r w:rsidR="00A844B2" w:rsidRPr="00B253C5">
        <w:rPr>
          <w:rFonts w:ascii="Garamond" w:hAnsi="Garamond"/>
          <w:sz w:val="23"/>
        </w:rPr>
        <w:t>a</w:t>
      </w:r>
    </w:p>
    <w:p w14:paraId="5ADE41CF" w14:textId="77777777" w:rsidR="00E025FF" w:rsidRPr="00B253C5" w:rsidRDefault="00E025FF" w:rsidP="00C06479">
      <w:pPr>
        <w:pStyle w:val="Listaszerbekezds"/>
        <w:numPr>
          <w:ilvl w:val="0"/>
          <w:numId w:val="20"/>
        </w:numPr>
        <w:suppressAutoHyphens w:val="0"/>
        <w:contextualSpacing/>
        <w:jc w:val="both"/>
        <w:rPr>
          <w:rFonts w:ascii="Garamond" w:hAnsi="Garamond"/>
          <w:sz w:val="23"/>
        </w:rPr>
      </w:pPr>
      <w:r w:rsidRPr="00B253C5">
        <w:rPr>
          <w:rFonts w:ascii="Garamond" w:hAnsi="Garamond"/>
          <w:b/>
          <w:sz w:val="23"/>
        </w:rPr>
        <w:t>haszonélvezeti jog vagy özvegyi jog jogosultjával történő szerződéskötés esetén</w:t>
      </w:r>
      <w:r w:rsidRPr="00B253C5">
        <w:rPr>
          <w:rFonts w:ascii="Garamond" w:hAnsi="Garamond"/>
          <w:sz w:val="23"/>
        </w:rPr>
        <w:t xml:space="preserve"> a tulajdonostársak teljes bizonyító erejű magánokiratba (két tanú által aláírt, vagy ügyvédi ellenjegyzéssel ellátott), ill</w:t>
      </w:r>
      <w:r w:rsidR="00467AB5" w:rsidRPr="00B253C5">
        <w:rPr>
          <w:rFonts w:ascii="Garamond" w:hAnsi="Garamond"/>
          <w:sz w:val="23"/>
        </w:rPr>
        <w:t>etve</w:t>
      </w:r>
      <w:r w:rsidRPr="00B253C5">
        <w:rPr>
          <w:rFonts w:ascii="Garamond" w:hAnsi="Garamond"/>
          <w:sz w:val="23"/>
        </w:rPr>
        <w:t xml:space="preserve"> közjegyzői okiratba foglalt hozzájárulás</w:t>
      </w:r>
      <w:r w:rsidR="00A844B2" w:rsidRPr="00B253C5">
        <w:rPr>
          <w:rFonts w:ascii="Garamond" w:hAnsi="Garamond"/>
          <w:sz w:val="23"/>
        </w:rPr>
        <w:t>a</w:t>
      </w:r>
    </w:p>
    <w:p w14:paraId="1B8F97B0" w14:textId="4BDF6056" w:rsidR="00E025FF" w:rsidRPr="00B253C5" w:rsidRDefault="00E025FF" w:rsidP="00C06479">
      <w:pPr>
        <w:pStyle w:val="Listaszerbekezds"/>
        <w:numPr>
          <w:ilvl w:val="0"/>
          <w:numId w:val="20"/>
        </w:numPr>
        <w:suppressAutoHyphens w:val="0"/>
        <w:contextualSpacing/>
        <w:jc w:val="both"/>
        <w:rPr>
          <w:rFonts w:ascii="Garamond" w:hAnsi="Garamond"/>
          <w:sz w:val="23"/>
        </w:rPr>
      </w:pPr>
      <w:r w:rsidRPr="00B253C5">
        <w:rPr>
          <w:rFonts w:ascii="Garamond" w:hAnsi="Garamond"/>
          <w:b/>
          <w:sz w:val="23"/>
        </w:rPr>
        <w:t>nem lakossági felhasználó esetén</w:t>
      </w:r>
      <w:r w:rsidR="00A844B2" w:rsidRPr="00B253C5">
        <w:rPr>
          <w:rFonts w:ascii="Garamond" w:hAnsi="Garamond"/>
          <w:b/>
          <w:sz w:val="23"/>
        </w:rPr>
        <w:t>:</w:t>
      </w:r>
      <w:r w:rsidRPr="00B253C5">
        <w:rPr>
          <w:rFonts w:ascii="Garamond" w:hAnsi="Garamond"/>
          <w:b/>
          <w:sz w:val="23"/>
        </w:rPr>
        <w:t xml:space="preserve"> </w:t>
      </w:r>
      <w:r w:rsidR="00A844B2" w:rsidRPr="00B253C5">
        <w:rPr>
          <w:rFonts w:ascii="Garamond" w:hAnsi="Garamond"/>
          <w:sz w:val="23"/>
        </w:rPr>
        <w:t>gazdasági társaság</w:t>
      </w:r>
      <w:r w:rsidR="00A844B2" w:rsidRPr="00B253C5">
        <w:rPr>
          <w:rFonts w:ascii="Garamond" w:hAnsi="Garamond"/>
          <w:b/>
          <w:sz w:val="23"/>
        </w:rPr>
        <w:t xml:space="preserve"> </w:t>
      </w:r>
      <w:r w:rsidR="00A844B2" w:rsidRPr="00B253C5">
        <w:rPr>
          <w:rFonts w:ascii="Garamond" w:hAnsi="Garamond"/>
          <w:sz w:val="23"/>
        </w:rPr>
        <w:t>esetében</w:t>
      </w:r>
      <w:r w:rsidR="00A844B2" w:rsidRPr="00B253C5">
        <w:rPr>
          <w:rFonts w:ascii="Garamond" w:hAnsi="Garamond"/>
          <w:b/>
          <w:sz w:val="23"/>
        </w:rPr>
        <w:t xml:space="preserve"> </w:t>
      </w:r>
      <w:r w:rsidRPr="00B253C5">
        <w:rPr>
          <w:rFonts w:ascii="Garamond" w:hAnsi="Garamond"/>
          <w:sz w:val="23"/>
        </w:rPr>
        <w:t>30 napnál nem régebbi cégkivonat, egyéni vállalkozó eseté</w:t>
      </w:r>
      <w:r w:rsidR="00A844B2" w:rsidRPr="00B253C5">
        <w:rPr>
          <w:rFonts w:ascii="Garamond" w:hAnsi="Garamond"/>
          <w:sz w:val="23"/>
        </w:rPr>
        <w:t>be</w:t>
      </w:r>
      <w:r w:rsidRPr="00B253C5">
        <w:rPr>
          <w:rFonts w:ascii="Garamond" w:hAnsi="Garamond"/>
          <w:sz w:val="23"/>
        </w:rPr>
        <w:t>n vál</w:t>
      </w:r>
      <w:r w:rsidR="00A844B2" w:rsidRPr="00B253C5">
        <w:rPr>
          <w:rFonts w:ascii="Garamond" w:hAnsi="Garamond"/>
          <w:sz w:val="23"/>
        </w:rPr>
        <w:t>lalkozói igazolvány</w:t>
      </w:r>
      <w:r w:rsidR="000D69FC" w:rsidRPr="00B253C5">
        <w:rPr>
          <w:rFonts w:ascii="Garamond" w:hAnsi="Garamond"/>
          <w:sz w:val="23"/>
        </w:rPr>
        <w:t xml:space="preserve"> (</w:t>
      </w:r>
      <w:r w:rsidR="007A08C8" w:rsidRPr="00B253C5">
        <w:rPr>
          <w:rFonts w:ascii="Garamond" w:hAnsi="Garamond"/>
          <w:sz w:val="23"/>
        </w:rPr>
        <w:t>vagy az egyéni vállalkozást igazoló okirat</w:t>
      </w:r>
      <w:r w:rsidR="000D69FC" w:rsidRPr="00B253C5">
        <w:rPr>
          <w:rFonts w:ascii="Garamond" w:hAnsi="Garamond"/>
          <w:sz w:val="23"/>
        </w:rPr>
        <w:t>)</w:t>
      </w:r>
      <w:r w:rsidR="00A844B2" w:rsidRPr="00B253C5">
        <w:rPr>
          <w:rFonts w:ascii="Garamond" w:hAnsi="Garamond"/>
          <w:sz w:val="23"/>
        </w:rPr>
        <w:t>, egyesület, alapítvány, egyéb civil szervezet</w:t>
      </w:r>
      <w:r w:rsidRPr="00B253C5">
        <w:rPr>
          <w:rFonts w:ascii="Garamond" w:hAnsi="Garamond"/>
          <w:sz w:val="23"/>
        </w:rPr>
        <w:t xml:space="preserve"> eseté</w:t>
      </w:r>
      <w:r w:rsidR="00A844B2" w:rsidRPr="00B253C5">
        <w:rPr>
          <w:rFonts w:ascii="Garamond" w:hAnsi="Garamond"/>
          <w:sz w:val="23"/>
        </w:rPr>
        <w:t>be</w:t>
      </w:r>
      <w:r w:rsidRPr="00B253C5">
        <w:rPr>
          <w:rFonts w:ascii="Garamond" w:hAnsi="Garamond"/>
          <w:sz w:val="23"/>
        </w:rPr>
        <w:t>n bírósági bejegyző végzés</w:t>
      </w:r>
      <w:r w:rsidR="00A844B2" w:rsidRPr="00B253C5">
        <w:rPr>
          <w:rFonts w:ascii="Garamond" w:hAnsi="Garamond"/>
          <w:sz w:val="23"/>
        </w:rPr>
        <w:t>, továbbá aláírási címpéldány, vagy ügyvéd által ellenjegyzett aláírás-minta</w:t>
      </w:r>
    </w:p>
    <w:p w14:paraId="6EBB0D95" w14:textId="77777777" w:rsidR="00E025FF" w:rsidRPr="00B253C5" w:rsidRDefault="00E025FF" w:rsidP="00C06479">
      <w:pPr>
        <w:pStyle w:val="Listaszerbekezds"/>
        <w:numPr>
          <w:ilvl w:val="0"/>
          <w:numId w:val="20"/>
        </w:numPr>
        <w:suppressAutoHyphens w:val="0"/>
        <w:contextualSpacing/>
        <w:jc w:val="both"/>
        <w:rPr>
          <w:rFonts w:ascii="Garamond" w:hAnsi="Garamond"/>
          <w:sz w:val="23"/>
        </w:rPr>
      </w:pPr>
      <w:r w:rsidRPr="00B253C5">
        <w:rPr>
          <w:rFonts w:ascii="Garamond" w:hAnsi="Garamond"/>
          <w:b/>
          <w:sz w:val="23"/>
        </w:rPr>
        <w:t xml:space="preserve">társasházi közös képviselő/lakóközösségi megbízott szerződéskötése esetén </w:t>
      </w:r>
      <w:r w:rsidRPr="00B253C5">
        <w:rPr>
          <w:rFonts w:ascii="Garamond" w:hAnsi="Garamond"/>
          <w:sz w:val="23"/>
        </w:rPr>
        <w:t>társasház alapító okirata, közgyűlési/lakógyűlési határozat a közös képviselő megválasztásáról</w:t>
      </w:r>
    </w:p>
    <w:p w14:paraId="6E2012C3" w14:textId="21BC999D" w:rsidR="00DC52FE" w:rsidRPr="00AD73D9" w:rsidDel="00AD73D9" w:rsidRDefault="00DC52FE" w:rsidP="00C06479">
      <w:pPr>
        <w:pStyle w:val="Listaszerbekezds"/>
        <w:numPr>
          <w:ilvl w:val="0"/>
          <w:numId w:val="20"/>
        </w:numPr>
        <w:suppressAutoHyphens w:val="0"/>
        <w:contextualSpacing/>
        <w:jc w:val="both"/>
        <w:rPr>
          <w:del w:id="1469" w:author="Ábrám Hanga" w:date="2026-01-13T13:39:00Z"/>
          <w:rFonts w:ascii="Garamond" w:hAnsi="Garamond"/>
          <w:sz w:val="23"/>
          <w:highlight w:val="green"/>
        </w:rPr>
      </w:pPr>
      <w:del w:id="1470" w:author="Ábrám Hanga" w:date="2026-01-13T13:39:00Z">
        <w:r w:rsidRPr="00AD73D9" w:rsidDel="00AD73D9">
          <w:rPr>
            <w:rFonts w:ascii="Garamond" w:hAnsi="Garamond"/>
            <w:sz w:val="23"/>
            <w:highlight w:val="green"/>
          </w:rPr>
          <w:delText>ingatlan átruházásáról szóló szerződés</w:delText>
        </w:r>
        <w:r w:rsidR="00503FB2" w:rsidRPr="00AD73D9" w:rsidDel="00AD73D9">
          <w:rPr>
            <w:rFonts w:ascii="Garamond" w:hAnsi="Garamond"/>
            <w:sz w:val="23"/>
            <w:highlight w:val="green"/>
          </w:rPr>
          <w:delText xml:space="preserve"> földhivatali iktatóbélyegzővel ellátott példánya</w:delText>
        </w:r>
        <w:r w:rsidRPr="00AD73D9" w:rsidDel="00AD73D9">
          <w:rPr>
            <w:rFonts w:ascii="Garamond" w:hAnsi="Garamond"/>
            <w:sz w:val="23"/>
            <w:highlight w:val="green"/>
          </w:rPr>
          <w:delText xml:space="preserve"> (adásvételi, ajándékozási, csere stb.); hagyatékátadó végzés; bérleti szerződés vagy egyéb, használatot igazoló dokumentum</w:delText>
        </w:r>
      </w:del>
    </w:p>
    <w:p w14:paraId="5F7CC7C3" w14:textId="718CDA76" w:rsidR="00DC52FE" w:rsidRPr="00AD73D9" w:rsidDel="00AD73D9" w:rsidRDefault="00C91430" w:rsidP="00C06479">
      <w:pPr>
        <w:pStyle w:val="Listaszerbekezds"/>
        <w:numPr>
          <w:ilvl w:val="0"/>
          <w:numId w:val="20"/>
        </w:numPr>
        <w:suppressAutoHyphens w:val="0"/>
        <w:contextualSpacing/>
        <w:jc w:val="both"/>
        <w:rPr>
          <w:del w:id="1471" w:author="Ábrám Hanga" w:date="2026-01-13T13:39:00Z"/>
          <w:rFonts w:ascii="Garamond" w:hAnsi="Garamond"/>
          <w:sz w:val="23"/>
          <w:highlight w:val="green"/>
        </w:rPr>
      </w:pPr>
      <w:del w:id="1472" w:author="Ábrám Hanga" w:date="2026-01-13T13:39:00Z">
        <w:r w:rsidRPr="00AD73D9" w:rsidDel="00AD73D9">
          <w:rPr>
            <w:rFonts w:ascii="Garamond" w:hAnsi="Garamond"/>
            <w:sz w:val="23"/>
            <w:highlight w:val="green"/>
          </w:rPr>
          <w:delText xml:space="preserve">birtokbaadástól számított </w:delText>
        </w:r>
        <w:r w:rsidR="00DC52FE" w:rsidRPr="00AD73D9" w:rsidDel="00AD73D9">
          <w:rPr>
            <w:rFonts w:ascii="Garamond" w:hAnsi="Garamond"/>
            <w:sz w:val="23"/>
            <w:highlight w:val="green"/>
          </w:rPr>
          <w:delText xml:space="preserve">30 napon túli felhasználóváltozás bejelentése esetén 60 napnál nem régebbi tulajdoni lap </w:delText>
        </w:r>
      </w:del>
    </w:p>
    <w:p w14:paraId="0264EC50" w14:textId="1865D5B6" w:rsidR="00F802CF" w:rsidRPr="00B253C5" w:rsidRDefault="00F802CF" w:rsidP="00F802CF">
      <w:pPr>
        <w:pStyle w:val="Listaszerbekezds"/>
        <w:numPr>
          <w:ilvl w:val="0"/>
          <w:numId w:val="20"/>
        </w:numPr>
        <w:suppressAutoHyphens w:val="0"/>
        <w:contextualSpacing/>
        <w:jc w:val="both"/>
        <w:rPr>
          <w:rFonts w:ascii="Garamond" w:hAnsi="Garamond"/>
          <w:sz w:val="23"/>
        </w:rPr>
      </w:pPr>
      <w:r w:rsidRPr="00B253C5">
        <w:rPr>
          <w:rFonts w:ascii="Garamond" w:hAnsi="Garamond"/>
          <w:sz w:val="23"/>
        </w:rPr>
        <w:t xml:space="preserve">Vízgazdálkodási tervezési szakterület (VZ-TEL), illetve Építmények gépészeti tervezési szakterület (G) tervezői jogosultsággal rendelkező személy által elkészített vízigény- (illetve szennyvíz bebocsátási igény-) számítás. Víziközmű-fejlesztési hozzájárulás fizetésére kötelezett Felhasználó a </w:t>
      </w:r>
      <w:r w:rsidR="009B1854" w:rsidRPr="00B253C5">
        <w:rPr>
          <w:rFonts w:ascii="Garamond" w:hAnsi="Garamond"/>
          <w:sz w:val="23"/>
        </w:rPr>
        <w:t>Közszolgáltatási Szerződés</w:t>
      </w:r>
      <w:r w:rsidRPr="00B253C5">
        <w:rPr>
          <w:rFonts w:ascii="Garamond" w:hAnsi="Garamond"/>
          <w:sz w:val="23"/>
        </w:rPr>
        <w:t xml:space="preserve"> megkötését megelőzően az ebben szereplő víziközmű-fejlesztési hozzájárulás összegét megfizetni köteles.</w:t>
      </w:r>
    </w:p>
    <w:p w14:paraId="636B83F1" w14:textId="5AB058D2" w:rsidR="00F802CF" w:rsidRPr="00AD73D9" w:rsidDel="00AD73D9" w:rsidRDefault="00F802CF" w:rsidP="00E436EF">
      <w:pPr>
        <w:pStyle w:val="Listaszerbekezds"/>
        <w:numPr>
          <w:ilvl w:val="0"/>
          <w:numId w:val="20"/>
        </w:numPr>
        <w:suppressAutoHyphens w:val="0"/>
        <w:autoSpaceDE w:val="0"/>
        <w:spacing w:before="120"/>
        <w:contextualSpacing/>
        <w:jc w:val="both"/>
        <w:rPr>
          <w:del w:id="1473" w:author="Ábrám Hanga" w:date="2026-01-13T13:40:00Z"/>
          <w:rFonts w:ascii="Garamond" w:hAnsi="Garamond"/>
          <w:sz w:val="23"/>
          <w:highlight w:val="green"/>
        </w:rPr>
      </w:pPr>
      <w:r w:rsidRPr="00AD73D9">
        <w:rPr>
          <w:rFonts w:ascii="Garamond" w:hAnsi="Garamond"/>
          <w:sz w:val="23"/>
        </w:rPr>
        <w:t xml:space="preserve">Ivóvíz- illetve szennyvízbebocsátási </w:t>
      </w:r>
      <w:ins w:id="1474" w:author="Ábrám Hanga" w:date="2025-10-21T09:59:00Z">
        <w:r w:rsidR="00E54565" w:rsidRPr="00AD73D9">
          <w:rPr>
            <w:rFonts w:ascii="Garamond" w:hAnsi="Garamond"/>
            <w:sz w:val="23"/>
            <w:highlight w:val="green"/>
          </w:rPr>
          <w:t>közműfejlesztési</w:t>
        </w:r>
        <w:r w:rsidR="00E54565" w:rsidRPr="00AD73D9">
          <w:rPr>
            <w:rFonts w:ascii="Garamond" w:hAnsi="Garamond"/>
            <w:sz w:val="23"/>
          </w:rPr>
          <w:t xml:space="preserve"> </w:t>
        </w:r>
      </w:ins>
      <w:r w:rsidRPr="00AD73D9">
        <w:rPr>
          <w:rFonts w:ascii="Garamond" w:hAnsi="Garamond"/>
          <w:sz w:val="23"/>
        </w:rPr>
        <w:t>kvóta átadásáról szóló nyilatkozat</w:t>
      </w:r>
      <w:del w:id="1475" w:author="Ábrám Hanga" w:date="2026-01-13T13:39:00Z">
        <w:r w:rsidRPr="00AD73D9" w:rsidDel="00AD73D9">
          <w:rPr>
            <w:rFonts w:ascii="Garamond" w:hAnsi="Garamond"/>
            <w:sz w:val="23"/>
          </w:rPr>
          <w:delText xml:space="preserve"> (</w:delText>
        </w:r>
        <w:r w:rsidRPr="00AD73D9" w:rsidDel="00AD73D9">
          <w:rPr>
            <w:rFonts w:ascii="Garamond" w:hAnsi="Garamond"/>
            <w:sz w:val="23"/>
            <w:highlight w:val="green"/>
          </w:rPr>
          <w:delText>opcionális)</w:delText>
        </w:r>
      </w:del>
      <w:r w:rsidRPr="00AD73D9">
        <w:rPr>
          <w:rFonts w:ascii="Garamond" w:hAnsi="Garamond"/>
          <w:sz w:val="23"/>
          <w:highlight w:val="green"/>
        </w:rPr>
        <w:t xml:space="preserve">. </w:t>
      </w:r>
      <w:del w:id="1476" w:author="Ábrám Hanga" w:date="2026-01-13T13:40:00Z">
        <w:r w:rsidRPr="00AD73D9" w:rsidDel="00AD73D9">
          <w:rPr>
            <w:rFonts w:ascii="Garamond" w:hAnsi="Garamond"/>
            <w:sz w:val="23"/>
            <w:highlight w:val="green"/>
          </w:rPr>
          <w:delText xml:space="preserve">Amennyiben átadásra kerül az előd által megváltott kvóta, akkor annak mértéke igazolandó (számlával, Társaságunk által aláírt </w:delText>
        </w:r>
        <w:r w:rsidR="009B1854" w:rsidRPr="00AD73D9" w:rsidDel="00AD73D9">
          <w:rPr>
            <w:rFonts w:ascii="Garamond" w:hAnsi="Garamond"/>
            <w:sz w:val="23"/>
            <w:highlight w:val="green"/>
          </w:rPr>
          <w:delText>Közszolgáltatási Szerződés</w:delText>
        </w:r>
        <w:r w:rsidRPr="00AD73D9" w:rsidDel="00AD73D9">
          <w:rPr>
            <w:rFonts w:ascii="Garamond" w:hAnsi="Garamond"/>
            <w:sz w:val="23"/>
            <w:highlight w:val="green"/>
          </w:rPr>
          <w:delText xml:space="preserve"> bemutatásával).</w:delText>
        </w:r>
      </w:del>
    </w:p>
    <w:p w14:paraId="41C9850B" w14:textId="7CB0F968" w:rsidR="003E0BDF" w:rsidRDefault="00E95637" w:rsidP="00AD73D9">
      <w:pPr>
        <w:suppressAutoHyphens w:val="0"/>
        <w:autoSpaceDE w:val="0"/>
        <w:spacing w:before="120"/>
        <w:contextualSpacing/>
        <w:jc w:val="both"/>
        <w:rPr>
          <w:ins w:id="1477" w:author="Ábrám Hanga" w:date="2026-01-13T13:40:00Z"/>
          <w:rFonts w:ascii="Garamond" w:hAnsi="Garamond"/>
          <w:sz w:val="23"/>
        </w:rPr>
      </w:pPr>
      <w:r w:rsidRPr="00AD73D9">
        <w:rPr>
          <w:rFonts w:ascii="Garamond" w:hAnsi="Garamond"/>
          <w:sz w:val="23"/>
        </w:rPr>
        <w:t>A Szolgáltató indokolt, az általánostól eltérő egyedi esetekben jogosult a fentieken túl is meghatározni a benyújtandó adatok és dokumentumok körét.</w:t>
      </w:r>
    </w:p>
    <w:p w14:paraId="05EBD4C9" w14:textId="77777777" w:rsidR="003E0BDF" w:rsidRPr="003E0BDF" w:rsidRDefault="003E0BDF" w:rsidP="003E0BDF">
      <w:pPr>
        <w:autoSpaceDE w:val="0"/>
        <w:spacing w:before="120"/>
        <w:jc w:val="both"/>
        <w:rPr>
          <w:ins w:id="1478" w:author="Ábrám Hanga" w:date="2026-01-13T13:40:00Z"/>
          <w:rFonts w:ascii="Garamond" w:hAnsi="Garamond"/>
          <w:sz w:val="23"/>
          <w:highlight w:val="green"/>
        </w:rPr>
      </w:pPr>
      <w:ins w:id="1479" w:author="Ábrám Hanga" w:date="2026-01-13T13:40:00Z">
        <w:r w:rsidRPr="003E0BDF">
          <w:rPr>
            <w:rFonts w:ascii="Garamond" w:hAnsi="Garamond"/>
            <w:b/>
            <w:bCs/>
            <w:sz w:val="23"/>
            <w:highlight w:val="green"/>
          </w:rPr>
          <w:t xml:space="preserve">Bérlővel történő szerződés esetén </w:t>
        </w:r>
        <w:r w:rsidRPr="003E0BDF">
          <w:rPr>
            <w:rFonts w:ascii="Garamond" w:hAnsi="Garamond"/>
            <w:sz w:val="23"/>
            <w:highlight w:val="green"/>
          </w:rPr>
          <w:t>a</w:t>
        </w:r>
        <w:r w:rsidRPr="003E0BDF">
          <w:rPr>
            <w:rFonts w:ascii="Garamond" w:hAnsi="Garamond"/>
            <w:b/>
            <w:bCs/>
            <w:sz w:val="23"/>
            <w:highlight w:val="green"/>
          </w:rPr>
          <w:t xml:space="preserve"> </w:t>
        </w:r>
        <w:r w:rsidRPr="003E0BDF">
          <w:rPr>
            <w:rFonts w:ascii="Garamond" w:hAnsi="Garamond"/>
            <w:sz w:val="23"/>
            <w:highlight w:val="green"/>
          </w:rPr>
          <w:t>Közszolgáltatási Szerződést a bérlő(k)nek és a tulajdonos(ok)nak egyaránt szerződéskötéskor alá kell írnia, miszerint a bérlő díjnemfizetése esetén a tulajdonos és a bérlő egyetemlegesen felelnek a felhalmozott díjtartozás megfizetéséért.</w:t>
        </w:r>
      </w:ins>
    </w:p>
    <w:p w14:paraId="63E8EE0D" w14:textId="2C5CF9E7" w:rsidR="003E0BDF" w:rsidRPr="003E0BDF" w:rsidRDefault="003E0BDF" w:rsidP="003E0BDF">
      <w:pPr>
        <w:autoSpaceDE w:val="0"/>
        <w:spacing w:before="120"/>
        <w:jc w:val="both"/>
        <w:rPr>
          <w:ins w:id="1480" w:author="Ábrám Hanga" w:date="2026-01-13T13:40:00Z"/>
          <w:rFonts w:ascii="Garamond" w:hAnsi="Garamond"/>
          <w:sz w:val="23"/>
          <w:highlight w:val="green"/>
        </w:rPr>
      </w:pPr>
      <w:ins w:id="1481" w:author="Ábrám Hanga" w:date="2026-01-13T13:40:00Z">
        <w:r w:rsidRPr="003E0BDF">
          <w:rPr>
            <w:rFonts w:ascii="Garamond" w:hAnsi="Garamond"/>
            <w:sz w:val="23"/>
            <w:highlight w:val="green"/>
          </w:rPr>
          <w:t xml:space="preserve"> </w:t>
        </w:r>
      </w:ins>
    </w:p>
    <w:p w14:paraId="41DD5A95" w14:textId="7A016673" w:rsidR="003E0BDF" w:rsidRPr="00AD73D9" w:rsidRDefault="003E0BDF" w:rsidP="003E0BDF">
      <w:pPr>
        <w:suppressAutoHyphens w:val="0"/>
        <w:autoSpaceDE w:val="0"/>
        <w:spacing w:before="120"/>
        <w:contextualSpacing/>
        <w:jc w:val="both"/>
        <w:rPr>
          <w:rFonts w:ascii="Garamond" w:hAnsi="Garamond"/>
          <w:sz w:val="23"/>
        </w:rPr>
      </w:pPr>
      <w:ins w:id="1482" w:author="Ábrám Hanga" w:date="2026-01-13T13:40:00Z">
        <w:r w:rsidRPr="003E0BDF">
          <w:rPr>
            <w:rFonts w:ascii="Garamond" w:hAnsi="Garamond"/>
            <w:b/>
            <w:bCs/>
            <w:sz w:val="23"/>
            <w:highlight w:val="green"/>
          </w:rPr>
          <w:t xml:space="preserve">A felhasználó elhalálozása esetén </w:t>
        </w:r>
        <w:r w:rsidRPr="003E0BDF">
          <w:rPr>
            <w:rFonts w:ascii="Garamond" w:hAnsi="Garamond"/>
            <w:sz w:val="23"/>
            <w:highlight w:val="green"/>
          </w:rPr>
          <w:t>az örökös az elhalálozás tényét legkésőbb annak tudomására jutása napjától számított 60 napon, de legkésőbb a jogerős hagyatékátadó végzés kézhezvételét követő 15 napon belül a víziközmű-szolgáltató számára az ÉTV Kft.  „NYILATKOZAT felhasználóváltozás bejelentéséhez” nevű formanyomtatványán, vagy adatváltozás-kezelési szolgáltatás útján bejelenti. Amennyiben még nincs jogerős hagyatékátadó végzés, úgy halotti anyakönyvi kivonat benyújtásával a Közszolgáltatási Szerződés egyéb jogcímen megköthető. Ez esetben később, a jogerős hagyatékátadást követően a felhasználói jogviszony alapját az Érd és Térsége Víziközmű Kft. felé igazolni szükséges.</w:t>
        </w:r>
      </w:ins>
    </w:p>
    <w:p w14:paraId="5EB69854" w14:textId="77777777" w:rsidR="00682B08" w:rsidRPr="00B253C5" w:rsidRDefault="00682B08" w:rsidP="00682B08">
      <w:pPr>
        <w:autoSpaceDE w:val="0"/>
        <w:spacing w:before="120"/>
        <w:jc w:val="both"/>
        <w:rPr>
          <w:rFonts w:ascii="Garamond" w:hAnsi="Garamond"/>
          <w:color w:val="0F0F0F"/>
          <w:sz w:val="23"/>
          <w:u w:val="single"/>
        </w:rPr>
      </w:pPr>
      <w:r w:rsidRPr="00B253C5">
        <w:rPr>
          <w:rFonts w:ascii="Garamond" w:hAnsi="Garamond"/>
          <w:color w:val="0F0F0F"/>
          <w:sz w:val="23"/>
          <w:u w:val="single"/>
        </w:rPr>
        <w:t>Szerződésben szereplő adatok módosítása</w:t>
      </w:r>
    </w:p>
    <w:p w14:paraId="1DFEC009" w14:textId="4A83030B" w:rsidR="00682B08" w:rsidRPr="00B253C5" w:rsidRDefault="00682B08" w:rsidP="00682B08">
      <w:pPr>
        <w:autoSpaceDE w:val="0"/>
        <w:spacing w:before="120"/>
        <w:jc w:val="both"/>
        <w:rPr>
          <w:rFonts w:ascii="Garamond" w:hAnsi="Garamond"/>
          <w:color w:val="0F0F0F"/>
          <w:sz w:val="23"/>
        </w:rPr>
      </w:pPr>
      <w:r w:rsidRPr="00B253C5">
        <w:rPr>
          <w:rFonts w:ascii="Garamond" w:hAnsi="Garamond"/>
          <w:color w:val="0F0F0F"/>
          <w:sz w:val="23"/>
        </w:rPr>
        <w:t>A szerződéses adatok módosítását az</w:t>
      </w:r>
      <w:r w:rsidR="0050625B" w:rsidRPr="00B253C5">
        <w:rPr>
          <w:rFonts w:ascii="Garamond" w:hAnsi="Garamond"/>
          <w:color w:val="0F0F0F"/>
          <w:sz w:val="23"/>
        </w:rPr>
        <w:t xml:space="preserve"> országos </w:t>
      </w:r>
      <w:del w:id="1483" w:author="Ábrám Hanga" w:date="2025-10-21T09:59:00Z">
        <w:r w:rsidR="0050625B" w:rsidRPr="00E54565" w:rsidDel="00E54565">
          <w:rPr>
            <w:rFonts w:ascii="Garamond" w:hAnsi="Garamond"/>
            <w:color w:val="0F0F0F"/>
            <w:sz w:val="23"/>
            <w:highlight w:val="green"/>
          </w:rPr>
          <w:delText>e-bejelentő rendszerben</w:delText>
        </w:r>
      </w:del>
      <w:ins w:id="1484" w:author="Ábrám Hanga" w:date="2025-10-21T09:59:00Z">
        <w:r w:rsidR="00E54565" w:rsidRPr="00E54565">
          <w:rPr>
            <w:rFonts w:ascii="Garamond" w:hAnsi="Garamond"/>
            <w:color w:val="0F0F0F"/>
            <w:sz w:val="23"/>
            <w:highlight w:val="green"/>
          </w:rPr>
          <w:t>adatváltozás-kezelési szolgáltatás út</w:t>
        </w:r>
      </w:ins>
      <w:ins w:id="1485" w:author="Ábrám Hanga" w:date="2025-10-21T10:00:00Z">
        <w:r w:rsidR="00E54565" w:rsidRPr="00E54565">
          <w:rPr>
            <w:rFonts w:ascii="Garamond" w:hAnsi="Garamond"/>
            <w:color w:val="0F0F0F"/>
            <w:sz w:val="23"/>
            <w:highlight w:val="green"/>
          </w:rPr>
          <w:t>ján</w:t>
        </w:r>
      </w:ins>
      <w:r w:rsidR="0050625B" w:rsidRPr="00B253C5">
        <w:rPr>
          <w:rFonts w:ascii="Garamond" w:hAnsi="Garamond"/>
          <w:color w:val="0F0F0F"/>
          <w:sz w:val="23"/>
        </w:rPr>
        <w:t>,</w:t>
      </w:r>
      <w:r w:rsidR="00E27135" w:rsidRPr="00B253C5">
        <w:rPr>
          <w:rFonts w:ascii="Garamond" w:hAnsi="Garamond"/>
          <w:color w:val="0F0F0F"/>
          <w:sz w:val="23"/>
        </w:rPr>
        <w:t xml:space="preserve"> </w:t>
      </w:r>
      <w:r w:rsidR="0050625B" w:rsidRPr="00B253C5">
        <w:rPr>
          <w:rFonts w:ascii="Garamond" w:hAnsi="Garamond"/>
          <w:color w:val="0F0F0F"/>
          <w:sz w:val="23"/>
        </w:rPr>
        <w:t xml:space="preserve">személyesen az </w:t>
      </w:r>
      <w:r w:rsidR="00C91430" w:rsidRPr="00B253C5">
        <w:rPr>
          <w:rFonts w:ascii="Garamond" w:hAnsi="Garamond"/>
          <w:color w:val="0F0F0F"/>
          <w:sz w:val="23"/>
        </w:rPr>
        <w:t>Ügyfélszolgálaton</w:t>
      </w:r>
      <w:r w:rsidR="00F0743B" w:rsidRPr="00B253C5">
        <w:rPr>
          <w:rFonts w:ascii="Garamond" w:hAnsi="Garamond"/>
          <w:color w:val="0F0F0F"/>
          <w:sz w:val="23"/>
        </w:rPr>
        <w:t xml:space="preserve"> </w:t>
      </w:r>
      <w:r w:rsidRPr="00B253C5">
        <w:rPr>
          <w:rFonts w:ascii="Garamond" w:hAnsi="Garamond"/>
          <w:color w:val="0F0F0F"/>
          <w:sz w:val="23"/>
        </w:rPr>
        <w:t xml:space="preserve">vagy a Szolgáltatónak címezve </w:t>
      </w:r>
      <w:r w:rsidR="004A5538" w:rsidRPr="00B253C5">
        <w:rPr>
          <w:rFonts w:ascii="Garamond" w:hAnsi="Garamond"/>
          <w:color w:val="0F0F0F"/>
          <w:sz w:val="23"/>
        </w:rPr>
        <w:t xml:space="preserve">postai </w:t>
      </w:r>
      <w:r w:rsidRPr="00B253C5">
        <w:rPr>
          <w:rFonts w:ascii="Garamond" w:hAnsi="Garamond"/>
          <w:color w:val="0F0F0F"/>
          <w:sz w:val="23"/>
        </w:rPr>
        <w:t>levélben</w:t>
      </w:r>
      <w:r w:rsidR="004A5538" w:rsidRPr="00B253C5">
        <w:rPr>
          <w:rFonts w:ascii="Garamond" w:hAnsi="Garamond"/>
          <w:color w:val="0F0F0F"/>
          <w:sz w:val="23"/>
        </w:rPr>
        <w:t xml:space="preserve">, </w:t>
      </w:r>
      <w:r w:rsidRPr="00B253C5">
        <w:rPr>
          <w:rFonts w:ascii="Garamond" w:hAnsi="Garamond"/>
          <w:color w:val="0F0F0F"/>
          <w:sz w:val="23"/>
        </w:rPr>
        <w:t xml:space="preserve">elektronikus levélben is kezdeményezheti a Felhasználó. </w:t>
      </w:r>
    </w:p>
    <w:p w14:paraId="5119D3DD" w14:textId="4A502DB6" w:rsidR="00682B08" w:rsidRPr="00B253C5" w:rsidRDefault="00682B08" w:rsidP="00682B08">
      <w:pPr>
        <w:autoSpaceDE w:val="0"/>
        <w:spacing w:before="120"/>
        <w:jc w:val="both"/>
        <w:rPr>
          <w:rFonts w:ascii="Garamond" w:hAnsi="Garamond"/>
          <w:color w:val="0F0F0F"/>
          <w:sz w:val="23"/>
        </w:rPr>
      </w:pPr>
      <w:r w:rsidRPr="00B253C5">
        <w:rPr>
          <w:rFonts w:ascii="Garamond" w:hAnsi="Garamond"/>
          <w:color w:val="0F0F0F"/>
          <w:sz w:val="23"/>
          <w:szCs w:val="23"/>
        </w:rPr>
        <w:t xml:space="preserve">A </w:t>
      </w:r>
      <w:r w:rsidR="009B1854" w:rsidRPr="00B253C5">
        <w:rPr>
          <w:rFonts w:ascii="Garamond" w:hAnsi="Garamond"/>
          <w:color w:val="0F0F0F"/>
          <w:sz w:val="23"/>
          <w:szCs w:val="23"/>
        </w:rPr>
        <w:t>Közszolgáltatási Szerződés</w:t>
      </w:r>
      <w:r w:rsidRPr="00B253C5">
        <w:rPr>
          <w:rFonts w:ascii="Garamond" w:hAnsi="Garamond"/>
          <w:color w:val="0F0F0F"/>
          <w:sz w:val="23"/>
        </w:rPr>
        <w:t xml:space="preserve"> módosítását a Felhasználó írásban köteles kezdeményezni legfeljebb a változás bekövetkeztétől számított </w:t>
      </w:r>
      <w:r w:rsidR="004A5538" w:rsidRPr="00B253C5">
        <w:rPr>
          <w:rFonts w:ascii="Garamond" w:hAnsi="Garamond"/>
          <w:color w:val="0F0F0F"/>
          <w:sz w:val="23"/>
        </w:rPr>
        <w:t xml:space="preserve">15 </w:t>
      </w:r>
      <w:r w:rsidRPr="00B253C5">
        <w:rPr>
          <w:rFonts w:ascii="Garamond" w:hAnsi="Garamond"/>
          <w:color w:val="0F0F0F"/>
          <w:sz w:val="23"/>
        </w:rPr>
        <w:t>napon belül az alábbi változások bekövetkezése esetén:</w:t>
      </w:r>
    </w:p>
    <w:p w14:paraId="66E1A0C5" w14:textId="7E4B2A19" w:rsidR="00682B08" w:rsidRPr="00B253C5" w:rsidRDefault="00682B08" w:rsidP="00280B77">
      <w:pPr>
        <w:numPr>
          <w:ilvl w:val="0"/>
          <w:numId w:val="5"/>
        </w:numPr>
        <w:tabs>
          <w:tab w:val="clear" w:pos="720"/>
        </w:tabs>
        <w:autoSpaceDE w:val="0"/>
        <w:ind w:left="851"/>
        <w:jc w:val="both"/>
        <w:rPr>
          <w:rFonts w:ascii="Garamond" w:hAnsi="Garamond"/>
          <w:color w:val="0F0F0F"/>
          <w:sz w:val="23"/>
        </w:rPr>
      </w:pPr>
      <w:r w:rsidRPr="00B253C5">
        <w:rPr>
          <w:rFonts w:ascii="Garamond" w:hAnsi="Garamond"/>
          <w:color w:val="0F0F0F"/>
          <w:sz w:val="23"/>
        </w:rPr>
        <w:t xml:space="preserve">változás a </w:t>
      </w:r>
      <w:r w:rsidR="00E81B32" w:rsidRPr="00B253C5">
        <w:rPr>
          <w:rFonts w:ascii="Garamond" w:hAnsi="Garamond"/>
          <w:color w:val="0F0F0F"/>
          <w:sz w:val="23"/>
        </w:rPr>
        <w:t xml:space="preserve">közös </w:t>
      </w:r>
      <w:r w:rsidRPr="00B253C5">
        <w:rPr>
          <w:rFonts w:ascii="Garamond" w:hAnsi="Garamond"/>
          <w:color w:val="0F0F0F"/>
          <w:sz w:val="23"/>
        </w:rPr>
        <w:t xml:space="preserve">képviselő személyében, </w:t>
      </w:r>
    </w:p>
    <w:p w14:paraId="78E19D73" w14:textId="62363AEA" w:rsidR="00682B08" w:rsidRPr="00B253C5" w:rsidRDefault="00682B08" w:rsidP="00280B77">
      <w:pPr>
        <w:numPr>
          <w:ilvl w:val="0"/>
          <w:numId w:val="5"/>
        </w:numPr>
        <w:tabs>
          <w:tab w:val="clear" w:pos="720"/>
        </w:tabs>
        <w:autoSpaceDE w:val="0"/>
        <w:ind w:left="851"/>
        <w:jc w:val="both"/>
        <w:rPr>
          <w:rFonts w:ascii="Garamond" w:hAnsi="Garamond"/>
          <w:color w:val="0F0F0F"/>
          <w:sz w:val="23"/>
        </w:rPr>
      </w:pPr>
      <w:r w:rsidRPr="00B253C5">
        <w:rPr>
          <w:rFonts w:ascii="Garamond" w:hAnsi="Garamond"/>
          <w:color w:val="0F0F0F"/>
          <w:sz w:val="23"/>
        </w:rPr>
        <w:lastRenderedPageBreak/>
        <w:t xml:space="preserve">bármely </w:t>
      </w:r>
      <w:r w:rsidR="00A844B2" w:rsidRPr="00B253C5">
        <w:rPr>
          <w:rFonts w:ascii="Garamond" w:hAnsi="Garamond"/>
          <w:color w:val="0F0F0F"/>
          <w:sz w:val="23"/>
        </w:rPr>
        <w:t xml:space="preserve">a </w:t>
      </w:r>
      <w:r w:rsidR="009B1854" w:rsidRPr="00B253C5">
        <w:rPr>
          <w:rFonts w:ascii="Garamond" w:hAnsi="Garamond"/>
          <w:color w:val="0F0F0F"/>
          <w:sz w:val="23"/>
          <w:szCs w:val="23"/>
        </w:rPr>
        <w:t>Közszolgáltatási Szerződés</w:t>
      </w:r>
      <w:r w:rsidRPr="00B253C5">
        <w:rPr>
          <w:rFonts w:ascii="Garamond" w:hAnsi="Garamond"/>
          <w:color w:val="0F0F0F"/>
          <w:sz w:val="23"/>
        </w:rPr>
        <w:t>ben feltüntetett adat változása esetén</w:t>
      </w:r>
      <w:r w:rsidR="004A5538" w:rsidRPr="00B253C5">
        <w:rPr>
          <w:rFonts w:ascii="Garamond" w:hAnsi="Garamond"/>
          <w:color w:val="0F0F0F"/>
          <w:sz w:val="23"/>
        </w:rPr>
        <w:t>, ide nem értve a Felhasználó személyében bekövetkezett változást</w:t>
      </w:r>
      <w:r w:rsidRPr="00B253C5">
        <w:rPr>
          <w:rFonts w:ascii="Garamond" w:hAnsi="Garamond"/>
          <w:color w:val="0F0F0F"/>
          <w:sz w:val="23"/>
        </w:rPr>
        <w:t>.</w:t>
      </w:r>
    </w:p>
    <w:p w14:paraId="02623699" w14:textId="77777777" w:rsidR="00682B08" w:rsidRPr="00B253C5" w:rsidRDefault="00682B08" w:rsidP="00682B08">
      <w:pPr>
        <w:autoSpaceDE w:val="0"/>
        <w:spacing w:before="120"/>
        <w:jc w:val="both"/>
        <w:rPr>
          <w:rFonts w:ascii="Garamond" w:hAnsi="Garamond"/>
          <w:color w:val="0F0F0F"/>
          <w:sz w:val="23"/>
        </w:rPr>
      </w:pPr>
      <w:r w:rsidRPr="00B253C5">
        <w:rPr>
          <w:rFonts w:ascii="Garamond" w:hAnsi="Garamond"/>
          <w:color w:val="0F0F0F"/>
          <w:sz w:val="23"/>
        </w:rPr>
        <w:t>A kérelmek tartalmi és formai ellenőrzése során feltárt hiányosságok esetén a Szolgáltató a Felhasználót hiánypótlásra kérheti fel.</w:t>
      </w:r>
    </w:p>
    <w:p w14:paraId="0CD53BC4" w14:textId="06E45DE9" w:rsidR="00682B08" w:rsidRPr="00B253C5" w:rsidRDefault="00682B08" w:rsidP="00682B08">
      <w:pPr>
        <w:autoSpaceDE w:val="0"/>
        <w:spacing w:before="120"/>
        <w:jc w:val="both"/>
        <w:rPr>
          <w:rFonts w:ascii="Garamond" w:hAnsi="Garamond"/>
          <w:color w:val="0F0F0F"/>
          <w:sz w:val="23"/>
        </w:rPr>
      </w:pPr>
      <w:r w:rsidRPr="00B253C5">
        <w:rPr>
          <w:rFonts w:ascii="Garamond" w:hAnsi="Garamond"/>
          <w:color w:val="0F0F0F"/>
          <w:sz w:val="23"/>
        </w:rPr>
        <w:t xml:space="preserve">Az alábbi adatok megváltoztatása esetén a Szolgáltató új </w:t>
      </w:r>
      <w:r w:rsidR="009B1854" w:rsidRPr="00B253C5">
        <w:rPr>
          <w:rFonts w:ascii="Garamond" w:hAnsi="Garamond"/>
          <w:color w:val="0F0F0F"/>
          <w:sz w:val="23"/>
        </w:rPr>
        <w:t>Közszolgáltatási Szerződés</w:t>
      </w:r>
      <w:r w:rsidRPr="00B253C5">
        <w:rPr>
          <w:rFonts w:ascii="Garamond" w:hAnsi="Garamond"/>
          <w:color w:val="0F0F0F"/>
          <w:sz w:val="23"/>
        </w:rPr>
        <w:t>t köt a Felhasználóval:</w:t>
      </w:r>
    </w:p>
    <w:p w14:paraId="6B6279D0" w14:textId="77777777" w:rsidR="00682B08" w:rsidRPr="00B253C5" w:rsidRDefault="00682B08" w:rsidP="00F802CF">
      <w:pPr>
        <w:numPr>
          <w:ilvl w:val="0"/>
          <w:numId w:val="8"/>
        </w:numPr>
        <w:tabs>
          <w:tab w:val="clear" w:pos="720"/>
        </w:tabs>
        <w:autoSpaceDE w:val="0"/>
        <w:ind w:left="851"/>
        <w:jc w:val="both"/>
        <w:rPr>
          <w:rFonts w:ascii="Garamond" w:hAnsi="Garamond"/>
          <w:color w:val="0F0F0F"/>
          <w:sz w:val="23"/>
        </w:rPr>
      </w:pPr>
      <w:r w:rsidRPr="00B253C5">
        <w:rPr>
          <w:rFonts w:ascii="Garamond" w:hAnsi="Garamond"/>
          <w:color w:val="0F0F0F"/>
          <w:sz w:val="23"/>
        </w:rPr>
        <w:t>Felhasználó személyében történő változás esetén,</w:t>
      </w:r>
    </w:p>
    <w:p w14:paraId="3BE80675" w14:textId="77777777" w:rsidR="00682B08" w:rsidRPr="00B253C5" w:rsidRDefault="00682B08" w:rsidP="0014003E">
      <w:pPr>
        <w:numPr>
          <w:ilvl w:val="0"/>
          <w:numId w:val="8"/>
        </w:numPr>
        <w:tabs>
          <w:tab w:val="clear" w:pos="720"/>
        </w:tabs>
        <w:autoSpaceDE w:val="0"/>
        <w:ind w:left="851"/>
        <w:jc w:val="both"/>
        <w:rPr>
          <w:rFonts w:ascii="Garamond" w:hAnsi="Garamond"/>
          <w:color w:val="0F0F0F"/>
          <w:sz w:val="23"/>
        </w:rPr>
      </w:pPr>
      <w:r w:rsidRPr="00B253C5">
        <w:rPr>
          <w:rFonts w:ascii="Garamond" w:hAnsi="Garamond"/>
          <w:color w:val="0F0F0F"/>
          <w:sz w:val="23"/>
        </w:rPr>
        <w:t xml:space="preserve">a szolgáltatás tárgyának, ivóvíz felhasználás vagy csatornaszolgáltatás jellegének </w:t>
      </w:r>
      <w:r w:rsidR="00E81B32" w:rsidRPr="00B253C5">
        <w:rPr>
          <w:rFonts w:ascii="Garamond" w:hAnsi="Garamond"/>
          <w:color w:val="0F0F0F"/>
          <w:sz w:val="23"/>
        </w:rPr>
        <w:t xml:space="preserve">(lakossági vagy nem lakossági) </w:t>
      </w:r>
      <w:r w:rsidRPr="00B253C5">
        <w:rPr>
          <w:rFonts w:ascii="Garamond" w:hAnsi="Garamond"/>
          <w:color w:val="0F0F0F"/>
          <w:sz w:val="23"/>
        </w:rPr>
        <w:t>változása esetén.</w:t>
      </w:r>
    </w:p>
    <w:p w14:paraId="4F4C8268" w14:textId="77777777" w:rsidR="00682B08" w:rsidRPr="00B253C5" w:rsidRDefault="00682B08" w:rsidP="00682B08">
      <w:pPr>
        <w:autoSpaceDE w:val="0"/>
        <w:spacing w:before="120"/>
        <w:jc w:val="both"/>
        <w:rPr>
          <w:rFonts w:ascii="Garamond" w:hAnsi="Garamond"/>
          <w:color w:val="0F0F0F"/>
          <w:sz w:val="23"/>
          <w:u w:val="single"/>
        </w:rPr>
      </w:pPr>
      <w:r w:rsidRPr="00B253C5">
        <w:rPr>
          <w:rFonts w:ascii="Garamond" w:hAnsi="Garamond"/>
          <w:color w:val="0F0F0F"/>
          <w:sz w:val="23"/>
          <w:u w:val="single"/>
        </w:rPr>
        <w:t>A Felhasználó nevében jognyilatkozat tételre jogosult személyek köre</w:t>
      </w:r>
    </w:p>
    <w:p w14:paraId="4533A9B2" w14:textId="0694E0B3" w:rsidR="00DC52FE" w:rsidRPr="00B253C5" w:rsidRDefault="00DC52FE" w:rsidP="00DC52FE">
      <w:pPr>
        <w:autoSpaceDE w:val="0"/>
        <w:spacing w:before="120"/>
        <w:jc w:val="both"/>
        <w:rPr>
          <w:rFonts w:ascii="Garamond" w:hAnsi="Garamond"/>
          <w:color w:val="0F0F0F"/>
          <w:sz w:val="23"/>
        </w:rPr>
      </w:pPr>
      <w:r w:rsidRPr="00B253C5">
        <w:rPr>
          <w:rFonts w:ascii="Garamond" w:hAnsi="Garamond"/>
          <w:color w:val="0F0F0F"/>
          <w:sz w:val="23"/>
        </w:rPr>
        <w:t xml:space="preserve">A Felhasználó nevében joghatályosan saját maga jogosult nyilatkozni. A Felhasználó teljes bizonyító erejű magánokiratba vagy közokiratba foglalt meghatalmazással, képviselő útján is eljárhat a Szolgáltatónál. A meghatalmazást a Szolgáltató részére át kell adni. </w:t>
      </w:r>
      <w:bookmarkStart w:id="1486" w:name="_Hlk506815273"/>
      <w:r w:rsidR="00DB5488" w:rsidRPr="00B253C5">
        <w:rPr>
          <w:rFonts w:ascii="Garamond" w:hAnsi="Garamond"/>
          <w:color w:val="0F0F0F"/>
          <w:sz w:val="23"/>
        </w:rPr>
        <w:t>Az okiratok minősítésénél a polgári perrendtartásról szóló 2016. évi CXXX. törvény (Pp.) 323-325. §-aiban foglaltak az irányadóak.</w:t>
      </w:r>
    </w:p>
    <w:bookmarkEnd w:id="1486"/>
    <w:p w14:paraId="6A01EA4D" w14:textId="77777777" w:rsidR="00682B08" w:rsidRPr="00B253C5" w:rsidRDefault="00682B08" w:rsidP="0032708D">
      <w:pPr>
        <w:autoSpaceDE w:val="0"/>
        <w:spacing w:before="120" w:after="120"/>
        <w:jc w:val="both"/>
        <w:rPr>
          <w:rFonts w:ascii="Garamond" w:hAnsi="Garamond"/>
          <w:color w:val="0F0F0F"/>
          <w:sz w:val="23"/>
        </w:rPr>
      </w:pPr>
      <w:r w:rsidRPr="00B253C5">
        <w:rPr>
          <w:rFonts w:ascii="Garamond" w:hAnsi="Garamond"/>
          <w:color w:val="0F0F0F"/>
          <w:sz w:val="23"/>
        </w:rPr>
        <w:t xml:space="preserve">Gazdálkodó szervezet képviseletében a cégkivonatban szereplő képviselő járhat el. A képviselő teljes bizonyító erejű magánokiratba vagy közokiratba foglalt meghatalmazással más személyt is megbízhat a Szolgáltató előtti eljárással. A meghatalmazásban pontosan meg kell fogalmazni annak terjedelmét, pontosan milyen eljárásokban, nyilatkozattételben jogosult a meghatalmazott eljárni, illetőleg kifejezetten nyilatkozni kell a meghatalmazásban arról, hogy a képviselő eljárását a Társaság eljárásaként ismerik el.   </w:t>
      </w:r>
    </w:p>
    <w:p w14:paraId="6686879A" w14:textId="1FD8B2AA" w:rsidR="003C0B47" w:rsidRPr="00B253C5" w:rsidRDefault="00A722C7" w:rsidP="0032708D">
      <w:pPr>
        <w:pStyle w:val="Cmsor2"/>
        <w:spacing w:before="120"/>
        <w:ind w:left="284"/>
        <w:rPr>
          <w:rFonts w:ascii="Garamond" w:hAnsi="Garamond"/>
          <w:bCs w:val="0"/>
          <w:sz w:val="23"/>
          <w:szCs w:val="23"/>
        </w:rPr>
      </w:pPr>
      <w:bookmarkStart w:id="1487" w:name="_Toc357145183"/>
      <w:bookmarkStart w:id="1488" w:name="_Toc219205495"/>
      <w:del w:id="1489" w:author="Ábrám Hanga" w:date="2025-10-21T10:00:00Z">
        <w:r w:rsidRPr="00B253C5" w:rsidDel="00E54565">
          <w:rPr>
            <w:rFonts w:ascii="Garamond" w:hAnsi="Garamond"/>
            <w:bCs w:val="0"/>
            <w:sz w:val="23"/>
            <w:szCs w:val="23"/>
          </w:rPr>
          <w:delText>3.ad)</w:delText>
        </w:r>
      </w:del>
      <w:ins w:id="1490" w:author="Ábrám Hanga" w:date="2025-10-21T10:00:00Z">
        <w:r w:rsidR="00E54565">
          <w:rPr>
            <w:rFonts w:ascii="Garamond" w:hAnsi="Garamond"/>
            <w:bCs w:val="0"/>
            <w:sz w:val="23"/>
            <w:szCs w:val="23"/>
          </w:rPr>
          <w:t>II.1.4.</w:t>
        </w:r>
      </w:ins>
      <w:r w:rsidR="003C0B47" w:rsidRPr="00B253C5">
        <w:rPr>
          <w:rFonts w:ascii="Garamond" w:hAnsi="Garamond"/>
          <w:bCs w:val="0"/>
          <w:sz w:val="23"/>
          <w:szCs w:val="23"/>
        </w:rPr>
        <w:t xml:space="preserve"> A Felhasználó személyében történő változás</w:t>
      </w:r>
      <w:bookmarkEnd w:id="1487"/>
      <w:bookmarkEnd w:id="1488"/>
    </w:p>
    <w:p w14:paraId="520D13E8" w14:textId="77777777" w:rsidR="00A50DDD" w:rsidRPr="00B253C5" w:rsidRDefault="00A50DDD" w:rsidP="00A50DDD">
      <w:pPr>
        <w:autoSpaceDE w:val="0"/>
        <w:spacing w:before="120"/>
        <w:ind w:left="709"/>
        <w:jc w:val="both"/>
        <w:rPr>
          <w:rFonts w:ascii="Garamond" w:hAnsi="Garamond"/>
          <w:b/>
          <w:color w:val="0F0F0F"/>
          <w:sz w:val="23"/>
        </w:rPr>
      </w:pPr>
      <w:r w:rsidRPr="00B253C5">
        <w:rPr>
          <w:rFonts w:ascii="Garamond" w:hAnsi="Garamond"/>
          <w:b/>
          <w:color w:val="0F0F0F"/>
          <w:sz w:val="23"/>
        </w:rPr>
        <w:t>1. A bejelentés módja, határideje</w:t>
      </w:r>
    </w:p>
    <w:p w14:paraId="5AC199E0" w14:textId="3D17BC9F" w:rsidR="00E81B32" w:rsidRDefault="00E81B32" w:rsidP="006B55EE">
      <w:pPr>
        <w:autoSpaceDE w:val="0"/>
        <w:spacing w:before="120"/>
        <w:ind w:left="284"/>
        <w:jc w:val="both"/>
        <w:rPr>
          <w:ins w:id="1491" w:author="Ábrám Hanga" w:date="2026-02-12T17:34:00Z"/>
          <w:rFonts w:ascii="Garamond" w:hAnsi="Garamond"/>
          <w:color w:val="0F0F0F"/>
          <w:sz w:val="23"/>
          <w:szCs w:val="23"/>
        </w:rPr>
      </w:pPr>
      <w:bookmarkStart w:id="1492" w:name="_Hlk56768776"/>
      <w:bookmarkStart w:id="1493" w:name="_Hlk495576003"/>
      <w:r w:rsidRPr="00B253C5">
        <w:rPr>
          <w:rFonts w:ascii="Garamond" w:hAnsi="Garamond"/>
          <w:color w:val="0F0F0F"/>
          <w:sz w:val="23"/>
          <w:szCs w:val="23"/>
        </w:rPr>
        <w:t>Ha a felhasználási helyen a Felhasználó személye megváltozik, a korábbi és az új Felhasználó a változást legkésőbb - a Felhasználó elhalálozása kivételével - a birtokátruházástól számított 15 napon belül kötelesek az ÉTV Kft-nek jelen Üzletszabályzatban foglaltak szerint bejelenteni és annak rendelkezései szerint eljárni.</w:t>
      </w:r>
      <w:r w:rsidR="006B55EE" w:rsidRPr="00B253C5">
        <w:rPr>
          <w:rFonts w:ascii="Garamond" w:hAnsi="Garamond"/>
          <w:color w:val="0F0F0F"/>
          <w:sz w:val="23"/>
          <w:szCs w:val="23"/>
        </w:rPr>
        <w:t xml:space="preserve"> </w:t>
      </w:r>
      <w:r w:rsidR="006B55EE" w:rsidRPr="00E54565">
        <w:rPr>
          <w:rFonts w:ascii="Garamond" w:hAnsi="Garamond"/>
          <w:color w:val="0F0F0F"/>
          <w:sz w:val="23"/>
          <w:szCs w:val="23"/>
          <w:highlight w:val="green"/>
        </w:rPr>
        <w:t xml:space="preserve">E kötelezettség elmulasztása a Felhasználó részéről szerződésszegésnek minősül, </w:t>
      </w:r>
      <w:del w:id="1494" w:author="Ábrám Hanga" w:date="2025-10-21T10:00:00Z">
        <w:r w:rsidR="006B55EE" w:rsidRPr="00E54565" w:rsidDel="00E54565">
          <w:rPr>
            <w:rFonts w:ascii="Garamond" w:hAnsi="Garamond"/>
            <w:color w:val="0F0F0F"/>
            <w:sz w:val="23"/>
            <w:szCs w:val="23"/>
            <w:highlight w:val="green"/>
          </w:rPr>
          <w:delText xml:space="preserve">és a </w:delText>
        </w:r>
        <w:r w:rsidR="00420933" w:rsidRPr="00E54565" w:rsidDel="00E54565">
          <w:rPr>
            <w:rFonts w:ascii="Garamond" w:hAnsi="Garamond"/>
            <w:color w:val="0F0F0F"/>
            <w:sz w:val="23"/>
            <w:szCs w:val="23"/>
            <w:highlight w:val="green"/>
          </w:rPr>
          <w:delText xml:space="preserve">Felhasználó </w:delText>
        </w:r>
        <w:r w:rsidR="006B55EE" w:rsidRPr="00E54565" w:rsidDel="00E54565">
          <w:rPr>
            <w:rFonts w:ascii="Garamond" w:hAnsi="Garamond"/>
            <w:color w:val="0F0F0F"/>
            <w:sz w:val="23"/>
            <w:szCs w:val="23"/>
            <w:highlight w:val="green"/>
          </w:rPr>
          <w:delText xml:space="preserve">köteles a szerződésszegő magatartás megszüntetésén túl az ebből eredő valamennyi kárt és igazolt költséget a Szolgáltató részére megtéríteni, </w:delText>
        </w:r>
        <w:bookmarkStart w:id="1495" w:name="_Hlk56769507"/>
        <w:r w:rsidR="006B55EE" w:rsidRPr="00E54565" w:rsidDel="00E54565">
          <w:rPr>
            <w:rFonts w:ascii="Garamond" w:hAnsi="Garamond"/>
            <w:color w:val="0F0F0F"/>
            <w:sz w:val="23"/>
            <w:szCs w:val="23"/>
            <w:highlight w:val="green"/>
          </w:rPr>
          <w:delText xml:space="preserve">ezen felül </w:delText>
        </w:r>
      </w:del>
      <w:ins w:id="1496" w:author="Ábrám Hanga" w:date="2025-10-21T10:00:00Z">
        <w:r w:rsidR="00E54565" w:rsidRPr="00E54565">
          <w:rPr>
            <w:rFonts w:ascii="Garamond" w:hAnsi="Garamond"/>
            <w:color w:val="0F0F0F"/>
            <w:sz w:val="23"/>
            <w:szCs w:val="23"/>
            <w:highlight w:val="green"/>
          </w:rPr>
          <w:t xml:space="preserve"> és </w:t>
        </w:r>
      </w:ins>
      <w:r w:rsidR="006B55EE" w:rsidRPr="00E54565">
        <w:rPr>
          <w:rFonts w:ascii="Garamond" w:hAnsi="Garamond"/>
          <w:color w:val="0F0F0F"/>
          <w:sz w:val="23"/>
          <w:szCs w:val="23"/>
          <w:highlight w:val="green"/>
        </w:rPr>
        <w:t xml:space="preserve">az ÉTV Kft. </w:t>
      </w:r>
      <w:r w:rsidR="00420933" w:rsidRPr="00E54565">
        <w:rPr>
          <w:rFonts w:ascii="Garamond" w:hAnsi="Garamond"/>
          <w:color w:val="0F0F0F"/>
          <w:sz w:val="23"/>
          <w:szCs w:val="23"/>
          <w:highlight w:val="green"/>
        </w:rPr>
        <w:t xml:space="preserve">jelen Üzletszabályzat </w:t>
      </w:r>
      <w:del w:id="1497" w:author="Ábrám Hanga" w:date="2025-10-21T10:00:00Z">
        <w:r w:rsidR="00420933" w:rsidRPr="00E54565" w:rsidDel="00E54565">
          <w:rPr>
            <w:rFonts w:ascii="Garamond" w:hAnsi="Garamond"/>
            <w:color w:val="0F0F0F"/>
            <w:sz w:val="23"/>
            <w:szCs w:val="23"/>
            <w:highlight w:val="green"/>
          </w:rPr>
          <w:delText>3.gd)</w:delText>
        </w:r>
      </w:del>
      <w:ins w:id="1498" w:author="Ábrám Hanga" w:date="2025-10-21T10:00:00Z">
        <w:r w:rsidR="00E54565" w:rsidRPr="00E54565">
          <w:rPr>
            <w:rFonts w:ascii="Garamond" w:hAnsi="Garamond"/>
            <w:color w:val="0F0F0F"/>
            <w:sz w:val="23"/>
            <w:szCs w:val="23"/>
            <w:highlight w:val="green"/>
          </w:rPr>
          <w:t xml:space="preserve">II.7.4. </w:t>
        </w:r>
      </w:ins>
      <w:r w:rsidR="00420933" w:rsidRPr="00E54565">
        <w:rPr>
          <w:rFonts w:ascii="Garamond" w:hAnsi="Garamond"/>
          <w:color w:val="0F0F0F"/>
          <w:sz w:val="23"/>
          <w:szCs w:val="23"/>
          <w:highlight w:val="green"/>
        </w:rPr>
        <w:t xml:space="preserve"> pont szerinti kötbért érvényesíthet</w:t>
      </w:r>
      <w:r w:rsidR="006B55EE" w:rsidRPr="00E54565">
        <w:rPr>
          <w:rFonts w:ascii="Garamond" w:hAnsi="Garamond"/>
          <w:color w:val="0F0F0F"/>
          <w:sz w:val="23"/>
          <w:szCs w:val="23"/>
          <w:highlight w:val="green"/>
        </w:rPr>
        <w:t xml:space="preserve"> az új Felhasználóval szemben</w:t>
      </w:r>
      <w:bookmarkEnd w:id="1492"/>
      <w:ins w:id="1499" w:author="Ábrám Hanga" w:date="2025-10-21T10:01:00Z">
        <w:r w:rsidR="00E54565" w:rsidRPr="00E54565">
          <w:rPr>
            <w:rFonts w:ascii="Garamond" w:hAnsi="Garamond"/>
            <w:color w:val="0F0F0F"/>
            <w:sz w:val="23"/>
            <w:szCs w:val="23"/>
            <w:highlight w:val="green"/>
          </w:rPr>
          <w:t>, továbbá a Szolgáltató érvényesítheti a kötbér mellett vagy helyett a kötbért meghaladó kárát is</w:t>
        </w:r>
      </w:ins>
      <w:r w:rsidR="006B55EE" w:rsidRPr="00E54565">
        <w:rPr>
          <w:rFonts w:ascii="Garamond" w:hAnsi="Garamond"/>
          <w:color w:val="0F0F0F"/>
          <w:sz w:val="23"/>
          <w:szCs w:val="23"/>
          <w:highlight w:val="green"/>
        </w:rPr>
        <w:t>.</w:t>
      </w:r>
      <w:bookmarkEnd w:id="1495"/>
    </w:p>
    <w:p w14:paraId="52AC0118" w14:textId="2BB2CDB0" w:rsidR="00867D7B" w:rsidRPr="00B253C5" w:rsidRDefault="00867D7B" w:rsidP="006B55EE">
      <w:pPr>
        <w:autoSpaceDE w:val="0"/>
        <w:spacing w:before="120"/>
        <w:ind w:left="284"/>
        <w:jc w:val="both"/>
        <w:rPr>
          <w:rFonts w:ascii="Garamond" w:hAnsi="Garamond"/>
          <w:color w:val="0F0F0F"/>
          <w:sz w:val="23"/>
          <w:szCs w:val="23"/>
        </w:rPr>
      </w:pPr>
      <w:ins w:id="1500" w:author="Ábrám Hanga" w:date="2026-02-12T17:34:00Z">
        <w:r w:rsidRPr="00867D7B">
          <w:rPr>
            <w:rFonts w:ascii="Garamond" w:hAnsi="Garamond"/>
            <w:color w:val="0F0F0F"/>
            <w:sz w:val="23"/>
            <w:szCs w:val="23"/>
            <w:highlight w:val="green"/>
          </w:rPr>
          <w:t>Lejárt határidejű vagy vitatott díjtartozás esetén, a Szolgáltató az új Felhasználóval a szerződéskötést megtagadhatja.</w:t>
        </w:r>
      </w:ins>
    </w:p>
    <w:p w14:paraId="47EC7790" w14:textId="36CE184B" w:rsidR="00D3125C" w:rsidRPr="00B253C5" w:rsidRDefault="00D3125C" w:rsidP="00D3125C">
      <w:pPr>
        <w:autoSpaceDE w:val="0"/>
        <w:spacing w:before="120"/>
        <w:ind w:left="284"/>
        <w:jc w:val="both"/>
        <w:rPr>
          <w:rFonts w:ascii="Garamond" w:hAnsi="Garamond"/>
          <w:color w:val="0F0F0F"/>
          <w:sz w:val="23"/>
          <w:szCs w:val="23"/>
        </w:rPr>
      </w:pPr>
      <w:r w:rsidRPr="00B253C5">
        <w:rPr>
          <w:rFonts w:ascii="Garamond" w:hAnsi="Garamond"/>
          <w:color w:val="0F0F0F"/>
          <w:sz w:val="23"/>
          <w:szCs w:val="23"/>
        </w:rPr>
        <w:t>A Szolgáltató a felhasználó-változás bejelentésének azt az időpontot tekinti, amikor a felhasználó-változáshoz szükséges valamennyi dokumentum hiánytalanul benyújtásra kerül.</w:t>
      </w:r>
    </w:p>
    <w:bookmarkEnd w:id="1493"/>
    <w:p w14:paraId="38B0DFC5" w14:textId="748554B1" w:rsidR="00E54565" w:rsidRDefault="00E54565" w:rsidP="00E81B32">
      <w:pPr>
        <w:autoSpaceDE w:val="0"/>
        <w:spacing w:before="120"/>
        <w:ind w:left="284"/>
        <w:jc w:val="both"/>
        <w:rPr>
          <w:ins w:id="1501" w:author="Ábrám Hanga" w:date="2025-10-21T10:01:00Z"/>
          <w:rFonts w:ascii="Garamond" w:hAnsi="Garamond"/>
          <w:color w:val="0F0F0F"/>
          <w:sz w:val="23"/>
          <w:szCs w:val="23"/>
        </w:rPr>
      </w:pPr>
      <w:ins w:id="1502" w:author="Ábrám Hanga" w:date="2025-10-21T10:01:00Z">
        <w:r w:rsidRPr="00AB3117">
          <w:rPr>
            <w:rFonts w:ascii="Garamond" w:hAnsi="Garamond"/>
            <w:color w:val="0F0F0F"/>
            <w:sz w:val="23"/>
            <w:szCs w:val="23"/>
            <w:highlight w:val="green"/>
          </w:rPr>
          <w:t>A felhasználó-változás bejelentéséhez csatolandó dokumentumokat jelen Üzletszabályzat 1. számú melléklete tartalmazza a lakossági felhasználók vonatkozásában, illetve 2. számú melléklete a nem lakossági felhasználók vonatkozásában.</w:t>
        </w:r>
      </w:ins>
    </w:p>
    <w:p w14:paraId="5039041C" w14:textId="2D267DB2" w:rsidR="00E81B32" w:rsidRPr="00B253C5" w:rsidRDefault="00E81B32" w:rsidP="00E81B32">
      <w:pPr>
        <w:autoSpaceDE w:val="0"/>
        <w:spacing w:before="120"/>
        <w:ind w:left="284"/>
        <w:jc w:val="both"/>
        <w:rPr>
          <w:rFonts w:ascii="Garamond" w:hAnsi="Garamond"/>
          <w:color w:val="0F0F0F"/>
          <w:sz w:val="23"/>
          <w:szCs w:val="23"/>
        </w:rPr>
      </w:pPr>
      <w:r w:rsidRPr="00B253C5">
        <w:rPr>
          <w:rFonts w:ascii="Garamond" w:hAnsi="Garamond"/>
          <w:color w:val="0F0F0F"/>
          <w:sz w:val="23"/>
          <w:szCs w:val="23"/>
        </w:rPr>
        <w:t xml:space="preserve">A korábbi felhasználó a Felhasználó személyében történő változásról szóló bejelentés keretében a </w:t>
      </w:r>
      <w:r w:rsidR="009B1854" w:rsidRPr="00B253C5">
        <w:rPr>
          <w:rFonts w:ascii="Garamond" w:hAnsi="Garamond"/>
          <w:color w:val="0F0F0F"/>
          <w:sz w:val="23"/>
          <w:szCs w:val="23"/>
        </w:rPr>
        <w:t>Közszolgáltatási Szerződés</w:t>
      </w:r>
      <w:r w:rsidRPr="00B253C5">
        <w:rPr>
          <w:rFonts w:ascii="Garamond" w:hAnsi="Garamond"/>
          <w:color w:val="0F0F0F"/>
          <w:sz w:val="23"/>
          <w:szCs w:val="23"/>
        </w:rPr>
        <w:t>ét is felmondja. A felmondás az új felhasználóval létrejött közszolgálati szerződés hatálybalépése napján hatályosul.</w:t>
      </w:r>
    </w:p>
    <w:p w14:paraId="365F88EE" w14:textId="77777777" w:rsidR="00E81B32" w:rsidRPr="00B253C5" w:rsidRDefault="00E81B32" w:rsidP="001313B5">
      <w:pPr>
        <w:autoSpaceDE w:val="0"/>
        <w:ind w:left="284"/>
        <w:jc w:val="both"/>
        <w:rPr>
          <w:rFonts w:ascii="Garamond" w:hAnsi="Garamond"/>
          <w:color w:val="0F0F0F"/>
          <w:sz w:val="23"/>
          <w:szCs w:val="23"/>
        </w:rPr>
      </w:pPr>
      <w:bookmarkStart w:id="1503" w:name="_Hlk489530931"/>
      <w:r w:rsidRPr="00B253C5">
        <w:rPr>
          <w:rFonts w:ascii="Garamond" w:hAnsi="Garamond"/>
          <w:color w:val="0F0F0F"/>
          <w:sz w:val="23"/>
          <w:szCs w:val="23"/>
        </w:rPr>
        <w:t>A Felhasználó személyében történő változásról szóló bejelentésnek legalább a következőket kell tartalmaznia:</w:t>
      </w:r>
    </w:p>
    <w:p w14:paraId="0A14D560" w14:textId="77777777" w:rsidR="00E81B32" w:rsidRPr="00B253C5" w:rsidRDefault="00E81B32" w:rsidP="001313B5">
      <w:pPr>
        <w:autoSpaceDE w:val="0"/>
        <w:ind w:left="284"/>
        <w:jc w:val="both"/>
        <w:rPr>
          <w:rFonts w:ascii="Garamond" w:hAnsi="Garamond"/>
          <w:color w:val="0F0F0F"/>
          <w:sz w:val="23"/>
          <w:szCs w:val="23"/>
        </w:rPr>
      </w:pPr>
      <w:r w:rsidRPr="00B253C5">
        <w:rPr>
          <w:rFonts w:ascii="Garamond" w:hAnsi="Garamond"/>
          <w:color w:val="0F0F0F"/>
          <w:sz w:val="23"/>
          <w:szCs w:val="23"/>
        </w:rPr>
        <w:t>a) a felhasználási helyre vonatkozóan</w:t>
      </w:r>
    </w:p>
    <w:p w14:paraId="5C4A7F38" w14:textId="17B8DB32" w:rsidR="00E81B32" w:rsidRPr="00B253C5" w:rsidRDefault="00E81B32" w:rsidP="00F63212">
      <w:pPr>
        <w:autoSpaceDE w:val="0"/>
        <w:ind w:left="720"/>
        <w:jc w:val="both"/>
        <w:rPr>
          <w:rFonts w:ascii="Garamond" w:hAnsi="Garamond"/>
          <w:color w:val="0F0F0F"/>
          <w:sz w:val="23"/>
          <w:szCs w:val="23"/>
        </w:rPr>
      </w:pPr>
      <w:r w:rsidRPr="00B253C5">
        <w:rPr>
          <w:rFonts w:ascii="Garamond" w:hAnsi="Garamond"/>
          <w:color w:val="0F0F0F"/>
          <w:sz w:val="23"/>
          <w:szCs w:val="23"/>
        </w:rPr>
        <w:t>aa) a felhasználási hely címe,</w:t>
      </w:r>
    </w:p>
    <w:p w14:paraId="30FF5BCA" w14:textId="77777777" w:rsidR="00E81B32" w:rsidRPr="00B253C5" w:rsidRDefault="00E81B32" w:rsidP="00F63212">
      <w:pPr>
        <w:autoSpaceDE w:val="0"/>
        <w:ind w:left="720"/>
        <w:jc w:val="both"/>
        <w:rPr>
          <w:rFonts w:ascii="Garamond" w:hAnsi="Garamond"/>
          <w:color w:val="0F0F0F"/>
          <w:sz w:val="23"/>
          <w:szCs w:val="23"/>
        </w:rPr>
      </w:pPr>
      <w:r w:rsidRPr="00B253C5">
        <w:rPr>
          <w:rFonts w:ascii="Garamond" w:hAnsi="Garamond"/>
          <w:color w:val="0F0F0F"/>
          <w:sz w:val="23"/>
          <w:szCs w:val="23"/>
        </w:rPr>
        <w:t>ab) a fogyasztásmérő(k) berendezés gyári száma és</w:t>
      </w:r>
    </w:p>
    <w:p w14:paraId="4F71230F" w14:textId="77777777" w:rsidR="00E81B32" w:rsidRPr="00B253C5" w:rsidRDefault="00E81B32" w:rsidP="00F63212">
      <w:pPr>
        <w:autoSpaceDE w:val="0"/>
        <w:ind w:left="720"/>
        <w:jc w:val="both"/>
        <w:rPr>
          <w:rFonts w:ascii="Garamond" w:hAnsi="Garamond"/>
          <w:color w:val="0F0F0F"/>
          <w:sz w:val="23"/>
          <w:szCs w:val="23"/>
        </w:rPr>
      </w:pPr>
      <w:r w:rsidRPr="00B253C5">
        <w:rPr>
          <w:rFonts w:ascii="Garamond" w:hAnsi="Garamond"/>
          <w:color w:val="0F0F0F"/>
          <w:sz w:val="23"/>
          <w:szCs w:val="23"/>
        </w:rPr>
        <w:t>ac) a fogyasztásmérő berendezés mérőállása a birtokátruházás napján,</w:t>
      </w:r>
    </w:p>
    <w:p w14:paraId="425AC5A6" w14:textId="77777777" w:rsidR="00E81B32" w:rsidRPr="00B253C5" w:rsidRDefault="00E81B32" w:rsidP="001313B5">
      <w:pPr>
        <w:autoSpaceDE w:val="0"/>
        <w:ind w:left="284"/>
        <w:jc w:val="both"/>
        <w:rPr>
          <w:rFonts w:ascii="Garamond" w:hAnsi="Garamond"/>
          <w:color w:val="0F0F0F"/>
          <w:sz w:val="23"/>
          <w:szCs w:val="23"/>
        </w:rPr>
      </w:pPr>
      <w:r w:rsidRPr="00B253C5">
        <w:rPr>
          <w:rFonts w:ascii="Garamond" w:hAnsi="Garamond"/>
          <w:color w:val="0F0F0F"/>
          <w:sz w:val="23"/>
          <w:szCs w:val="23"/>
        </w:rPr>
        <w:t>b) a korábbi felhasználó vonatkozásában</w:t>
      </w:r>
    </w:p>
    <w:p w14:paraId="0F73F9AB" w14:textId="29BDD22D" w:rsidR="0050625B" w:rsidRPr="00B253C5" w:rsidRDefault="00E81B32" w:rsidP="0050625B">
      <w:pPr>
        <w:autoSpaceDE w:val="0"/>
        <w:ind w:left="720"/>
        <w:jc w:val="both"/>
        <w:rPr>
          <w:rFonts w:ascii="Garamond" w:hAnsi="Garamond"/>
          <w:color w:val="0F0F0F"/>
          <w:sz w:val="23"/>
          <w:szCs w:val="23"/>
        </w:rPr>
      </w:pPr>
      <w:r w:rsidRPr="00B253C5">
        <w:rPr>
          <w:rFonts w:ascii="Garamond" w:hAnsi="Garamond"/>
          <w:color w:val="0F0F0F"/>
          <w:sz w:val="23"/>
          <w:szCs w:val="23"/>
        </w:rPr>
        <w:t>ba) Vksztv. 61. § (</w:t>
      </w:r>
      <w:r w:rsidR="0050625B" w:rsidRPr="00B253C5">
        <w:rPr>
          <w:rFonts w:ascii="Garamond" w:hAnsi="Garamond"/>
          <w:color w:val="0F0F0F"/>
          <w:sz w:val="23"/>
          <w:szCs w:val="23"/>
        </w:rPr>
        <w:t>1</w:t>
      </w:r>
      <w:r w:rsidRPr="00B253C5">
        <w:rPr>
          <w:rFonts w:ascii="Garamond" w:hAnsi="Garamond"/>
          <w:color w:val="0F0F0F"/>
          <w:sz w:val="23"/>
          <w:szCs w:val="23"/>
        </w:rPr>
        <w:t>) bekezdésében meghatározott adatai,</w:t>
      </w:r>
      <w:r w:rsidR="0050625B" w:rsidRPr="00B253C5">
        <w:rPr>
          <w:rFonts w:ascii="Garamond" w:hAnsi="Garamond"/>
          <w:color w:val="0F0F0F"/>
          <w:sz w:val="23"/>
          <w:szCs w:val="23"/>
        </w:rPr>
        <w:t xml:space="preserve"> azaz</w:t>
      </w:r>
    </w:p>
    <w:p w14:paraId="6F3DBCD5" w14:textId="77777777" w:rsidR="0050625B" w:rsidRPr="00B253C5" w:rsidRDefault="0050625B" w:rsidP="0050625B">
      <w:pPr>
        <w:pStyle w:val="Listaszerbekezds"/>
        <w:numPr>
          <w:ilvl w:val="1"/>
          <w:numId w:val="20"/>
        </w:numPr>
        <w:autoSpaceDE w:val="0"/>
        <w:jc w:val="both"/>
        <w:rPr>
          <w:rFonts w:ascii="Garamond" w:hAnsi="Garamond"/>
          <w:color w:val="0F0F0F"/>
          <w:sz w:val="23"/>
          <w:szCs w:val="23"/>
        </w:rPr>
      </w:pPr>
      <w:r w:rsidRPr="00B253C5">
        <w:rPr>
          <w:rFonts w:ascii="Garamond" w:hAnsi="Garamond"/>
          <w:color w:val="0F0F0F"/>
          <w:sz w:val="23"/>
          <w:szCs w:val="23"/>
        </w:rPr>
        <w:t>természetes személy esetén</w:t>
      </w:r>
    </w:p>
    <w:p w14:paraId="2E821B8F" w14:textId="77777777" w:rsidR="0050625B" w:rsidRPr="00B253C5" w:rsidRDefault="0050625B" w:rsidP="0050625B">
      <w:pPr>
        <w:pStyle w:val="Listaszerbekezds"/>
        <w:numPr>
          <w:ilvl w:val="2"/>
          <w:numId w:val="20"/>
        </w:numPr>
        <w:tabs>
          <w:tab w:val="clear" w:pos="2160"/>
        </w:tabs>
        <w:autoSpaceDE w:val="0"/>
        <w:jc w:val="both"/>
        <w:rPr>
          <w:rFonts w:ascii="Garamond" w:hAnsi="Garamond"/>
          <w:color w:val="0F0F0F"/>
          <w:sz w:val="23"/>
          <w:szCs w:val="23"/>
        </w:rPr>
      </w:pPr>
      <w:r w:rsidRPr="00B253C5">
        <w:rPr>
          <w:rFonts w:ascii="Garamond" w:hAnsi="Garamond"/>
          <w:color w:val="0F0F0F"/>
          <w:sz w:val="23"/>
          <w:szCs w:val="23"/>
        </w:rPr>
        <w:t>családi és utóneve, születési családi és utóneve, lakcíme, anyja neve, születésének helye, időpontja, elektronikus levelezési címe, telefonos elérhetősége</w:t>
      </w:r>
    </w:p>
    <w:p w14:paraId="5068113E" w14:textId="77777777" w:rsidR="0050625B" w:rsidRPr="00B253C5" w:rsidRDefault="0050625B" w:rsidP="0050625B">
      <w:pPr>
        <w:pStyle w:val="Listaszerbekezds"/>
        <w:numPr>
          <w:ilvl w:val="1"/>
          <w:numId w:val="20"/>
        </w:numPr>
        <w:autoSpaceDE w:val="0"/>
        <w:jc w:val="both"/>
        <w:rPr>
          <w:rFonts w:ascii="Garamond" w:hAnsi="Garamond"/>
          <w:color w:val="0F0F0F"/>
          <w:sz w:val="23"/>
          <w:szCs w:val="23"/>
        </w:rPr>
      </w:pPr>
      <w:r w:rsidRPr="00B253C5">
        <w:rPr>
          <w:rFonts w:ascii="Garamond" w:hAnsi="Garamond"/>
          <w:color w:val="0F0F0F"/>
          <w:sz w:val="23"/>
          <w:szCs w:val="23"/>
        </w:rPr>
        <w:t>nem természetes személy esetén</w:t>
      </w:r>
    </w:p>
    <w:p w14:paraId="59D76C5A" w14:textId="436A5EA0" w:rsidR="0050625B" w:rsidRPr="00B253C5" w:rsidRDefault="0050625B" w:rsidP="008E3E56">
      <w:pPr>
        <w:pStyle w:val="Listaszerbekezds"/>
        <w:numPr>
          <w:ilvl w:val="0"/>
          <w:numId w:val="97"/>
        </w:numPr>
        <w:autoSpaceDE w:val="0"/>
        <w:ind w:left="2127"/>
        <w:jc w:val="both"/>
        <w:rPr>
          <w:rFonts w:ascii="Garamond" w:hAnsi="Garamond"/>
          <w:color w:val="0F0F0F"/>
          <w:sz w:val="23"/>
          <w:szCs w:val="23"/>
        </w:rPr>
      </w:pPr>
      <w:r w:rsidRPr="00B253C5">
        <w:rPr>
          <w:rFonts w:ascii="Garamond" w:hAnsi="Garamond"/>
          <w:color w:val="0F0F0F"/>
          <w:sz w:val="23"/>
          <w:szCs w:val="23"/>
        </w:rPr>
        <w:t>elnevezése, székhelye, adószáma, cégjegyzék száma vagy egyéb nyilvántartási száma, elektronikus elérhetősége</w:t>
      </w:r>
    </w:p>
    <w:p w14:paraId="290FFC81" w14:textId="77777777" w:rsidR="00E81B32" w:rsidRPr="00B253C5" w:rsidRDefault="00E81B32" w:rsidP="00F63212">
      <w:pPr>
        <w:autoSpaceDE w:val="0"/>
        <w:ind w:left="720"/>
        <w:jc w:val="both"/>
        <w:rPr>
          <w:rFonts w:ascii="Garamond" w:hAnsi="Garamond"/>
          <w:color w:val="0F0F0F"/>
          <w:sz w:val="23"/>
          <w:szCs w:val="23"/>
        </w:rPr>
      </w:pPr>
      <w:r w:rsidRPr="00B253C5">
        <w:rPr>
          <w:rFonts w:ascii="Garamond" w:hAnsi="Garamond"/>
          <w:color w:val="0F0F0F"/>
          <w:sz w:val="23"/>
          <w:szCs w:val="23"/>
        </w:rPr>
        <w:lastRenderedPageBreak/>
        <w:t>bb) új lakcíme és</w:t>
      </w:r>
    </w:p>
    <w:p w14:paraId="6556A040" w14:textId="77777777" w:rsidR="00E81B32" w:rsidRPr="00B253C5" w:rsidRDefault="00E81B32" w:rsidP="00F63212">
      <w:pPr>
        <w:autoSpaceDE w:val="0"/>
        <w:ind w:left="720"/>
        <w:jc w:val="both"/>
        <w:rPr>
          <w:rFonts w:ascii="Garamond" w:hAnsi="Garamond"/>
          <w:color w:val="0F0F0F"/>
          <w:sz w:val="23"/>
          <w:szCs w:val="23"/>
        </w:rPr>
      </w:pPr>
      <w:r w:rsidRPr="00B253C5">
        <w:rPr>
          <w:rFonts w:ascii="Garamond" w:hAnsi="Garamond"/>
          <w:color w:val="0F0F0F"/>
          <w:sz w:val="23"/>
          <w:szCs w:val="23"/>
        </w:rPr>
        <w:t>bc) víziközmű-szolgáltatónál nyilvántartott felhasználói azonosító száma,</w:t>
      </w:r>
    </w:p>
    <w:p w14:paraId="474EAAB7" w14:textId="6F695D38" w:rsidR="00E81B32" w:rsidRPr="00B253C5" w:rsidRDefault="00E81B32" w:rsidP="00F63212">
      <w:pPr>
        <w:autoSpaceDE w:val="0"/>
        <w:ind w:left="426"/>
        <w:jc w:val="both"/>
        <w:rPr>
          <w:rFonts w:ascii="Garamond" w:hAnsi="Garamond"/>
          <w:color w:val="0F0F0F"/>
          <w:sz w:val="23"/>
          <w:szCs w:val="23"/>
        </w:rPr>
      </w:pPr>
      <w:r w:rsidRPr="00B253C5">
        <w:rPr>
          <w:rFonts w:ascii="Garamond" w:hAnsi="Garamond"/>
          <w:color w:val="0F0F0F"/>
          <w:sz w:val="23"/>
          <w:szCs w:val="23"/>
        </w:rPr>
        <w:t xml:space="preserve">c) nyilatkozat a </w:t>
      </w:r>
      <w:r w:rsidR="009B1854" w:rsidRPr="00B253C5">
        <w:rPr>
          <w:rFonts w:ascii="Garamond" w:hAnsi="Garamond"/>
          <w:color w:val="0F0F0F"/>
          <w:sz w:val="23"/>
          <w:szCs w:val="23"/>
        </w:rPr>
        <w:t>Közszolgáltatási Szerződés</w:t>
      </w:r>
      <w:r w:rsidRPr="00B253C5">
        <w:rPr>
          <w:rFonts w:ascii="Garamond" w:hAnsi="Garamond"/>
          <w:color w:val="0F0F0F"/>
          <w:sz w:val="23"/>
          <w:szCs w:val="23"/>
        </w:rPr>
        <w:t xml:space="preserve"> felmondásáról,</w:t>
      </w:r>
    </w:p>
    <w:p w14:paraId="2FF804CD" w14:textId="77777777" w:rsidR="00E81B32" w:rsidRPr="00B253C5" w:rsidRDefault="00E81B32" w:rsidP="00F63212">
      <w:pPr>
        <w:autoSpaceDE w:val="0"/>
        <w:ind w:left="426"/>
        <w:jc w:val="both"/>
        <w:rPr>
          <w:rFonts w:ascii="Garamond" w:hAnsi="Garamond"/>
          <w:color w:val="0F0F0F"/>
          <w:sz w:val="23"/>
          <w:szCs w:val="23"/>
        </w:rPr>
      </w:pPr>
      <w:r w:rsidRPr="00B253C5">
        <w:rPr>
          <w:rFonts w:ascii="Garamond" w:hAnsi="Garamond"/>
          <w:color w:val="0F0F0F"/>
          <w:sz w:val="23"/>
          <w:szCs w:val="23"/>
        </w:rPr>
        <w:t>d) a felhasználó személyében bekövetkezett változás jogcíme,</w:t>
      </w:r>
    </w:p>
    <w:p w14:paraId="58DCE98A" w14:textId="6DC2AC0D" w:rsidR="00E81B32" w:rsidRPr="00B253C5" w:rsidRDefault="00E81B32" w:rsidP="00F63212">
      <w:pPr>
        <w:autoSpaceDE w:val="0"/>
        <w:ind w:left="426"/>
        <w:jc w:val="both"/>
        <w:rPr>
          <w:rFonts w:ascii="Garamond" w:hAnsi="Garamond"/>
          <w:color w:val="0F0F0F"/>
          <w:sz w:val="23"/>
          <w:szCs w:val="23"/>
        </w:rPr>
      </w:pPr>
      <w:r w:rsidRPr="00B253C5">
        <w:rPr>
          <w:rFonts w:ascii="Garamond" w:hAnsi="Garamond"/>
          <w:color w:val="0F0F0F"/>
          <w:sz w:val="23"/>
          <w:szCs w:val="23"/>
        </w:rPr>
        <w:t>e) az új felhasználó vonatkozásában a Vksztv. 61. § (</w:t>
      </w:r>
      <w:r w:rsidR="0050625B" w:rsidRPr="00B253C5">
        <w:rPr>
          <w:rFonts w:ascii="Garamond" w:hAnsi="Garamond"/>
          <w:color w:val="0F0F0F"/>
          <w:sz w:val="23"/>
          <w:szCs w:val="23"/>
        </w:rPr>
        <w:t>1</w:t>
      </w:r>
      <w:r w:rsidRPr="00B253C5">
        <w:rPr>
          <w:rFonts w:ascii="Garamond" w:hAnsi="Garamond"/>
          <w:color w:val="0F0F0F"/>
          <w:sz w:val="23"/>
          <w:szCs w:val="23"/>
        </w:rPr>
        <w:t>) bekezdésében meghatározott adatok</w:t>
      </w:r>
      <w:r w:rsidR="0050625B" w:rsidRPr="00B253C5">
        <w:rPr>
          <w:rFonts w:ascii="Garamond" w:hAnsi="Garamond"/>
          <w:color w:val="0F0F0F"/>
          <w:sz w:val="23"/>
          <w:szCs w:val="23"/>
        </w:rPr>
        <w:t xml:space="preserve"> (lásd fent),</w:t>
      </w:r>
    </w:p>
    <w:p w14:paraId="2DF82E66" w14:textId="77777777" w:rsidR="00E81B32" w:rsidRPr="00B253C5" w:rsidRDefault="00E81B32" w:rsidP="00F63212">
      <w:pPr>
        <w:autoSpaceDE w:val="0"/>
        <w:ind w:left="426"/>
        <w:jc w:val="both"/>
        <w:rPr>
          <w:rFonts w:ascii="Garamond" w:hAnsi="Garamond"/>
          <w:color w:val="0F0F0F"/>
          <w:sz w:val="23"/>
          <w:szCs w:val="23"/>
        </w:rPr>
      </w:pPr>
      <w:r w:rsidRPr="00B253C5">
        <w:rPr>
          <w:rFonts w:ascii="Garamond" w:hAnsi="Garamond"/>
          <w:color w:val="0F0F0F"/>
          <w:sz w:val="23"/>
          <w:szCs w:val="23"/>
        </w:rPr>
        <w:t>f) a bejelentés kelte és</w:t>
      </w:r>
    </w:p>
    <w:p w14:paraId="2518BBAC" w14:textId="77777777" w:rsidR="00E81B32" w:rsidRPr="00B253C5" w:rsidRDefault="00E81B32" w:rsidP="00F63212">
      <w:pPr>
        <w:autoSpaceDE w:val="0"/>
        <w:ind w:left="426"/>
        <w:jc w:val="both"/>
        <w:rPr>
          <w:rFonts w:ascii="Garamond" w:hAnsi="Garamond"/>
          <w:color w:val="0F0F0F"/>
          <w:sz w:val="23"/>
          <w:szCs w:val="23"/>
        </w:rPr>
      </w:pPr>
      <w:r w:rsidRPr="00B253C5">
        <w:rPr>
          <w:rFonts w:ascii="Garamond" w:hAnsi="Garamond"/>
          <w:color w:val="0F0F0F"/>
          <w:sz w:val="23"/>
          <w:szCs w:val="23"/>
        </w:rPr>
        <w:t>g) a korábbi felhasználó - a felhasználó elhalálozása esetén az örökös -, valamint az új felhasználó aláírása.</w:t>
      </w:r>
    </w:p>
    <w:bookmarkEnd w:id="1503"/>
    <w:p w14:paraId="0DF8828B" w14:textId="61ED71C4" w:rsidR="00785BC6" w:rsidRPr="00B253C5" w:rsidRDefault="00E81B32" w:rsidP="001313B5">
      <w:pPr>
        <w:autoSpaceDE w:val="0"/>
        <w:ind w:left="284"/>
        <w:jc w:val="both"/>
        <w:rPr>
          <w:rFonts w:ascii="Garamond" w:hAnsi="Garamond"/>
          <w:color w:val="0F0F0F"/>
          <w:sz w:val="23"/>
          <w:szCs w:val="23"/>
        </w:rPr>
      </w:pPr>
      <w:r w:rsidRPr="00B253C5">
        <w:rPr>
          <w:rFonts w:ascii="Garamond" w:hAnsi="Garamond"/>
          <w:color w:val="0F0F0F"/>
          <w:sz w:val="23"/>
          <w:szCs w:val="23"/>
        </w:rPr>
        <w:t xml:space="preserve">A Felhasználó személyében történő változásról szóló bejelentés egyúttal az új felhasználó </w:t>
      </w:r>
      <w:r w:rsidR="009B1854" w:rsidRPr="00B253C5">
        <w:rPr>
          <w:rFonts w:ascii="Garamond" w:hAnsi="Garamond"/>
          <w:color w:val="0F0F0F"/>
          <w:sz w:val="23"/>
          <w:szCs w:val="23"/>
        </w:rPr>
        <w:t>Közszolgáltatási Szerződés</w:t>
      </w:r>
      <w:r w:rsidRPr="00B253C5">
        <w:rPr>
          <w:rFonts w:ascii="Garamond" w:hAnsi="Garamond"/>
          <w:color w:val="0F0F0F"/>
          <w:sz w:val="23"/>
          <w:szCs w:val="23"/>
        </w:rPr>
        <w:t xml:space="preserve"> megkötésére vonatkozó igényének is minősül</w:t>
      </w:r>
      <w:r w:rsidR="003C7A90" w:rsidRPr="00B253C5">
        <w:rPr>
          <w:rFonts w:ascii="Garamond" w:hAnsi="Garamond"/>
          <w:color w:val="0F0F0F"/>
          <w:sz w:val="23"/>
          <w:szCs w:val="23"/>
        </w:rPr>
        <w:t>.</w:t>
      </w:r>
    </w:p>
    <w:p w14:paraId="6EE01CCE" w14:textId="42E9F460" w:rsidR="00E54565" w:rsidRPr="00B253C5" w:rsidDel="00E164CA" w:rsidRDefault="00E81B32" w:rsidP="00E164CA">
      <w:pPr>
        <w:autoSpaceDE w:val="0"/>
        <w:ind w:left="284"/>
        <w:jc w:val="both"/>
        <w:rPr>
          <w:del w:id="1504" w:author="Ábrám Hanga" w:date="2025-10-21T10:09:00Z"/>
          <w:rFonts w:ascii="Garamond" w:hAnsi="Garamond"/>
          <w:color w:val="0F0F0F"/>
          <w:sz w:val="23"/>
          <w:szCs w:val="23"/>
        </w:rPr>
      </w:pPr>
      <w:r w:rsidRPr="00B253C5">
        <w:rPr>
          <w:rFonts w:ascii="Garamond" w:hAnsi="Garamond"/>
          <w:color w:val="0F0F0F"/>
          <w:sz w:val="23"/>
          <w:szCs w:val="23"/>
        </w:rPr>
        <w:t>A Felhasználó személyében történő változásról szóló bejelentést az ÉTV Kft. formanyomtatványán</w:t>
      </w:r>
      <w:r w:rsidR="00785BC6" w:rsidRPr="00B253C5">
        <w:rPr>
          <w:rFonts w:ascii="Garamond" w:hAnsi="Garamond"/>
          <w:color w:val="0F0F0F"/>
          <w:sz w:val="23"/>
          <w:szCs w:val="23"/>
        </w:rPr>
        <w:t xml:space="preserve">, </w:t>
      </w:r>
      <w:ins w:id="1505" w:author="Ábrám Hanga" w:date="2025-10-21T10:03:00Z">
        <w:r w:rsidR="00E54565" w:rsidRPr="00E54565">
          <w:rPr>
            <w:rFonts w:ascii="Garamond" w:hAnsi="Garamond"/>
            <w:color w:val="0F0F0F"/>
            <w:sz w:val="23"/>
            <w:szCs w:val="23"/>
            <w:highlight w:val="yellow"/>
          </w:rPr>
          <w:t>a területi közigazgatás működésével kapcsolatos egyes kérdésekről, valamint egyes törvényeknek az Alaptörvény tizenegyedik módosításával összefüggő módosításáról szóló 2022. évi XXII. törvényben</w:t>
        </w:r>
      </w:ins>
      <w:del w:id="1506" w:author="Ábrám Hanga" w:date="2025-10-21T10:03:00Z">
        <w:r w:rsidR="00785BC6" w:rsidRPr="00E54565" w:rsidDel="00E54565">
          <w:rPr>
            <w:rFonts w:ascii="Garamond" w:hAnsi="Garamond"/>
            <w:color w:val="0F0F0F"/>
            <w:sz w:val="23"/>
            <w:szCs w:val="23"/>
            <w:highlight w:val="yellow"/>
          </w:rPr>
          <w:delText xml:space="preserve">vagy a fővárosi és </w:delText>
        </w:r>
        <w:r w:rsidR="002057B6" w:rsidRPr="00E54565" w:rsidDel="00E54565">
          <w:rPr>
            <w:rFonts w:ascii="Garamond" w:hAnsi="Garamond"/>
            <w:color w:val="0F0F0F"/>
            <w:sz w:val="23"/>
            <w:szCs w:val="23"/>
            <w:highlight w:val="yellow"/>
          </w:rPr>
          <w:delText>vár</w:delText>
        </w:r>
        <w:r w:rsidR="00785BC6" w:rsidRPr="00E54565" w:rsidDel="00E54565">
          <w:rPr>
            <w:rFonts w:ascii="Garamond" w:hAnsi="Garamond"/>
            <w:color w:val="0F0F0F"/>
            <w:sz w:val="23"/>
            <w:szCs w:val="23"/>
            <w:highlight w:val="yellow"/>
          </w:rPr>
          <w:delText xml:space="preserve">megyei kormányhivatalokról, valamint a fővárosi és </w:delText>
        </w:r>
        <w:r w:rsidR="002057B6" w:rsidRPr="00E54565" w:rsidDel="00E54565">
          <w:rPr>
            <w:rFonts w:ascii="Garamond" w:hAnsi="Garamond"/>
            <w:color w:val="0F0F0F"/>
            <w:sz w:val="23"/>
            <w:szCs w:val="23"/>
            <w:highlight w:val="yellow"/>
          </w:rPr>
          <w:delText>vár</w:delText>
        </w:r>
        <w:r w:rsidR="00785BC6" w:rsidRPr="00E54565" w:rsidDel="00E54565">
          <w:rPr>
            <w:rFonts w:ascii="Garamond" w:hAnsi="Garamond"/>
            <w:color w:val="0F0F0F"/>
            <w:sz w:val="23"/>
            <w:szCs w:val="23"/>
            <w:highlight w:val="yellow"/>
          </w:rPr>
          <w:delText>megyei kormányhivatalok kialakításával és a területi integrációval összefüggő törvénymódosításokról szóló 2010. évi CXXVI. törvény 1. § (1) bekezdés 2. pontjában</w:delText>
        </w:r>
      </w:del>
      <w:r w:rsidR="00785BC6" w:rsidRPr="00B253C5">
        <w:rPr>
          <w:rFonts w:ascii="Garamond" w:hAnsi="Garamond"/>
          <w:color w:val="0F0F0F"/>
          <w:sz w:val="23"/>
          <w:szCs w:val="23"/>
        </w:rPr>
        <w:t xml:space="preserve"> meghatározott adatváltozás-kezelési szolgáltatás útján (a továbbiakban: adatváltozás-kezelési szolgáltatás) </w:t>
      </w:r>
      <w:r w:rsidRPr="00B253C5">
        <w:rPr>
          <w:rFonts w:ascii="Garamond" w:hAnsi="Garamond"/>
          <w:color w:val="0F0F0F"/>
          <w:sz w:val="23"/>
          <w:szCs w:val="23"/>
        </w:rPr>
        <w:t xml:space="preserve">kell benyújtani. Az ÉTV Kft. a formanyomtatványt az </w:t>
      </w:r>
      <w:r w:rsidR="00C91430" w:rsidRPr="00B253C5">
        <w:rPr>
          <w:rFonts w:ascii="Garamond" w:hAnsi="Garamond"/>
          <w:color w:val="0F0F0F"/>
          <w:sz w:val="23"/>
          <w:szCs w:val="23"/>
        </w:rPr>
        <w:t>Ügyfélszolgálaton</w:t>
      </w:r>
      <w:r w:rsidRPr="00B253C5">
        <w:rPr>
          <w:rFonts w:ascii="Garamond" w:hAnsi="Garamond"/>
          <w:color w:val="0F0F0F"/>
          <w:sz w:val="23"/>
          <w:szCs w:val="23"/>
        </w:rPr>
        <w:t xml:space="preserve"> hozzáférhetővé teszi és honlapján (</w:t>
      </w:r>
      <w:hyperlink r:id="rId25" w:history="1">
        <w:r w:rsidRPr="00B253C5">
          <w:rPr>
            <w:rStyle w:val="Hiperhivatkozs"/>
            <w:rFonts w:ascii="Garamond" w:hAnsi="Garamond"/>
            <w:sz w:val="23"/>
            <w:szCs w:val="23"/>
          </w:rPr>
          <w:t>www.erdivizmuvek.hu</w:t>
        </w:r>
      </w:hyperlink>
      <w:r w:rsidRPr="00B253C5">
        <w:rPr>
          <w:rFonts w:ascii="Garamond" w:hAnsi="Garamond"/>
          <w:color w:val="0F0F0F"/>
          <w:sz w:val="23"/>
          <w:szCs w:val="23"/>
        </w:rPr>
        <w:t>) elektronikusan letölthető formátumban közzéteszi, továbbá azt kérés esetén a korábbi felhasználó vagy az új felhasználó számára postai úton is megküldi.</w:t>
      </w:r>
    </w:p>
    <w:p w14:paraId="3FABF8FF" w14:textId="35D18BB8" w:rsidR="003C7A90" w:rsidRPr="00B253C5" w:rsidDel="00E164CA" w:rsidRDefault="003C7A90" w:rsidP="00E164CA">
      <w:pPr>
        <w:autoSpaceDE w:val="0"/>
        <w:jc w:val="both"/>
        <w:rPr>
          <w:del w:id="1507" w:author="Ábrám Hanga" w:date="2025-10-21T10:09:00Z"/>
          <w:rFonts w:ascii="Garamond" w:hAnsi="Garamond"/>
          <w:color w:val="0F0F0F"/>
          <w:sz w:val="23"/>
          <w:szCs w:val="23"/>
        </w:rPr>
      </w:pPr>
    </w:p>
    <w:p w14:paraId="1B8A0B02" w14:textId="2F600B0F" w:rsidR="00ED5B5F" w:rsidRPr="00B253C5" w:rsidRDefault="00ED5B5F" w:rsidP="00ED5B5F">
      <w:pPr>
        <w:autoSpaceDE w:val="0"/>
        <w:ind w:left="284"/>
        <w:jc w:val="both"/>
        <w:rPr>
          <w:rFonts w:ascii="Garamond" w:hAnsi="Garamond"/>
          <w:color w:val="0F0F0F"/>
          <w:sz w:val="23"/>
          <w:szCs w:val="23"/>
        </w:rPr>
      </w:pPr>
      <w:r w:rsidRPr="00B253C5">
        <w:rPr>
          <w:rFonts w:ascii="Garamond" w:hAnsi="Garamond"/>
          <w:color w:val="0F0F0F"/>
          <w:sz w:val="23"/>
          <w:szCs w:val="23"/>
        </w:rPr>
        <w:t xml:space="preserve">Az ÉTV Kft. köteles a felhasználó adatai változásának felhasználó általi </w:t>
      </w:r>
      <w:r w:rsidRPr="00E54565">
        <w:rPr>
          <w:rFonts w:ascii="Garamond" w:hAnsi="Garamond"/>
          <w:color w:val="0F0F0F"/>
          <w:sz w:val="23"/>
          <w:szCs w:val="23"/>
          <w:highlight w:val="yellow"/>
        </w:rPr>
        <w:t xml:space="preserve">bejelentését </w:t>
      </w:r>
      <w:del w:id="1508" w:author="Ábrám Hanga" w:date="2025-10-21T10:03:00Z">
        <w:r w:rsidRPr="00E54565" w:rsidDel="00E54565">
          <w:rPr>
            <w:rFonts w:ascii="Garamond" w:hAnsi="Garamond"/>
            <w:color w:val="0F0F0F"/>
            <w:sz w:val="23"/>
            <w:szCs w:val="23"/>
            <w:highlight w:val="yellow"/>
          </w:rPr>
          <w:delText xml:space="preserve">a területi közigazgatás működésével kapcsolatos egyes kérdésekről, valamint egyes törvényeknek az Alaptörvény tizenegyedik módosításával összefüggő módosításáról szóló 2022. évi XXII. törvény (a továbbiakban: Tkmtv.) szerinti </w:delText>
        </w:r>
      </w:del>
      <w:r w:rsidRPr="00E54565">
        <w:rPr>
          <w:rFonts w:ascii="Garamond" w:hAnsi="Garamond"/>
          <w:color w:val="0F0F0F"/>
          <w:sz w:val="23"/>
          <w:szCs w:val="23"/>
          <w:highlight w:val="yellow"/>
        </w:rPr>
        <w:t xml:space="preserve">adatváltozás-kezelési szolgáltatás keretében biztonságos kézbesítési szolgáltatás útján is fogadni és kezelni. </w:t>
      </w:r>
      <w:del w:id="1509" w:author="Ábrám Hanga" w:date="2025-10-21T10:04:00Z">
        <w:r w:rsidRPr="00E54565" w:rsidDel="00E54565">
          <w:rPr>
            <w:rFonts w:ascii="Garamond" w:hAnsi="Garamond"/>
            <w:color w:val="0F0F0F"/>
            <w:sz w:val="23"/>
            <w:szCs w:val="23"/>
            <w:highlight w:val="yellow"/>
          </w:rPr>
          <w:delText>Az adatváltozás-kezelési szolgáltató a felhasználó rendelkezése alapján átadja a víziközmű-szolgáltatónak a Tkmtv. 15. § (2) bekezdés a) pontja, b) pont bc)-be) alpontja, valamint 16. § (2) bekezdése szerinti adatokat. A felhasználónak az adatváltozás-kezelési szolgáltatásra történő regisztrációja során a Tkmtv. 15. § (2) bekezdés a) pont aa) és ab) alpontja alapján a</w:delText>
        </w:r>
      </w:del>
      <w:ins w:id="1510" w:author="Ábrám Hanga" w:date="2025-10-21T10:04:00Z">
        <w:r w:rsidR="00E54565" w:rsidRPr="00E54565">
          <w:rPr>
            <w:rFonts w:ascii="Garamond" w:hAnsi="Garamond"/>
            <w:color w:val="0F0F0F"/>
            <w:sz w:val="23"/>
            <w:szCs w:val="23"/>
            <w:highlight w:val="yellow"/>
          </w:rPr>
          <w:t>A</w:t>
        </w:r>
      </w:ins>
      <w:r w:rsidRPr="00B253C5">
        <w:rPr>
          <w:rFonts w:ascii="Garamond" w:hAnsi="Garamond"/>
          <w:color w:val="0F0F0F"/>
          <w:sz w:val="23"/>
          <w:szCs w:val="23"/>
        </w:rPr>
        <w:t>z adatváltozás-kezelési szolgáltatótól átvett adatait a Szolgáltató az adatok átvételét követő 60 napon belül összeveti az általa nyilvántartott, a felhasználóra vonatkozó adatokkal, és eltérés esetén gondoskodik azoknak az átvett adatok szerinti tartalommal történő helyesbítéséről. A korábbi felhasználó a változás bejelentés keretében a közszolgáltatási szerződését is felmondja. A felmondás az új felhasználóval létrejött közszolgálati szerződés hatálybalépése napján hatályosul.</w:t>
      </w:r>
    </w:p>
    <w:p w14:paraId="19D504D3" w14:textId="77777777" w:rsidR="00ED5B5F" w:rsidRPr="00B253C5" w:rsidRDefault="00ED5B5F" w:rsidP="00ED5B5F">
      <w:pPr>
        <w:autoSpaceDE w:val="0"/>
        <w:ind w:left="284"/>
        <w:jc w:val="both"/>
        <w:rPr>
          <w:rFonts w:ascii="Garamond" w:hAnsi="Garamond"/>
          <w:color w:val="0F0F0F"/>
          <w:sz w:val="23"/>
          <w:szCs w:val="23"/>
        </w:rPr>
      </w:pPr>
    </w:p>
    <w:p w14:paraId="1C26D5DE" w14:textId="4CFE62FE" w:rsidR="00ED5B5F" w:rsidRPr="00B253C5" w:rsidDel="005B042D" w:rsidRDefault="00ED5B5F" w:rsidP="00ED5B5F">
      <w:pPr>
        <w:autoSpaceDE w:val="0"/>
        <w:ind w:left="284"/>
        <w:jc w:val="both"/>
        <w:rPr>
          <w:del w:id="1511" w:author="Ábrám Hanga" w:date="2026-03-06T09:38:00Z"/>
          <w:rFonts w:ascii="Garamond" w:hAnsi="Garamond"/>
          <w:color w:val="0F0F0F"/>
          <w:sz w:val="23"/>
          <w:szCs w:val="23"/>
        </w:rPr>
      </w:pPr>
      <w:del w:id="1512" w:author="Ábrám Hanga" w:date="2026-03-06T09:38:00Z">
        <w:r w:rsidRPr="00B253C5" w:rsidDel="005B042D">
          <w:rPr>
            <w:rFonts w:ascii="Garamond" w:hAnsi="Garamond"/>
            <w:color w:val="0F0F0F"/>
            <w:sz w:val="23"/>
            <w:szCs w:val="23"/>
          </w:rPr>
          <w:delText>A felhasználó személyében bekövetkező változás bejelentésének legalább a következőket kell tartalmaznia:</w:delText>
        </w:r>
      </w:del>
    </w:p>
    <w:p w14:paraId="18E75681" w14:textId="6E243E64" w:rsidR="00ED5B5F" w:rsidRPr="00B253C5" w:rsidDel="005B042D" w:rsidRDefault="00ED5B5F" w:rsidP="008E3E56">
      <w:pPr>
        <w:pStyle w:val="Listaszerbekezds"/>
        <w:numPr>
          <w:ilvl w:val="0"/>
          <w:numId w:val="104"/>
        </w:numPr>
        <w:autoSpaceDE w:val="0"/>
        <w:jc w:val="both"/>
        <w:rPr>
          <w:del w:id="1513" w:author="Ábrám Hanga" w:date="2026-03-06T09:38:00Z"/>
          <w:rFonts w:ascii="Garamond" w:hAnsi="Garamond"/>
          <w:color w:val="0F0F0F"/>
          <w:sz w:val="23"/>
          <w:szCs w:val="23"/>
        </w:rPr>
      </w:pPr>
      <w:del w:id="1514" w:author="Ábrám Hanga" w:date="2026-03-06T09:38:00Z">
        <w:r w:rsidRPr="00B253C5" w:rsidDel="005B042D">
          <w:rPr>
            <w:rFonts w:ascii="Garamond" w:hAnsi="Garamond"/>
            <w:color w:val="0F0F0F"/>
            <w:sz w:val="23"/>
            <w:szCs w:val="23"/>
          </w:rPr>
          <w:delText>a felhasználási helyre vonatkozóan</w:delText>
        </w:r>
      </w:del>
    </w:p>
    <w:p w14:paraId="7DEE56D2" w14:textId="176A8A20" w:rsidR="00ED5B5F" w:rsidRPr="00B253C5" w:rsidDel="005B042D" w:rsidRDefault="00ED5B5F" w:rsidP="00ED5B5F">
      <w:pPr>
        <w:ind w:left="360" w:firstLine="720"/>
        <w:rPr>
          <w:del w:id="1515" w:author="Ábrám Hanga" w:date="2026-03-06T09:38:00Z"/>
          <w:rFonts w:ascii="Garamond" w:hAnsi="Garamond"/>
          <w:color w:val="0F0F0F"/>
          <w:sz w:val="23"/>
          <w:szCs w:val="23"/>
        </w:rPr>
      </w:pPr>
      <w:del w:id="1516" w:author="Ábrám Hanga" w:date="2026-03-06T09:38:00Z">
        <w:r w:rsidRPr="00B253C5" w:rsidDel="005B042D">
          <w:rPr>
            <w:rFonts w:ascii="Garamond" w:hAnsi="Garamond"/>
            <w:color w:val="0F0F0F"/>
            <w:sz w:val="23"/>
            <w:szCs w:val="23"/>
          </w:rPr>
          <w:delText>aa) a felhasználási hely címe és felhasználó azonosító száma,</w:delText>
        </w:r>
      </w:del>
    </w:p>
    <w:p w14:paraId="3B85ACD4" w14:textId="0B27249A" w:rsidR="00ED5B5F" w:rsidRPr="00B253C5" w:rsidDel="005B042D" w:rsidRDefault="00ED5B5F" w:rsidP="00ED5B5F">
      <w:pPr>
        <w:pStyle w:val="Listaszerbekezds"/>
        <w:ind w:left="720" w:firstLine="360"/>
        <w:rPr>
          <w:del w:id="1517" w:author="Ábrám Hanga" w:date="2026-03-06T09:38:00Z"/>
          <w:rFonts w:ascii="Garamond" w:hAnsi="Garamond"/>
          <w:color w:val="0F0F0F"/>
          <w:sz w:val="23"/>
          <w:szCs w:val="23"/>
        </w:rPr>
      </w:pPr>
      <w:del w:id="1518" w:author="Ábrám Hanga" w:date="2026-03-06T09:38:00Z">
        <w:r w:rsidRPr="00B253C5" w:rsidDel="005B042D">
          <w:rPr>
            <w:rFonts w:ascii="Garamond" w:hAnsi="Garamond"/>
            <w:color w:val="0F0F0F"/>
            <w:sz w:val="23"/>
            <w:szCs w:val="23"/>
          </w:rPr>
          <w:delText>ab) a fogyasztásmérő berendezés gyári száma és</w:delText>
        </w:r>
      </w:del>
    </w:p>
    <w:p w14:paraId="12440248" w14:textId="52EC1322" w:rsidR="00ED5B5F" w:rsidRPr="00B253C5" w:rsidDel="005B042D" w:rsidRDefault="00ED5B5F" w:rsidP="00ED5B5F">
      <w:pPr>
        <w:pStyle w:val="Listaszerbekezds"/>
        <w:ind w:left="720" w:firstLine="360"/>
        <w:rPr>
          <w:del w:id="1519" w:author="Ábrám Hanga" w:date="2026-03-06T09:38:00Z"/>
          <w:rFonts w:ascii="Garamond" w:hAnsi="Garamond"/>
          <w:color w:val="0F0F0F"/>
          <w:sz w:val="23"/>
          <w:szCs w:val="23"/>
        </w:rPr>
      </w:pPr>
      <w:del w:id="1520" w:author="Ábrám Hanga" w:date="2026-03-06T09:38:00Z">
        <w:r w:rsidRPr="00B253C5" w:rsidDel="005B042D">
          <w:rPr>
            <w:rFonts w:ascii="Garamond" w:hAnsi="Garamond"/>
            <w:color w:val="0F0F0F"/>
            <w:sz w:val="23"/>
            <w:szCs w:val="23"/>
          </w:rPr>
          <w:delText>ac) a fogyasztásmérő berendezés mérőállása a birtokátruházás napján,</w:delText>
        </w:r>
      </w:del>
    </w:p>
    <w:p w14:paraId="56183FA6" w14:textId="45A6EEFF" w:rsidR="00ED5B5F" w:rsidRPr="00B253C5" w:rsidDel="005B042D" w:rsidRDefault="00ED5B5F" w:rsidP="008E3E56">
      <w:pPr>
        <w:pStyle w:val="Listaszerbekezds"/>
        <w:numPr>
          <w:ilvl w:val="0"/>
          <w:numId w:val="103"/>
        </w:numPr>
        <w:rPr>
          <w:del w:id="1521" w:author="Ábrám Hanga" w:date="2026-03-06T09:38:00Z"/>
          <w:rFonts w:ascii="Garamond" w:hAnsi="Garamond"/>
          <w:vanish/>
          <w:color w:val="0F0F0F"/>
          <w:sz w:val="23"/>
          <w:szCs w:val="23"/>
        </w:rPr>
      </w:pPr>
    </w:p>
    <w:p w14:paraId="7B4EA5AF" w14:textId="7E632713" w:rsidR="00ED5B5F" w:rsidRPr="00B253C5" w:rsidDel="005B042D" w:rsidRDefault="00ED5B5F" w:rsidP="008E3E56">
      <w:pPr>
        <w:pStyle w:val="Listaszerbekezds"/>
        <w:numPr>
          <w:ilvl w:val="0"/>
          <w:numId w:val="103"/>
        </w:numPr>
        <w:rPr>
          <w:del w:id="1522" w:author="Ábrám Hanga" w:date="2026-03-06T09:38:00Z"/>
          <w:rFonts w:ascii="Garamond" w:hAnsi="Garamond"/>
          <w:color w:val="0F0F0F"/>
          <w:sz w:val="23"/>
          <w:szCs w:val="23"/>
        </w:rPr>
      </w:pPr>
      <w:del w:id="1523" w:author="Ábrám Hanga" w:date="2026-03-06T09:38:00Z">
        <w:r w:rsidRPr="00B253C5" w:rsidDel="005B042D">
          <w:rPr>
            <w:rFonts w:ascii="Garamond" w:hAnsi="Garamond"/>
            <w:color w:val="0F0F0F"/>
            <w:sz w:val="23"/>
            <w:szCs w:val="23"/>
          </w:rPr>
          <w:delText>a korábbi felhasználó vonatkozásában ba) Vksztv. 61. § (</w:delText>
        </w:r>
      </w:del>
      <w:del w:id="1524" w:author="Ábrám Hanga" w:date="2025-10-21T10:05:00Z">
        <w:r w:rsidRPr="00B253C5" w:rsidDel="00E54565">
          <w:rPr>
            <w:rFonts w:ascii="Garamond" w:hAnsi="Garamond"/>
            <w:color w:val="0F0F0F"/>
            <w:sz w:val="23"/>
            <w:szCs w:val="23"/>
          </w:rPr>
          <w:delText>2</w:delText>
        </w:r>
      </w:del>
      <w:del w:id="1525" w:author="Ábrám Hanga" w:date="2026-03-06T09:38:00Z">
        <w:r w:rsidRPr="00B253C5" w:rsidDel="005B042D">
          <w:rPr>
            <w:rFonts w:ascii="Garamond" w:hAnsi="Garamond"/>
            <w:color w:val="0F0F0F"/>
            <w:sz w:val="23"/>
            <w:szCs w:val="23"/>
          </w:rPr>
          <w:delText>) bekezdésében meghatározott adatai,</w:delText>
        </w:r>
      </w:del>
    </w:p>
    <w:p w14:paraId="13371760" w14:textId="54A17B0D" w:rsidR="00ED5B5F" w:rsidRPr="00B253C5" w:rsidDel="005B042D" w:rsidRDefault="00ED5B5F" w:rsidP="00ED5B5F">
      <w:pPr>
        <w:pStyle w:val="Listaszerbekezds"/>
        <w:ind w:left="1080"/>
        <w:rPr>
          <w:del w:id="1526" w:author="Ábrám Hanga" w:date="2026-03-06T09:38:00Z"/>
          <w:rFonts w:ascii="Garamond" w:hAnsi="Garamond"/>
          <w:color w:val="0F0F0F"/>
          <w:sz w:val="23"/>
          <w:szCs w:val="23"/>
        </w:rPr>
      </w:pPr>
      <w:del w:id="1527" w:author="Ábrám Hanga" w:date="2026-03-06T09:38:00Z">
        <w:r w:rsidRPr="00B253C5" w:rsidDel="005B042D">
          <w:rPr>
            <w:rFonts w:ascii="Garamond" w:hAnsi="Garamond"/>
            <w:color w:val="0F0F0F"/>
            <w:sz w:val="23"/>
            <w:szCs w:val="23"/>
          </w:rPr>
          <w:delText>bb) új lakcíme és</w:delText>
        </w:r>
      </w:del>
    </w:p>
    <w:p w14:paraId="43886776" w14:textId="1423554D" w:rsidR="00ED5B5F" w:rsidRPr="00B253C5" w:rsidDel="005B042D" w:rsidRDefault="00ED5B5F" w:rsidP="00ED5B5F">
      <w:pPr>
        <w:pStyle w:val="Listaszerbekezds"/>
        <w:ind w:left="1080"/>
        <w:rPr>
          <w:del w:id="1528" w:author="Ábrám Hanga" w:date="2026-03-06T09:38:00Z"/>
          <w:rFonts w:ascii="Garamond" w:hAnsi="Garamond"/>
          <w:color w:val="0F0F0F"/>
          <w:sz w:val="23"/>
          <w:szCs w:val="23"/>
        </w:rPr>
      </w:pPr>
      <w:del w:id="1529" w:author="Ábrám Hanga" w:date="2026-03-06T09:38:00Z">
        <w:r w:rsidRPr="00B253C5" w:rsidDel="005B042D">
          <w:rPr>
            <w:rFonts w:ascii="Garamond" w:hAnsi="Garamond"/>
            <w:color w:val="0F0F0F"/>
            <w:sz w:val="23"/>
            <w:szCs w:val="23"/>
          </w:rPr>
          <w:delText>bc) víziközmű-szolgáltatónál nyilvántartott felhasználói azonosító száma,</w:delText>
        </w:r>
      </w:del>
    </w:p>
    <w:p w14:paraId="62F5EC70" w14:textId="6052E717" w:rsidR="00ED5B5F" w:rsidRPr="00B253C5" w:rsidDel="005B042D" w:rsidRDefault="00ED5B5F" w:rsidP="008E3E56">
      <w:pPr>
        <w:pStyle w:val="Listaszerbekezds"/>
        <w:numPr>
          <w:ilvl w:val="0"/>
          <w:numId w:val="103"/>
        </w:numPr>
        <w:rPr>
          <w:del w:id="1530" w:author="Ábrám Hanga" w:date="2026-03-06T09:38:00Z"/>
          <w:rFonts w:ascii="Garamond" w:hAnsi="Garamond"/>
          <w:color w:val="0F0F0F"/>
          <w:sz w:val="23"/>
          <w:szCs w:val="23"/>
        </w:rPr>
      </w:pPr>
      <w:del w:id="1531" w:author="Ábrám Hanga" w:date="2026-03-06T09:38:00Z">
        <w:r w:rsidRPr="00B253C5" w:rsidDel="005B042D">
          <w:rPr>
            <w:rFonts w:ascii="Garamond" w:hAnsi="Garamond"/>
            <w:color w:val="0F0F0F"/>
            <w:sz w:val="23"/>
            <w:szCs w:val="23"/>
          </w:rPr>
          <w:delText>nyilatkozat a közszolgáltatási szerződés felmondásáról,</w:delText>
        </w:r>
      </w:del>
    </w:p>
    <w:p w14:paraId="0F7C64F9" w14:textId="0ABC2166" w:rsidR="00ED5B5F" w:rsidRPr="00B253C5" w:rsidDel="005B042D" w:rsidRDefault="00ED5B5F" w:rsidP="008E3E56">
      <w:pPr>
        <w:pStyle w:val="Listaszerbekezds"/>
        <w:numPr>
          <w:ilvl w:val="0"/>
          <w:numId w:val="103"/>
        </w:numPr>
        <w:rPr>
          <w:del w:id="1532" w:author="Ábrám Hanga" w:date="2026-03-06T09:38:00Z"/>
          <w:rFonts w:ascii="Garamond" w:hAnsi="Garamond"/>
          <w:color w:val="0F0F0F"/>
          <w:sz w:val="23"/>
          <w:szCs w:val="23"/>
        </w:rPr>
      </w:pPr>
      <w:del w:id="1533" w:author="Ábrám Hanga" w:date="2026-03-06T09:38:00Z">
        <w:r w:rsidRPr="00B253C5" w:rsidDel="005B042D">
          <w:rPr>
            <w:rFonts w:ascii="Garamond" w:hAnsi="Garamond"/>
            <w:color w:val="0F0F0F"/>
            <w:sz w:val="23"/>
            <w:szCs w:val="23"/>
          </w:rPr>
          <w:delText>a felhasználó személyében bekövetkezett változás jogcíme,</w:delText>
        </w:r>
      </w:del>
    </w:p>
    <w:p w14:paraId="323A6798" w14:textId="6E59FF26" w:rsidR="00ED5B5F" w:rsidRPr="00B253C5" w:rsidDel="005B042D" w:rsidRDefault="00ED5B5F" w:rsidP="008E3E56">
      <w:pPr>
        <w:pStyle w:val="Listaszerbekezds"/>
        <w:numPr>
          <w:ilvl w:val="0"/>
          <w:numId w:val="104"/>
        </w:numPr>
        <w:rPr>
          <w:del w:id="1534" w:author="Ábrám Hanga" w:date="2026-03-06T09:38:00Z"/>
          <w:rFonts w:ascii="Garamond" w:hAnsi="Garamond"/>
          <w:vanish/>
          <w:color w:val="0F0F0F"/>
          <w:sz w:val="23"/>
          <w:szCs w:val="23"/>
        </w:rPr>
      </w:pPr>
    </w:p>
    <w:p w14:paraId="05A50279" w14:textId="0D9E3E62" w:rsidR="00ED5B5F" w:rsidRPr="00B253C5" w:rsidDel="005B042D" w:rsidRDefault="00ED5B5F" w:rsidP="008E3E56">
      <w:pPr>
        <w:pStyle w:val="Listaszerbekezds"/>
        <w:numPr>
          <w:ilvl w:val="0"/>
          <w:numId w:val="104"/>
        </w:numPr>
        <w:rPr>
          <w:del w:id="1535" w:author="Ábrám Hanga" w:date="2026-03-06T09:38:00Z"/>
          <w:rFonts w:ascii="Garamond" w:hAnsi="Garamond"/>
          <w:vanish/>
          <w:color w:val="0F0F0F"/>
          <w:sz w:val="23"/>
          <w:szCs w:val="23"/>
        </w:rPr>
      </w:pPr>
    </w:p>
    <w:p w14:paraId="265C7DAD" w14:textId="0ACBE689" w:rsidR="00ED5B5F" w:rsidRPr="00B253C5" w:rsidDel="005B042D" w:rsidRDefault="00ED5B5F" w:rsidP="008E3E56">
      <w:pPr>
        <w:pStyle w:val="Listaszerbekezds"/>
        <w:numPr>
          <w:ilvl w:val="0"/>
          <w:numId w:val="104"/>
        </w:numPr>
        <w:rPr>
          <w:del w:id="1536" w:author="Ábrám Hanga" w:date="2026-03-06T09:38:00Z"/>
          <w:rFonts w:ascii="Garamond" w:hAnsi="Garamond"/>
          <w:vanish/>
          <w:color w:val="0F0F0F"/>
          <w:sz w:val="23"/>
          <w:szCs w:val="23"/>
        </w:rPr>
      </w:pPr>
    </w:p>
    <w:p w14:paraId="454E25A5" w14:textId="26B809A2" w:rsidR="00ED5B5F" w:rsidRPr="00B253C5" w:rsidDel="005B042D" w:rsidRDefault="00ED5B5F" w:rsidP="008E3E56">
      <w:pPr>
        <w:pStyle w:val="Listaszerbekezds"/>
        <w:numPr>
          <w:ilvl w:val="0"/>
          <w:numId w:val="104"/>
        </w:numPr>
        <w:rPr>
          <w:del w:id="1537" w:author="Ábrám Hanga" w:date="2026-03-06T09:38:00Z"/>
          <w:rFonts w:ascii="Garamond" w:hAnsi="Garamond"/>
          <w:color w:val="0F0F0F"/>
          <w:sz w:val="23"/>
          <w:szCs w:val="23"/>
        </w:rPr>
      </w:pPr>
      <w:del w:id="1538" w:author="Ábrám Hanga" w:date="2026-03-06T09:38:00Z">
        <w:r w:rsidRPr="00B253C5" w:rsidDel="005B042D">
          <w:rPr>
            <w:rFonts w:ascii="Garamond" w:hAnsi="Garamond"/>
            <w:color w:val="0F0F0F"/>
            <w:sz w:val="23"/>
            <w:szCs w:val="23"/>
          </w:rPr>
          <w:delText>az új felhasználó vonatkozásában a Vksztv. 61. § (</w:delText>
        </w:r>
      </w:del>
      <w:del w:id="1539" w:author="Ábrám Hanga" w:date="2025-10-21T10:05:00Z">
        <w:r w:rsidRPr="00B253C5" w:rsidDel="00E54565">
          <w:rPr>
            <w:rFonts w:ascii="Garamond" w:hAnsi="Garamond"/>
            <w:color w:val="0F0F0F"/>
            <w:sz w:val="23"/>
            <w:szCs w:val="23"/>
          </w:rPr>
          <w:delText>2</w:delText>
        </w:r>
      </w:del>
      <w:del w:id="1540" w:author="Ábrám Hanga" w:date="2026-03-06T09:38:00Z">
        <w:r w:rsidRPr="00B253C5" w:rsidDel="005B042D">
          <w:rPr>
            <w:rFonts w:ascii="Garamond" w:hAnsi="Garamond"/>
            <w:color w:val="0F0F0F"/>
            <w:sz w:val="23"/>
            <w:szCs w:val="23"/>
          </w:rPr>
          <w:delText>) bekezdésében meghatározott adatok,</w:delText>
        </w:r>
      </w:del>
    </w:p>
    <w:p w14:paraId="620715F0" w14:textId="724F3999" w:rsidR="00ED5B5F" w:rsidRPr="00B253C5" w:rsidDel="005B042D" w:rsidRDefault="00ED5B5F" w:rsidP="008E3E56">
      <w:pPr>
        <w:pStyle w:val="Listaszerbekezds"/>
        <w:numPr>
          <w:ilvl w:val="0"/>
          <w:numId w:val="104"/>
        </w:numPr>
        <w:rPr>
          <w:del w:id="1541" w:author="Ábrám Hanga" w:date="2026-03-06T09:38:00Z"/>
          <w:rFonts w:ascii="Garamond" w:hAnsi="Garamond"/>
          <w:color w:val="0F0F0F"/>
          <w:sz w:val="23"/>
          <w:szCs w:val="23"/>
        </w:rPr>
      </w:pPr>
      <w:del w:id="1542" w:author="Ábrám Hanga" w:date="2026-03-06T09:38:00Z">
        <w:r w:rsidRPr="00B253C5" w:rsidDel="005B042D">
          <w:rPr>
            <w:rFonts w:ascii="Garamond" w:hAnsi="Garamond"/>
            <w:color w:val="0F0F0F"/>
            <w:sz w:val="23"/>
            <w:szCs w:val="23"/>
          </w:rPr>
          <w:delText>a bejelentés kelte és</w:delText>
        </w:r>
      </w:del>
    </w:p>
    <w:p w14:paraId="263FB139" w14:textId="7DBAEC1C" w:rsidR="00E81B32" w:rsidRPr="00B253C5" w:rsidDel="005B042D" w:rsidRDefault="00ED5B5F" w:rsidP="001313B5">
      <w:pPr>
        <w:autoSpaceDE w:val="0"/>
        <w:ind w:left="284"/>
        <w:jc w:val="both"/>
        <w:rPr>
          <w:del w:id="1543" w:author="Ábrám Hanga" w:date="2026-03-06T09:38:00Z"/>
          <w:rFonts w:ascii="Garamond" w:hAnsi="Garamond"/>
          <w:color w:val="0F0F0F"/>
          <w:sz w:val="23"/>
          <w:szCs w:val="23"/>
        </w:rPr>
      </w:pPr>
      <w:del w:id="1544" w:author="Ábrám Hanga" w:date="2026-03-06T09:38:00Z">
        <w:r w:rsidRPr="00B253C5" w:rsidDel="005B042D">
          <w:rPr>
            <w:rFonts w:ascii="Garamond" w:hAnsi="Garamond"/>
            <w:color w:val="0F0F0F"/>
            <w:sz w:val="23"/>
            <w:szCs w:val="23"/>
          </w:rPr>
          <w:delText>a korábbi felhasználó vagy a felhasználó elhalálozása esetén az örökös, valamint az új felhasználó aláírása.</w:delText>
        </w:r>
      </w:del>
    </w:p>
    <w:p w14:paraId="610371D9" w14:textId="5FDD02A3" w:rsidR="001313B5" w:rsidRPr="00B253C5" w:rsidRDefault="001313B5" w:rsidP="001313B5">
      <w:pPr>
        <w:autoSpaceDE w:val="0"/>
        <w:spacing w:before="120"/>
        <w:ind w:left="284"/>
        <w:jc w:val="both"/>
        <w:rPr>
          <w:rFonts w:ascii="Garamond" w:hAnsi="Garamond"/>
          <w:color w:val="0F0F0F"/>
          <w:sz w:val="23"/>
          <w:szCs w:val="23"/>
        </w:rPr>
      </w:pPr>
      <w:r w:rsidRPr="00B253C5">
        <w:rPr>
          <w:rFonts w:ascii="Garamond" w:hAnsi="Garamond"/>
          <w:color w:val="0F0F0F"/>
          <w:sz w:val="23"/>
          <w:szCs w:val="23"/>
        </w:rPr>
        <w:t xml:space="preserve">Ha felhasználó-változásról szóló bejelentést az új felhasználó teszi meg, és nem tud olyan mérőállást megadni, amelyet a felhasználó aláírásával elfogadott, akkor a birtokátruházás napja szerinti mérőállásnak a víziközmű-szolgáltató számlázási rendszere alapján utolsó - a felhasználóváltás időpontjához képest </w:t>
      </w:r>
      <w:del w:id="1545" w:author="Ábrám Hanga" w:date="2025-10-21T10:09:00Z">
        <w:r w:rsidRPr="00E164CA" w:rsidDel="00E164CA">
          <w:rPr>
            <w:rFonts w:ascii="Garamond" w:hAnsi="Garamond"/>
            <w:color w:val="0F0F0F"/>
            <w:sz w:val="23"/>
            <w:szCs w:val="23"/>
            <w:highlight w:val="yellow"/>
          </w:rPr>
          <w:delText xml:space="preserve">30 </w:delText>
        </w:r>
      </w:del>
      <w:ins w:id="1546" w:author="Ábrám Hanga" w:date="2025-10-21T10:09:00Z">
        <w:r w:rsidR="00E164CA" w:rsidRPr="00E164CA">
          <w:rPr>
            <w:rFonts w:ascii="Garamond" w:hAnsi="Garamond"/>
            <w:color w:val="0F0F0F"/>
            <w:sz w:val="23"/>
            <w:szCs w:val="23"/>
            <w:highlight w:val="yellow"/>
          </w:rPr>
          <w:t>90</w:t>
        </w:r>
        <w:r w:rsidR="00E164CA" w:rsidRPr="00B253C5">
          <w:rPr>
            <w:rFonts w:ascii="Garamond" w:hAnsi="Garamond"/>
            <w:color w:val="0F0F0F"/>
            <w:sz w:val="23"/>
            <w:szCs w:val="23"/>
          </w:rPr>
          <w:t xml:space="preserve"> </w:t>
        </w:r>
      </w:ins>
      <w:r w:rsidRPr="00B253C5">
        <w:rPr>
          <w:rFonts w:ascii="Garamond" w:hAnsi="Garamond"/>
          <w:color w:val="0F0F0F"/>
          <w:sz w:val="23"/>
          <w:szCs w:val="23"/>
        </w:rPr>
        <w:t>napnál nem régebben kiállított - kiegyenlített számlának megfelelő mérőállást kell tekinteni.</w:t>
      </w:r>
      <w:r w:rsidR="00D93E8B" w:rsidRPr="00B253C5">
        <w:rPr>
          <w:rFonts w:ascii="Garamond" w:hAnsi="Garamond"/>
          <w:color w:val="0F0F0F"/>
          <w:sz w:val="23"/>
          <w:szCs w:val="23"/>
        </w:rPr>
        <w:t xml:space="preserve"> </w:t>
      </w:r>
      <w:del w:id="1547" w:author="Ábrám Hanga" w:date="2025-10-21T10:09:00Z">
        <w:r w:rsidR="00D93E8B" w:rsidRPr="00E164CA" w:rsidDel="00E164CA">
          <w:rPr>
            <w:rFonts w:ascii="Garamond" w:hAnsi="Garamond"/>
            <w:color w:val="0F0F0F"/>
            <w:sz w:val="23"/>
            <w:szCs w:val="23"/>
            <w:highlight w:val="green"/>
          </w:rPr>
          <w:delText>Abban az esetben, ha nem áll rendelkezésre a felhasználóváltás időpontjához képest 30 napnál nem régebben kiállított és kiegyenlített számla, a Szolgáltató a mérőállást a birtokátruházás napjáig arányosítással állapítja meg a korábbi felhasználó fogyasztási adatai alapján.</w:delText>
        </w:r>
      </w:del>
    </w:p>
    <w:p w14:paraId="0C774507" w14:textId="77777777" w:rsidR="006318D5" w:rsidRPr="00B253C5" w:rsidRDefault="006318D5" w:rsidP="006318D5">
      <w:pPr>
        <w:autoSpaceDE w:val="0"/>
        <w:ind w:left="284"/>
        <w:jc w:val="both"/>
        <w:rPr>
          <w:rFonts w:ascii="Garamond" w:hAnsi="Garamond"/>
          <w:color w:val="0F0F0F"/>
          <w:sz w:val="23"/>
          <w:szCs w:val="23"/>
        </w:rPr>
      </w:pPr>
    </w:p>
    <w:p w14:paraId="06558D2D" w14:textId="42BC1BED" w:rsidR="006318D5" w:rsidRPr="00B253C5" w:rsidRDefault="006318D5" w:rsidP="006318D5">
      <w:pPr>
        <w:autoSpaceDE w:val="0"/>
        <w:ind w:left="284"/>
        <w:jc w:val="both"/>
        <w:rPr>
          <w:rFonts w:ascii="Garamond" w:hAnsi="Garamond"/>
          <w:color w:val="0F0F0F"/>
          <w:sz w:val="23"/>
          <w:szCs w:val="23"/>
        </w:rPr>
      </w:pPr>
      <w:r w:rsidRPr="00B253C5">
        <w:rPr>
          <w:rFonts w:ascii="Garamond" w:hAnsi="Garamond"/>
          <w:color w:val="0F0F0F"/>
          <w:sz w:val="23"/>
          <w:szCs w:val="23"/>
        </w:rPr>
        <w:t>A felhasználó elhalálozása esetén az örökös az elhalálozás tényét legkésőbb annak tudomására jutása napjától számított 60 napon</w:t>
      </w:r>
      <w:ins w:id="1548" w:author="Ábrám Hanga" w:date="2025-10-21T10:10:00Z">
        <w:r w:rsidR="00E164CA">
          <w:rPr>
            <w:rFonts w:ascii="Garamond" w:hAnsi="Garamond"/>
            <w:color w:val="0F0F0F"/>
            <w:sz w:val="23"/>
            <w:szCs w:val="23"/>
          </w:rPr>
          <w:t xml:space="preserve">, </w:t>
        </w:r>
        <w:r w:rsidR="00E164CA" w:rsidRPr="00AB3117">
          <w:rPr>
            <w:rFonts w:ascii="Garamond" w:hAnsi="Garamond"/>
            <w:color w:val="0F0F0F"/>
            <w:sz w:val="23"/>
            <w:szCs w:val="23"/>
            <w:highlight w:val="green"/>
          </w:rPr>
          <w:t>de legkésőbb a jogerős hagyatékátadó végzés kézhezvételét követő 15 napon</w:t>
        </w:r>
      </w:ins>
      <w:r w:rsidRPr="00B253C5">
        <w:rPr>
          <w:rFonts w:ascii="Garamond" w:hAnsi="Garamond"/>
          <w:color w:val="0F0F0F"/>
          <w:sz w:val="23"/>
          <w:szCs w:val="23"/>
        </w:rPr>
        <w:t xml:space="preserve"> belül a víziközmű-szolgáltató számára az ÉTV Kft.  „NYILATKOZAT felhasználóváltozás bejelentéséhez” nevű formanyomtatványán, </w:t>
      </w:r>
      <w:r w:rsidRPr="00B253C5">
        <w:rPr>
          <w:rFonts w:ascii="Garamond" w:hAnsi="Garamond"/>
          <w:b/>
          <w:color w:val="0F0F0F"/>
          <w:sz w:val="23"/>
        </w:rPr>
        <w:t xml:space="preserve">vagy adatváltozás-kezelési szolgáltatás útján </w:t>
      </w:r>
      <w:r w:rsidRPr="00B253C5">
        <w:rPr>
          <w:rFonts w:ascii="Garamond" w:hAnsi="Garamond"/>
          <w:color w:val="0F0F0F"/>
          <w:sz w:val="23"/>
          <w:szCs w:val="23"/>
        </w:rPr>
        <w:t>bejelenti. A bejelentésnek legalább a következőket kell tartalmaznia:</w:t>
      </w:r>
    </w:p>
    <w:p w14:paraId="1B15AA4D" w14:textId="77777777" w:rsidR="006318D5" w:rsidRPr="00B253C5" w:rsidRDefault="006318D5" w:rsidP="006318D5">
      <w:pPr>
        <w:autoSpaceDE w:val="0"/>
        <w:ind w:left="284"/>
        <w:jc w:val="both"/>
        <w:rPr>
          <w:rFonts w:ascii="Garamond" w:hAnsi="Garamond"/>
          <w:color w:val="0F0F0F"/>
          <w:sz w:val="23"/>
          <w:szCs w:val="23"/>
        </w:rPr>
      </w:pPr>
      <w:r w:rsidRPr="00B253C5">
        <w:rPr>
          <w:rFonts w:ascii="Garamond" w:hAnsi="Garamond"/>
          <w:color w:val="0F0F0F"/>
          <w:sz w:val="23"/>
          <w:szCs w:val="23"/>
        </w:rPr>
        <w:lastRenderedPageBreak/>
        <w:t>a) a felhasználási helyre vonatkozóan</w:t>
      </w:r>
    </w:p>
    <w:p w14:paraId="2933133B" w14:textId="77777777" w:rsidR="006318D5" w:rsidRPr="00B253C5" w:rsidRDefault="006318D5" w:rsidP="006318D5">
      <w:pPr>
        <w:autoSpaceDE w:val="0"/>
        <w:ind w:left="720"/>
        <w:jc w:val="both"/>
        <w:rPr>
          <w:rFonts w:ascii="Garamond" w:hAnsi="Garamond"/>
          <w:color w:val="0F0F0F"/>
          <w:sz w:val="23"/>
          <w:szCs w:val="23"/>
        </w:rPr>
      </w:pPr>
      <w:r w:rsidRPr="00B253C5">
        <w:rPr>
          <w:rFonts w:ascii="Garamond" w:hAnsi="Garamond"/>
          <w:color w:val="0F0F0F"/>
          <w:sz w:val="23"/>
          <w:szCs w:val="23"/>
        </w:rPr>
        <w:t>aa) a felhasználási hely címe és felhasználó azonosító száma,</w:t>
      </w:r>
    </w:p>
    <w:p w14:paraId="27758E4F" w14:textId="77777777" w:rsidR="006318D5" w:rsidRPr="00B253C5" w:rsidRDefault="006318D5" w:rsidP="006318D5">
      <w:pPr>
        <w:autoSpaceDE w:val="0"/>
        <w:ind w:left="720"/>
        <w:jc w:val="both"/>
        <w:rPr>
          <w:rFonts w:ascii="Garamond" w:hAnsi="Garamond"/>
          <w:color w:val="0F0F0F"/>
          <w:sz w:val="23"/>
          <w:szCs w:val="23"/>
        </w:rPr>
      </w:pPr>
      <w:r w:rsidRPr="00B253C5">
        <w:rPr>
          <w:rFonts w:ascii="Garamond" w:hAnsi="Garamond"/>
          <w:color w:val="0F0F0F"/>
          <w:sz w:val="23"/>
          <w:szCs w:val="23"/>
        </w:rPr>
        <w:t>ab) a fogyasztásmérő(k) berendezés gyári száma és</w:t>
      </w:r>
    </w:p>
    <w:p w14:paraId="63E1384D" w14:textId="77777777" w:rsidR="006318D5" w:rsidRPr="00B253C5" w:rsidRDefault="006318D5" w:rsidP="006318D5">
      <w:pPr>
        <w:autoSpaceDE w:val="0"/>
        <w:ind w:left="720"/>
        <w:jc w:val="both"/>
        <w:rPr>
          <w:rFonts w:ascii="Garamond" w:hAnsi="Garamond"/>
          <w:color w:val="0F0F0F"/>
          <w:sz w:val="23"/>
          <w:szCs w:val="23"/>
        </w:rPr>
      </w:pPr>
      <w:r w:rsidRPr="00B253C5">
        <w:rPr>
          <w:rFonts w:ascii="Garamond" w:hAnsi="Garamond"/>
          <w:color w:val="0F0F0F"/>
          <w:sz w:val="23"/>
          <w:szCs w:val="23"/>
        </w:rPr>
        <w:t>ac) a fogyasztásmérő berendezés mérőállása a birtokátruházás napján,</w:t>
      </w:r>
    </w:p>
    <w:p w14:paraId="5239C660" w14:textId="77777777" w:rsidR="006318D5" w:rsidRPr="00B253C5" w:rsidRDefault="006318D5" w:rsidP="006318D5">
      <w:pPr>
        <w:autoSpaceDE w:val="0"/>
        <w:ind w:left="426"/>
        <w:jc w:val="both"/>
        <w:rPr>
          <w:rFonts w:ascii="Garamond" w:hAnsi="Garamond"/>
          <w:color w:val="0F0F0F"/>
          <w:sz w:val="23"/>
          <w:szCs w:val="23"/>
        </w:rPr>
      </w:pPr>
      <w:r w:rsidRPr="00B253C5">
        <w:rPr>
          <w:rFonts w:ascii="Garamond" w:hAnsi="Garamond"/>
          <w:color w:val="0F0F0F"/>
          <w:sz w:val="23"/>
          <w:szCs w:val="23"/>
        </w:rPr>
        <w:t>b) a korábbi felhasználó vonatkozásában a Vksztv. 61. § (1) bekezdésében meghatározott adatai (lásd fent),</w:t>
      </w:r>
    </w:p>
    <w:p w14:paraId="0D7C3A01" w14:textId="77777777" w:rsidR="006318D5" w:rsidRPr="00B253C5" w:rsidRDefault="006318D5" w:rsidP="006318D5">
      <w:pPr>
        <w:autoSpaceDE w:val="0"/>
        <w:ind w:left="426"/>
        <w:jc w:val="both"/>
        <w:rPr>
          <w:rFonts w:ascii="Garamond" w:hAnsi="Garamond"/>
          <w:color w:val="0F0F0F"/>
          <w:sz w:val="23"/>
          <w:szCs w:val="23"/>
        </w:rPr>
      </w:pPr>
      <w:r w:rsidRPr="00B253C5">
        <w:rPr>
          <w:rFonts w:ascii="Garamond" w:hAnsi="Garamond"/>
          <w:color w:val="0F0F0F"/>
          <w:sz w:val="23"/>
          <w:szCs w:val="23"/>
        </w:rPr>
        <w:t>c) a felhasználó személyében bekövetkezett változás jogcíme,</w:t>
      </w:r>
    </w:p>
    <w:p w14:paraId="71C9E5C4" w14:textId="77777777" w:rsidR="006318D5" w:rsidRPr="00B253C5" w:rsidRDefault="006318D5" w:rsidP="006318D5">
      <w:pPr>
        <w:autoSpaceDE w:val="0"/>
        <w:ind w:left="426"/>
        <w:jc w:val="both"/>
        <w:rPr>
          <w:rFonts w:ascii="Garamond" w:hAnsi="Garamond"/>
          <w:color w:val="0F0F0F"/>
          <w:sz w:val="23"/>
          <w:szCs w:val="23"/>
        </w:rPr>
      </w:pPr>
      <w:r w:rsidRPr="00B253C5">
        <w:rPr>
          <w:rFonts w:ascii="Garamond" w:hAnsi="Garamond"/>
          <w:color w:val="0F0F0F"/>
          <w:sz w:val="23"/>
          <w:szCs w:val="23"/>
        </w:rPr>
        <w:t>d) az új felhasználó vonatkozásában a Vksztv. 61. § (1) bekezdésében meghatározott adatok (lásd fent),</w:t>
      </w:r>
    </w:p>
    <w:p w14:paraId="69809340" w14:textId="77777777" w:rsidR="006318D5" w:rsidRPr="00B253C5" w:rsidRDefault="006318D5" w:rsidP="006318D5">
      <w:pPr>
        <w:autoSpaceDE w:val="0"/>
        <w:ind w:left="426"/>
        <w:jc w:val="both"/>
        <w:rPr>
          <w:rFonts w:ascii="Garamond" w:hAnsi="Garamond"/>
          <w:color w:val="0F0F0F"/>
          <w:sz w:val="23"/>
          <w:szCs w:val="23"/>
        </w:rPr>
      </w:pPr>
      <w:r w:rsidRPr="00B253C5">
        <w:rPr>
          <w:rFonts w:ascii="Garamond" w:hAnsi="Garamond"/>
          <w:color w:val="0F0F0F"/>
          <w:sz w:val="23"/>
          <w:szCs w:val="23"/>
        </w:rPr>
        <w:t>e) a bejelentés kelte,</w:t>
      </w:r>
    </w:p>
    <w:p w14:paraId="049DF29E" w14:textId="77777777" w:rsidR="006318D5" w:rsidRPr="00B253C5" w:rsidRDefault="006318D5" w:rsidP="006318D5">
      <w:pPr>
        <w:autoSpaceDE w:val="0"/>
        <w:ind w:left="426"/>
        <w:jc w:val="both"/>
        <w:rPr>
          <w:rFonts w:ascii="Garamond" w:hAnsi="Garamond"/>
          <w:color w:val="0F0F0F"/>
          <w:sz w:val="23"/>
          <w:szCs w:val="23"/>
        </w:rPr>
      </w:pPr>
      <w:r w:rsidRPr="00B253C5">
        <w:rPr>
          <w:rFonts w:ascii="Garamond" w:hAnsi="Garamond"/>
          <w:color w:val="0F0F0F"/>
          <w:sz w:val="23"/>
          <w:szCs w:val="23"/>
        </w:rPr>
        <w:t>f) az örökös, mint új felhasználó aláírása,</w:t>
      </w:r>
    </w:p>
    <w:p w14:paraId="3A714E3F" w14:textId="77777777" w:rsidR="006318D5" w:rsidRPr="00B253C5" w:rsidRDefault="006318D5" w:rsidP="006318D5">
      <w:pPr>
        <w:autoSpaceDE w:val="0"/>
        <w:ind w:left="426"/>
        <w:jc w:val="both"/>
        <w:rPr>
          <w:rFonts w:ascii="Garamond" w:hAnsi="Garamond"/>
          <w:color w:val="0F0F0F"/>
          <w:sz w:val="23"/>
          <w:szCs w:val="23"/>
        </w:rPr>
      </w:pPr>
      <w:r w:rsidRPr="00B253C5">
        <w:rPr>
          <w:rFonts w:ascii="Garamond" w:hAnsi="Garamond"/>
          <w:color w:val="0F0F0F"/>
          <w:sz w:val="23"/>
          <w:szCs w:val="23"/>
        </w:rPr>
        <w:t>g) a halotti anyakönyvi kivonat másolata.</w:t>
      </w:r>
    </w:p>
    <w:p w14:paraId="27D39F3B" w14:textId="77777777" w:rsidR="006318D5" w:rsidRPr="00B253C5" w:rsidRDefault="006318D5" w:rsidP="006318D5">
      <w:pPr>
        <w:autoSpaceDE w:val="0"/>
        <w:ind w:left="284"/>
        <w:jc w:val="both"/>
        <w:rPr>
          <w:rFonts w:ascii="Garamond" w:hAnsi="Garamond"/>
          <w:color w:val="0F0F0F"/>
          <w:sz w:val="23"/>
          <w:szCs w:val="23"/>
        </w:rPr>
      </w:pPr>
    </w:p>
    <w:p w14:paraId="3FE7CFBE" w14:textId="7C9053D3" w:rsidR="006318D5" w:rsidRPr="00B253C5" w:rsidRDefault="006318D5" w:rsidP="006318D5">
      <w:pPr>
        <w:autoSpaceDE w:val="0"/>
        <w:spacing w:before="120"/>
        <w:ind w:left="284"/>
        <w:jc w:val="both"/>
        <w:rPr>
          <w:rFonts w:ascii="Garamond" w:hAnsi="Garamond"/>
          <w:color w:val="0F0F0F"/>
          <w:sz w:val="23"/>
          <w:szCs w:val="23"/>
        </w:rPr>
      </w:pPr>
      <w:r w:rsidRPr="00B253C5">
        <w:rPr>
          <w:rFonts w:ascii="Garamond" w:hAnsi="Garamond"/>
          <w:color w:val="0F0F0F"/>
          <w:sz w:val="23"/>
          <w:szCs w:val="23"/>
        </w:rPr>
        <w:t>A bejelentés az örökös Közszolgáltatási Szerződés megkötésére vonatkozó igényének minősül.</w:t>
      </w:r>
    </w:p>
    <w:p w14:paraId="1DEBD757" w14:textId="77777777" w:rsidR="00785BC6" w:rsidRPr="00B253C5" w:rsidRDefault="00785BC6" w:rsidP="00E81B32">
      <w:pPr>
        <w:autoSpaceDE w:val="0"/>
        <w:spacing w:before="120"/>
        <w:ind w:left="284"/>
        <w:jc w:val="both"/>
        <w:rPr>
          <w:rFonts w:ascii="Garamond" w:hAnsi="Garamond"/>
          <w:color w:val="0F0F0F"/>
          <w:sz w:val="23"/>
          <w:szCs w:val="23"/>
        </w:rPr>
      </w:pPr>
    </w:p>
    <w:p w14:paraId="250CEF0F" w14:textId="77777777" w:rsidR="00E81B32" w:rsidRPr="00B253C5" w:rsidRDefault="00E81B32" w:rsidP="00E81B32">
      <w:pPr>
        <w:autoSpaceDE w:val="0"/>
        <w:spacing w:before="120"/>
        <w:ind w:left="709"/>
        <w:jc w:val="both"/>
        <w:rPr>
          <w:rFonts w:ascii="Garamond" w:hAnsi="Garamond"/>
          <w:b/>
          <w:color w:val="0F0F0F"/>
          <w:sz w:val="23"/>
          <w:szCs w:val="23"/>
        </w:rPr>
      </w:pPr>
      <w:r w:rsidRPr="00B253C5">
        <w:rPr>
          <w:rFonts w:ascii="Garamond" w:hAnsi="Garamond"/>
          <w:b/>
          <w:color w:val="0F0F0F"/>
          <w:sz w:val="23"/>
          <w:szCs w:val="23"/>
        </w:rPr>
        <w:t>2. Helyszíni ellenőrzés</w:t>
      </w:r>
    </w:p>
    <w:p w14:paraId="71D49B89" w14:textId="500F5854" w:rsidR="00CE2546" w:rsidRPr="00B253C5" w:rsidRDefault="00CE2546" w:rsidP="001313B5">
      <w:pPr>
        <w:autoSpaceDE w:val="0"/>
        <w:spacing w:before="120"/>
        <w:jc w:val="both"/>
        <w:rPr>
          <w:rFonts w:ascii="Garamond" w:hAnsi="Garamond"/>
          <w:color w:val="0F0F0F"/>
          <w:sz w:val="23"/>
          <w:szCs w:val="23"/>
        </w:rPr>
      </w:pPr>
      <w:r w:rsidRPr="00B253C5">
        <w:rPr>
          <w:rFonts w:ascii="Garamond" w:hAnsi="Garamond"/>
          <w:color w:val="0F0F0F"/>
          <w:sz w:val="23"/>
          <w:szCs w:val="23"/>
        </w:rPr>
        <w:t>A felhasználó személyében történő változás esetén a víziközmű-szolgáltató a bejelentés kézhezvételét követő 30 napon belül helyszíni ellenőrzést tart, amennyiben a bejelentett vagy a víziközmű-szolgáltató rendelkezésére álló adatok alapján azt bármelyik fél szükségesnek tartja. A helyszíni ellenőrzésre vonatkozó igényt írásban kell jeleznie a felhasználónak, a felhasználó személyében történő változás bejelentésekor. Az ellenőrzési jegyzőkönyvben rögzíteni kell a fogyasztásmérő berendezés állását és a mérőberendezés, illetve a leszerelést megakadályozó zár vagy plomba szemrevételezéssel megállapított állapotát és minden lényeges tényt, adatot és nyilatkozatot. A jegyzőkönyvnek a felhasználó által aláírt egy példányát a víziközmű-szolgáltató a felhasználó részére átadja, másik példányát megőrzi, és az esetleges hatósági ellenőrzés vagy felhasználói panasz esetén az eljáró hatóságnak bemutatja.</w:t>
      </w:r>
    </w:p>
    <w:p w14:paraId="7C3BDDC0" w14:textId="4224C04A" w:rsidR="00E81B32" w:rsidRPr="00B253C5" w:rsidRDefault="001313B5" w:rsidP="00E81B32">
      <w:pPr>
        <w:autoSpaceDE w:val="0"/>
        <w:spacing w:before="120"/>
        <w:jc w:val="both"/>
        <w:rPr>
          <w:rFonts w:ascii="Garamond" w:hAnsi="Garamond"/>
          <w:color w:val="0F0F0F"/>
          <w:sz w:val="23"/>
          <w:szCs w:val="23"/>
        </w:rPr>
      </w:pPr>
      <w:r w:rsidRPr="00B253C5">
        <w:rPr>
          <w:rFonts w:ascii="Garamond" w:hAnsi="Garamond"/>
          <w:color w:val="0F0F0F"/>
          <w:sz w:val="23"/>
          <w:szCs w:val="23"/>
        </w:rPr>
        <w:t>A víziközmű-szolgáltató a helyszíni ellenőrzéstől eltekinthet, ha a régi és az új felhasználó a bejelentés során a felhasználó-változás bejelentésére szolgáló nyomtatvány mellékleteként a meghatározott kötelező elemeken felül a mérőhelyet, annak közvetlen környezetét, a csatlakozásokat és az oldható kötéseket bemutató, valamint a fogyasztásmérő berendezést, a vízmérő állását és a vízmérő gyári számát bemutató fényképfelvételeket csatol.</w:t>
      </w:r>
    </w:p>
    <w:p w14:paraId="1FB6FDA5" w14:textId="5A979DF1" w:rsidR="00E81B32" w:rsidRPr="00B253C5" w:rsidRDefault="00E81B32" w:rsidP="00E81B32">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 Felhasználó személyében történő változásról szóló bejelentés napjától az új felhasználót terheli a </w:t>
      </w:r>
      <w:r w:rsidR="009B1854" w:rsidRPr="00B253C5">
        <w:rPr>
          <w:rFonts w:ascii="Garamond" w:hAnsi="Garamond"/>
          <w:color w:val="0F0F0F"/>
          <w:sz w:val="23"/>
          <w:szCs w:val="23"/>
        </w:rPr>
        <w:t>Közszolgáltatási Szerződés</w:t>
      </w:r>
      <w:r w:rsidRPr="00B253C5">
        <w:rPr>
          <w:rFonts w:ascii="Garamond" w:hAnsi="Garamond"/>
          <w:color w:val="0F0F0F"/>
          <w:sz w:val="23"/>
          <w:szCs w:val="23"/>
        </w:rPr>
        <w:t>ben foglaltak teljesítése, ha a felhasználási helyen az előzetes írásbeli felszólítás ellenére a helyszíni ellenőrzést az új felhasználó vagy képviselője akadályozza.</w:t>
      </w:r>
    </w:p>
    <w:p w14:paraId="4A2D7630" w14:textId="16F1ACC1" w:rsidR="00E81B32" w:rsidRPr="00B253C5" w:rsidRDefault="00E81B32" w:rsidP="00FC503D">
      <w:pPr>
        <w:pStyle w:val="NormlWeb"/>
        <w:spacing w:before="60" w:after="60"/>
        <w:jc w:val="both"/>
        <w:rPr>
          <w:rFonts w:ascii="Garamond" w:hAnsi="Garamond"/>
          <w:color w:val="0F0F0F"/>
          <w:sz w:val="23"/>
          <w:szCs w:val="23"/>
        </w:rPr>
      </w:pPr>
      <w:r w:rsidRPr="00B253C5">
        <w:rPr>
          <w:rFonts w:ascii="Garamond" w:hAnsi="Garamond"/>
          <w:color w:val="0F0F0F"/>
          <w:sz w:val="23"/>
          <w:szCs w:val="23"/>
        </w:rPr>
        <w:t>Ha a víziközmű-szolgáltató ez előzőekben leírt ellenőrzési feladatának a felhasználóváltás bejelentésétől számított 30 napon belül nem tesz eleget, nem hivatkozhat felhasználói szerződésszegésre, és ezen a jogcímen nem érvényesíthet igényt a felhasználóval szemben</w:t>
      </w:r>
      <w:r w:rsidR="003F27F3" w:rsidRPr="00B253C5">
        <w:rPr>
          <w:rFonts w:ascii="Garamond" w:hAnsi="Garamond"/>
          <w:color w:val="0F0F0F"/>
          <w:sz w:val="23"/>
          <w:szCs w:val="23"/>
        </w:rPr>
        <w:t xml:space="preserve"> </w:t>
      </w:r>
      <w:r w:rsidR="001313B5" w:rsidRPr="00B253C5">
        <w:rPr>
          <w:rFonts w:ascii="Garamond" w:hAnsi="Garamond"/>
          <w:color w:val="0F0F0F"/>
          <w:sz w:val="23"/>
          <w:szCs w:val="23"/>
        </w:rPr>
        <w:t xml:space="preserve">kivéve, ha a felhasználó </w:t>
      </w:r>
      <w:r w:rsidR="005217D4" w:rsidRPr="00B253C5">
        <w:rPr>
          <w:rFonts w:ascii="Garamond" w:hAnsi="Garamond"/>
          <w:color w:val="0F0F0F"/>
          <w:sz w:val="23"/>
          <w:szCs w:val="23"/>
        </w:rPr>
        <w:t xml:space="preserve">az ezen fejezet </w:t>
      </w:r>
      <w:r w:rsidR="00FC503D" w:rsidRPr="00B253C5">
        <w:rPr>
          <w:rFonts w:ascii="Garamond" w:hAnsi="Garamond"/>
          <w:color w:val="0F0F0F"/>
          <w:sz w:val="23"/>
          <w:szCs w:val="23"/>
        </w:rPr>
        <w:t>második</w:t>
      </w:r>
      <w:r w:rsidR="001313B5" w:rsidRPr="00B253C5">
        <w:rPr>
          <w:rFonts w:ascii="Garamond" w:hAnsi="Garamond"/>
          <w:color w:val="0F0F0F"/>
          <w:sz w:val="23"/>
          <w:szCs w:val="23"/>
        </w:rPr>
        <w:t xml:space="preserve"> bekezdésben foglaltak szerinti dokumentumokat a víziközmű-szolgáltató rendelkezésére bocsátotta, és a víziközmű-szolgáltató az ellenőrzéstől eltekint.</w:t>
      </w:r>
    </w:p>
    <w:p w14:paraId="5836C626" w14:textId="0C423BFA" w:rsidR="00A50DDD" w:rsidRPr="00B253C5" w:rsidRDefault="00A50DDD" w:rsidP="00E742F6">
      <w:pPr>
        <w:autoSpaceDE w:val="0"/>
        <w:spacing w:before="120"/>
        <w:jc w:val="both"/>
        <w:rPr>
          <w:rFonts w:ascii="Garamond" w:hAnsi="Garamond"/>
          <w:color w:val="0F0F0F"/>
          <w:sz w:val="23"/>
        </w:rPr>
      </w:pPr>
      <w:r w:rsidRPr="00B253C5">
        <w:rPr>
          <w:rFonts w:ascii="Garamond" w:hAnsi="Garamond"/>
          <w:color w:val="0F0F0F"/>
          <w:sz w:val="23"/>
        </w:rPr>
        <w:t xml:space="preserve">Az ellenőrzés és jegyzőkönyvezés menetét a </w:t>
      </w:r>
      <w:r w:rsidR="00B80923" w:rsidRPr="00B253C5">
        <w:rPr>
          <w:rFonts w:ascii="Garamond" w:hAnsi="Garamond"/>
          <w:color w:val="0F0F0F"/>
          <w:sz w:val="23"/>
        </w:rPr>
        <w:t>jelen Üzletszabályzat</w:t>
      </w:r>
      <w:r w:rsidR="006B410B" w:rsidRPr="00B253C5">
        <w:rPr>
          <w:rFonts w:ascii="Garamond" w:hAnsi="Garamond"/>
          <w:color w:val="0F0F0F"/>
          <w:sz w:val="23"/>
        </w:rPr>
        <w:t xml:space="preserve"> </w:t>
      </w:r>
      <w:del w:id="1549" w:author="Ábrám Hanga" w:date="2025-10-21T10:12:00Z">
        <w:r w:rsidR="006B410B" w:rsidRPr="00B253C5" w:rsidDel="00C1320F">
          <w:rPr>
            <w:rFonts w:ascii="Garamond" w:hAnsi="Garamond"/>
            <w:color w:val="0F0F0F"/>
            <w:sz w:val="23"/>
          </w:rPr>
          <w:delText xml:space="preserve">3.ga) </w:delText>
        </w:r>
        <w:r w:rsidRPr="00B253C5" w:rsidDel="00C1320F">
          <w:rPr>
            <w:rFonts w:ascii="Garamond" w:hAnsi="Garamond"/>
            <w:color w:val="0F0F0F"/>
            <w:sz w:val="23"/>
          </w:rPr>
          <w:delText>pont</w:delText>
        </w:r>
        <w:r w:rsidR="00B80923" w:rsidRPr="00B253C5" w:rsidDel="00C1320F">
          <w:rPr>
            <w:rFonts w:ascii="Garamond" w:hAnsi="Garamond"/>
            <w:color w:val="0F0F0F"/>
            <w:sz w:val="23"/>
          </w:rPr>
          <w:delText>ja</w:delText>
        </w:r>
        <w:r w:rsidRPr="00B253C5" w:rsidDel="00C1320F">
          <w:rPr>
            <w:rFonts w:ascii="Garamond" w:hAnsi="Garamond"/>
            <w:color w:val="0F0F0F"/>
            <w:sz w:val="23"/>
          </w:rPr>
          <w:delText xml:space="preserve"> </w:delText>
        </w:r>
      </w:del>
      <w:r w:rsidRPr="00B253C5">
        <w:rPr>
          <w:rFonts w:ascii="Garamond" w:hAnsi="Garamond"/>
          <w:color w:val="0F0F0F"/>
          <w:sz w:val="23"/>
        </w:rPr>
        <w:t xml:space="preserve">tartalmazza. </w:t>
      </w:r>
    </w:p>
    <w:p w14:paraId="74939275" w14:textId="77777777" w:rsidR="00A50DDD" w:rsidRPr="00B253C5" w:rsidRDefault="00A50DDD" w:rsidP="00E95637">
      <w:pPr>
        <w:autoSpaceDE w:val="0"/>
        <w:spacing w:before="120"/>
        <w:ind w:left="709"/>
        <w:jc w:val="both"/>
        <w:rPr>
          <w:rFonts w:ascii="Garamond" w:hAnsi="Garamond"/>
          <w:b/>
          <w:color w:val="0F0F0F"/>
          <w:sz w:val="23"/>
        </w:rPr>
      </w:pPr>
      <w:r w:rsidRPr="00B253C5">
        <w:rPr>
          <w:rFonts w:ascii="Garamond" w:hAnsi="Garamond"/>
          <w:b/>
          <w:color w:val="0F0F0F"/>
          <w:sz w:val="23"/>
        </w:rPr>
        <w:t>3. Szerződéskötés, elszámolás</w:t>
      </w:r>
    </w:p>
    <w:p w14:paraId="5C66806C" w14:textId="77777777" w:rsidR="003C0B47" w:rsidRPr="00B253C5" w:rsidRDefault="003C0B47" w:rsidP="00E742F6">
      <w:pPr>
        <w:autoSpaceDE w:val="0"/>
        <w:spacing w:before="120"/>
        <w:jc w:val="both"/>
        <w:rPr>
          <w:rFonts w:ascii="Garamond" w:hAnsi="Garamond"/>
          <w:color w:val="0F0F0F"/>
          <w:sz w:val="23"/>
        </w:rPr>
      </w:pPr>
      <w:r w:rsidRPr="00B253C5">
        <w:rPr>
          <w:rFonts w:ascii="Garamond" w:hAnsi="Garamond"/>
          <w:color w:val="0F0F0F"/>
          <w:sz w:val="23"/>
        </w:rPr>
        <w:t>A Felhasználó</w:t>
      </w:r>
      <w:r w:rsidR="00A20463" w:rsidRPr="00B253C5">
        <w:rPr>
          <w:rFonts w:ascii="Garamond" w:hAnsi="Garamond"/>
          <w:color w:val="0F0F0F"/>
          <w:sz w:val="23"/>
        </w:rPr>
        <w:t>-</w:t>
      </w:r>
      <w:r w:rsidRPr="00B253C5">
        <w:rPr>
          <w:rFonts w:ascii="Garamond" w:hAnsi="Garamond"/>
          <w:color w:val="0F0F0F"/>
          <w:sz w:val="23"/>
        </w:rPr>
        <w:t xml:space="preserve">változás bejelentése </w:t>
      </w:r>
      <w:r w:rsidR="00A20463" w:rsidRPr="00B253C5">
        <w:rPr>
          <w:rFonts w:ascii="Garamond" w:hAnsi="Garamond"/>
          <w:color w:val="0F0F0F"/>
          <w:sz w:val="23"/>
        </w:rPr>
        <w:t>– és esetlegesen helyszíni ellenőrzés tartása – után</w:t>
      </w:r>
      <w:r w:rsidRPr="00B253C5">
        <w:rPr>
          <w:rFonts w:ascii="Garamond" w:hAnsi="Garamond"/>
          <w:color w:val="0F0F0F"/>
          <w:sz w:val="23"/>
        </w:rPr>
        <w:t xml:space="preserve">, a feltételek teljesülése esetén, az új Felhasználóval szerződést köt a Szolgáltató. Szolgáltató az új Felhasználóval abban az esetben is szerződést köt, ha az más </w:t>
      </w:r>
      <w:r w:rsidR="000B58A9" w:rsidRPr="00B253C5">
        <w:rPr>
          <w:rFonts w:ascii="Garamond" w:hAnsi="Garamond"/>
          <w:color w:val="0F0F0F"/>
          <w:sz w:val="23"/>
        </w:rPr>
        <w:t>felhasználási</w:t>
      </w:r>
      <w:r w:rsidRPr="00B253C5">
        <w:rPr>
          <w:rFonts w:ascii="Garamond" w:hAnsi="Garamond"/>
          <w:color w:val="0F0F0F"/>
          <w:sz w:val="23"/>
        </w:rPr>
        <w:t xml:space="preserve"> hely tekintetében szolgáltatásait már igénybe veszi. </w:t>
      </w:r>
    </w:p>
    <w:p w14:paraId="63599B0E" w14:textId="77DE1BD2" w:rsidR="006B53D1" w:rsidRPr="00B253C5" w:rsidRDefault="006B53D1" w:rsidP="00E742F6">
      <w:pPr>
        <w:autoSpaceDE w:val="0"/>
        <w:spacing w:before="120"/>
        <w:jc w:val="both"/>
        <w:rPr>
          <w:rFonts w:ascii="Garamond" w:hAnsi="Garamond"/>
          <w:color w:val="0F0F0F"/>
          <w:sz w:val="23"/>
        </w:rPr>
      </w:pPr>
      <w:r w:rsidRPr="00B253C5">
        <w:rPr>
          <w:rFonts w:ascii="Garamond" w:hAnsi="Garamond"/>
          <w:color w:val="0F0F0F"/>
          <w:sz w:val="23"/>
        </w:rPr>
        <w:t xml:space="preserve">A Felhasználó személyében bekövetkezett változás esetén az új Felhasználóval történő szerződéskötéssel egyidejűleg a régi Felhasználóval fennállt </w:t>
      </w:r>
      <w:r w:rsidR="009B1854" w:rsidRPr="00B253C5">
        <w:rPr>
          <w:rFonts w:ascii="Garamond" w:hAnsi="Garamond"/>
          <w:color w:val="0F0F0F"/>
          <w:sz w:val="23"/>
          <w:szCs w:val="23"/>
        </w:rPr>
        <w:t>Közszolgáltatási Szerződés</w:t>
      </w:r>
      <w:r w:rsidRPr="00B253C5">
        <w:rPr>
          <w:rFonts w:ascii="Garamond" w:hAnsi="Garamond"/>
          <w:color w:val="0F0F0F"/>
          <w:sz w:val="23"/>
        </w:rPr>
        <w:t xml:space="preserve"> automatikusan megszűnik. </w:t>
      </w:r>
    </w:p>
    <w:p w14:paraId="7F9E5088" w14:textId="1A3F82AC" w:rsidR="006B53D1" w:rsidRPr="00B253C5" w:rsidRDefault="006B53D1" w:rsidP="00E742F6">
      <w:pPr>
        <w:autoSpaceDE w:val="0"/>
        <w:spacing w:before="120"/>
        <w:jc w:val="both"/>
        <w:rPr>
          <w:rFonts w:ascii="Garamond" w:hAnsi="Garamond"/>
          <w:color w:val="0F0F0F"/>
          <w:sz w:val="23"/>
        </w:rPr>
      </w:pPr>
      <w:r w:rsidRPr="00B253C5">
        <w:rPr>
          <w:rFonts w:ascii="Garamond" w:hAnsi="Garamond"/>
          <w:color w:val="0F0F0F"/>
          <w:sz w:val="23"/>
        </w:rPr>
        <w:t xml:space="preserve">Ha a Szolgáltatónak a felhasználási helyre vonatkozóan korábbi </w:t>
      </w:r>
      <w:r w:rsidR="009B1854" w:rsidRPr="00B253C5">
        <w:rPr>
          <w:rFonts w:ascii="Garamond" w:hAnsi="Garamond"/>
          <w:color w:val="0F0F0F"/>
          <w:sz w:val="23"/>
          <w:szCs w:val="23"/>
        </w:rPr>
        <w:t>Közszolgáltatási Szerződés</w:t>
      </w:r>
      <w:r w:rsidRPr="00B253C5">
        <w:rPr>
          <w:rFonts w:ascii="Garamond" w:hAnsi="Garamond"/>
          <w:color w:val="0F0F0F"/>
          <w:sz w:val="23"/>
        </w:rPr>
        <w:t xml:space="preserve"> alapján rendezetlen követelése áll fenn, akkor az adott felhasználás hely tekintetében </w:t>
      </w:r>
      <w:r w:rsidR="001B14D0" w:rsidRPr="00B253C5">
        <w:rPr>
          <w:rFonts w:ascii="Garamond" w:hAnsi="Garamond"/>
          <w:color w:val="0F0F0F"/>
          <w:sz w:val="23"/>
        </w:rPr>
        <w:t xml:space="preserve">jelen </w:t>
      </w:r>
      <w:r w:rsidRPr="00B253C5">
        <w:rPr>
          <w:rFonts w:ascii="Garamond" w:hAnsi="Garamond"/>
          <w:color w:val="0F0F0F"/>
          <w:sz w:val="23"/>
        </w:rPr>
        <w:t xml:space="preserve">Üzletszabályzat </w:t>
      </w:r>
      <w:del w:id="1550" w:author="Ábrám Hanga" w:date="2025-10-21T10:12:00Z">
        <w:r w:rsidRPr="00B253C5" w:rsidDel="00C1320F">
          <w:rPr>
            <w:rFonts w:ascii="Garamond" w:hAnsi="Garamond"/>
            <w:color w:val="0F0F0F"/>
            <w:sz w:val="23"/>
          </w:rPr>
          <w:delText>3.gb)</w:delText>
        </w:r>
      </w:del>
      <w:ins w:id="1551" w:author="Ábrám Hanga" w:date="2025-10-21T10:12:00Z">
        <w:r w:rsidR="00C1320F">
          <w:rPr>
            <w:rFonts w:ascii="Garamond" w:hAnsi="Garamond"/>
            <w:color w:val="0F0F0F"/>
            <w:sz w:val="23"/>
          </w:rPr>
          <w:t>II.7.2.</w:t>
        </w:r>
      </w:ins>
      <w:r w:rsidRPr="00B253C5">
        <w:rPr>
          <w:rFonts w:ascii="Garamond" w:hAnsi="Garamond"/>
          <w:color w:val="0F0F0F"/>
          <w:sz w:val="23"/>
        </w:rPr>
        <w:t xml:space="preserve"> pontjában foglaltak szerint járhat el (szolgáltatás korlátozása</w:t>
      </w:r>
      <w:r w:rsidR="00D327A8" w:rsidRPr="00B253C5">
        <w:rPr>
          <w:rFonts w:ascii="Garamond" w:hAnsi="Garamond"/>
          <w:color w:val="0F0F0F"/>
          <w:sz w:val="23"/>
        </w:rPr>
        <w:t>/felfüggesztése</w:t>
      </w:r>
      <w:r w:rsidRPr="00B253C5">
        <w:rPr>
          <w:rFonts w:ascii="Garamond" w:hAnsi="Garamond"/>
          <w:color w:val="0F0F0F"/>
          <w:sz w:val="23"/>
        </w:rPr>
        <w:t>).</w:t>
      </w:r>
    </w:p>
    <w:p w14:paraId="7784798C" w14:textId="5A0F59AB" w:rsidR="006B53D1" w:rsidRPr="00B253C5" w:rsidRDefault="006B53D1" w:rsidP="00E742F6">
      <w:pPr>
        <w:autoSpaceDE w:val="0"/>
        <w:spacing w:before="120"/>
        <w:jc w:val="both"/>
        <w:rPr>
          <w:rFonts w:ascii="Garamond" w:hAnsi="Garamond"/>
          <w:color w:val="0F0F0F"/>
          <w:sz w:val="23"/>
        </w:rPr>
      </w:pPr>
      <w:r w:rsidRPr="00B253C5">
        <w:rPr>
          <w:rFonts w:ascii="Garamond" w:hAnsi="Garamond"/>
          <w:color w:val="0F0F0F"/>
          <w:sz w:val="23"/>
        </w:rPr>
        <w:t xml:space="preserve">A Szolgáltató a Felhasználó személyében bekövetkezett változás esetén az elszámolási időszak utolsó napjára elszámoló számlát, valamint </w:t>
      </w:r>
      <w:r w:rsidR="00C57DCA" w:rsidRPr="00B253C5">
        <w:rPr>
          <w:rFonts w:ascii="Garamond" w:hAnsi="Garamond"/>
          <w:color w:val="0F0F0F"/>
          <w:sz w:val="23"/>
        </w:rPr>
        <w:t xml:space="preserve">a </w:t>
      </w:r>
      <w:r w:rsidR="009B1854" w:rsidRPr="00B253C5">
        <w:rPr>
          <w:rFonts w:ascii="Garamond" w:hAnsi="Garamond"/>
          <w:color w:val="0F0F0F"/>
          <w:sz w:val="23"/>
          <w:szCs w:val="23"/>
        </w:rPr>
        <w:t>Közszolgáltatási Szerződés</w:t>
      </w:r>
      <w:r w:rsidRPr="00B253C5">
        <w:rPr>
          <w:rFonts w:ascii="Garamond" w:hAnsi="Garamond"/>
          <w:color w:val="0F0F0F"/>
          <w:sz w:val="23"/>
        </w:rPr>
        <w:t xml:space="preserve"> megszűnése esetén a szerződés megszűnésének napjára végszámlát bocsát ki, és a Felhasználóval az elszámolási időszakra vonatkozóan elszámol. </w:t>
      </w:r>
    </w:p>
    <w:p w14:paraId="3037F1B6" w14:textId="5EC4B0A8" w:rsidR="003C0B47" w:rsidRPr="00B253C5" w:rsidRDefault="003C0B47" w:rsidP="00F0428C">
      <w:pPr>
        <w:autoSpaceDE w:val="0"/>
        <w:spacing w:before="120"/>
        <w:jc w:val="both"/>
        <w:rPr>
          <w:rFonts w:ascii="Garamond" w:hAnsi="Garamond"/>
          <w:color w:val="0F0F0F"/>
          <w:sz w:val="23"/>
        </w:rPr>
      </w:pPr>
      <w:r w:rsidRPr="00B253C5">
        <w:rPr>
          <w:rFonts w:ascii="Garamond" w:hAnsi="Garamond"/>
          <w:color w:val="0F0F0F"/>
          <w:sz w:val="23"/>
        </w:rPr>
        <w:t xml:space="preserve">Amennyiben a </w:t>
      </w:r>
      <w:r w:rsidR="006B53D1" w:rsidRPr="00B253C5">
        <w:rPr>
          <w:rFonts w:ascii="Garamond" w:hAnsi="Garamond"/>
          <w:color w:val="0F0F0F"/>
          <w:sz w:val="23"/>
        </w:rPr>
        <w:t xml:space="preserve">Felhasználó-változás </w:t>
      </w:r>
      <w:r w:rsidRPr="00B253C5">
        <w:rPr>
          <w:rFonts w:ascii="Garamond" w:hAnsi="Garamond"/>
          <w:color w:val="0F0F0F"/>
          <w:sz w:val="23"/>
        </w:rPr>
        <w:t>bejelentés</w:t>
      </w:r>
      <w:r w:rsidR="006B53D1" w:rsidRPr="00B253C5">
        <w:rPr>
          <w:rFonts w:ascii="Garamond" w:hAnsi="Garamond"/>
          <w:color w:val="0F0F0F"/>
          <w:sz w:val="23"/>
        </w:rPr>
        <w:t>e</w:t>
      </w:r>
      <w:r w:rsidRPr="00B253C5">
        <w:rPr>
          <w:rFonts w:ascii="Garamond" w:hAnsi="Garamond"/>
          <w:color w:val="0F0F0F"/>
          <w:sz w:val="23"/>
        </w:rPr>
        <w:t xml:space="preserve"> </w:t>
      </w:r>
      <w:r w:rsidR="00F0428C" w:rsidRPr="00B253C5">
        <w:rPr>
          <w:rFonts w:ascii="Garamond" w:hAnsi="Garamond"/>
          <w:color w:val="0F0F0F"/>
          <w:sz w:val="23"/>
        </w:rPr>
        <w:t xml:space="preserve">jelen Üzletszabályzat </w:t>
      </w:r>
      <w:del w:id="1552" w:author="Ábrám Hanga" w:date="2025-10-21T10:13:00Z">
        <w:r w:rsidR="00F0428C" w:rsidRPr="00B253C5" w:rsidDel="00C1320F">
          <w:rPr>
            <w:rFonts w:ascii="Garamond" w:hAnsi="Garamond"/>
            <w:color w:val="0F0F0F"/>
            <w:sz w:val="23"/>
          </w:rPr>
          <w:delText>3.ad)</w:delText>
        </w:r>
      </w:del>
      <w:ins w:id="1553" w:author="Ábrám Hanga" w:date="2025-10-21T10:13:00Z">
        <w:r w:rsidR="00C1320F">
          <w:rPr>
            <w:rFonts w:ascii="Garamond" w:hAnsi="Garamond"/>
            <w:color w:val="0F0F0F"/>
            <w:sz w:val="23"/>
          </w:rPr>
          <w:t>II.1.4.</w:t>
        </w:r>
      </w:ins>
      <w:r w:rsidR="00F0428C" w:rsidRPr="00B253C5">
        <w:rPr>
          <w:rFonts w:ascii="Garamond" w:hAnsi="Garamond"/>
          <w:color w:val="0F0F0F"/>
          <w:sz w:val="23"/>
        </w:rPr>
        <w:t xml:space="preserve"> pont 1. alpontja szerint meg nem történik, a felhasználási hely tekintetében mindaddig felel a víziközmű-szolgáltatóval szemben a víziközmű-szolgáltatási szerződésben </w:t>
      </w:r>
      <w:r w:rsidR="00F0428C" w:rsidRPr="00B253C5">
        <w:rPr>
          <w:rFonts w:ascii="Garamond" w:hAnsi="Garamond"/>
          <w:color w:val="0F0F0F"/>
          <w:sz w:val="23"/>
        </w:rPr>
        <w:lastRenderedPageBreak/>
        <w:t>foglaltak teljesítéséért, amíg a Felhasználó személyében történő változásról szóló bejelentést meg nem teszi vagy nem kéri a szüneteltetést.</w:t>
      </w:r>
    </w:p>
    <w:p w14:paraId="6D40A4B6" w14:textId="77777777" w:rsidR="003C0B47" w:rsidRPr="00B253C5" w:rsidRDefault="00B107D2" w:rsidP="00B107D2">
      <w:pPr>
        <w:autoSpaceDE w:val="0"/>
        <w:spacing w:before="120"/>
        <w:ind w:left="709"/>
        <w:jc w:val="both"/>
        <w:rPr>
          <w:rFonts w:ascii="Garamond" w:hAnsi="Garamond"/>
          <w:b/>
          <w:color w:val="0F0F0F"/>
          <w:sz w:val="23"/>
        </w:rPr>
      </w:pPr>
      <w:r w:rsidRPr="00B253C5">
        <w:rPr>
          <w:rFonts w:ascii="Garamond" w:hAnsi="Garamond"/>
          <w:b/>
          <w:color w:val="0F0F0F"/>
          <w:sz w:val="23"/>
        </w:rPr>
        <w:t xml:space="preserve">4. </w:t>
      </w:r>
      <w:r w:rsidR="003C0B47" w:rsidRPr="00B253C5">
        <w:rPr>
          <w:rFonts w:ascii="Garamond" w:hAnsi="Garamond"/>
          <w:b/>
          <w:color w:val="0F0F0F"/>
          <w:sz w:val="23"/>
        </w:rPr>
        <w:t>A képviselő</w:t>
      </w:r>
      <w:r w:rsidR="00817401" w:rsidRPr="00B253C5">
        <w:rPr>
          <w:rFonts w:ascii="Garamond" w:hAnsi="Garamond"/>
          <w:b/>
          <w:color w:val="0F0F0F"/>
          <w:sz w:val="23"/>
        </w:rPr>
        <w:t xml:space="preserve"> </w:t>
      </w:r>
      <w:r w:rsidR="003C0B47" w:rsidRPr="00B253C5">
        <w:rPr>
          <w:rFonts w:ascii="Garamond" w:hAnsi="Garamond"/>
          <w:b/>
          <w:color w:val="0F0F0F"/>
          <w:sz w:val="23"/>
        </w:rPr>
        <w:t>személyében bekövetkező változás</w:t>
      </w:r>
    </w:p>
    <w:p w14:paraId="4ED6BA43" w14:textId="41CF395F" w:rsidR="003C0B47" w:rsidRPr="00B253C5" w:rsidRDefault="00817401" w:rsidP="00CD133D">
      <w:pPr>
        <w:autoSpaceDE w:val="0"/>
        <w:spacing w:before="120"/>
        <w:jc w:val="both"/>
        <w:rPr>
          <w:rFonts w:ascii="Garamond" w:hAnsi="Garamond"/>
          <w:color w:val="0F0F0F"/>
          <w:sz w:val="23"/>
        </w:rPr>
      </w:pPr>
      <w:r w:rsidRPr="00B253C5">
        <w:rPr>
          <w:rFonts w:ascii="Garamond" w:hAnsi="Garamond"/>
          <w:color w:val="0F0F0F"/>
          <w:sz w:val="23"/>
        </w:rPr>
        <w:t>Társasházi</w:t>
      </w:r>
      <w:r w:rsidR="003C0B47" w:rsidRPr="00B253C5">
        <w:rPr>
          <w:rFonts w:ascii="Garamond" w:hAnsi="Garamond"/>
          <w:color w:val="0F0F0F"/>
          <w:sz w:val="23"/>
        </w:rPr>
        <w:t xml:space="preserve"> közös képviselő</w:t>
      </w:r>
      <w:r w:rsidRPr="00B253C5">
        <w:rPr>
          <w:rFonts w:ascii="Garamond" w:hAnsi="Garamond"/>
          <w:color w:val="0F0F0F"/>
          <w:sz w:val="23"/>
        </w:rPr>
        <w:t xml:space="preserve">, vagy a lakóközösség által felhatalmazott </w:t>
      </w:r>
      <w:r w:rsidR="003D0F49" w:rsidRPr="00B253C5">
        <w:rPr>
          <w:rFonts w:ascii="Garamond" w:hAnsi="Garamond"/>
          <w:color w:val="0F0F0F"/>
          <w:sz w:val="23"/>
        </w:rPr>
        <w:t xml:space="preserve">képviselő </w:t>
      </w:r>
      <w:r w:rsidRPr="00B253C5">
        <w:rPr>
          <w:rFonts w:ascii="Garamond" w:hAnsi="Garamond"/>
          <w:color w:val="0F0F0F"/>
          <w:sz w:val="23"/>
        </w:rPr>
        <w:t>személy</w:t>
      </w:r>
      <w:r w:rsidR="003C0B47" w:rsidRPr="00B253C5">
        <w:rPr>
          <w:rFonts w:ascii="Garamond" w:hAnsi="Garamond"/>
          <w:color w:val="0F0F0F"/>
          <w:sz w:val="23"/>
        </w:rPr>
        <w:t>ében bekövetkező változást az új képviselőnek</w:t>
      </w:r>
      <w:r w:rsidR="00BC679B" w:rsidRPr="00B253C5">
        <w:rPr>
          <w:rFonts w:ascii="Garamond" w:hAnsi="Garamond"/>
          <w:color w:val="0F0F0F"/>
          <w:sz w:val="23"/>
        </w:rPr>
        <w:t xml:space="preserve"> a változástól számított </w:t>
      </w:r>
      <w:r w:rsidR="00F0428C" w:rsidRPr="00B253C5">
        <w:rPr>
          <w:rFonts w:ascii="Garamond" w:hAnsi="Garamond"/>
          <w:color w:val="0F0F0F"/>
          <w:sz w:val="23"/>
        </w:rPr>
        <w:t xml:space="preserve">15 </w:t>
      </w:r>
      <w:r w:rsidR="00BC679B" w:rsidRPr="00B253C5">
        <w:rPr>
          <w:rFonts w:ascii="Garamond" w:hAnsi="Garamond"/>
          <w:color w:val="0F0F0F"/>
          <w:sz w:val="23"/>
        </w:rPr>
        <w:t>napon belül</w:t>
      </w:r>
      <w:r w:rsidR="003C0B47" w:rsidRPr="00B253C5">
        <w:rPr>
          <w:rFonts w:ascii="Garamond" w:hAnsi="Garamond"/>
          <w:color w:val="0F0F0F"/>
          <w:sz w:val="23"/>
        </w:rPr>
        <w:t xml:space="preserve"> írásban kell bejelentenie, csatolva a többlakásos épület/társasház közgyűlésének erre vonatkozó határozat</w:t>
      </w:r>
      <w:r w:rsidR="00BC679B" w:rsidRPr="00B253C5">
        <w:rPr>
          <w:rFonts w:ascii="Garamond" w:hAnsi="Garamond"/>
          <w:color w:val="0F0F0F"/>
          <w:sz w:val="23"/>
        </w:rPr>
        <w:t xml:space="preserve"> másolat</w:t>
      </w:r>
      <w:r w:rsidR="003C0B47" w:rsidRPr="00B253C5">
        <w:rPr>
          <w:rFonts w:ascii="Garamond" w:hAnsi="Garamond"/>
          <w:color w:val="0F0F0F"/>
          <w:sz w:val="23"/>
        </w:rPr>
        <w:t xml:space="preserve">át. </w:t>
      </w:r>
    </w:p>
    <w:p w14:paraId="1EB48E15" w14:textId="4614B9A3" w:rsidR="00745F19" w:rsidRPr="00B253C5" w:rsidRDefault="005C4B4F" w:rsidP="00785BC6">
      <w:pPr>
        <w:pStyle w:val="Cmsor1"/>
        <w:jc w:val="both"/>
        <w:rPr>
          <w:rFonts w:ascii="Garamond" w:hAnsi="Garamond" w:cs="Times New Roman"/>
          <w:bCs w:val="0"/>
          <w:smallCaps/>
          <w:sz w:val="23"/>
          <w:szCs w:val="23"/>
        </w:rPr>
      </w:pPr>
      <w:r w:rsidRPr="00B253C5">
        <w:rPr>
          <w:rFonts w:ascii="Garamond" w:hAnsi="Garamond"/>
          <w:b w:val="0"/>
          <w:color w:val="0F0F0F"/>
          <w:sz w:val="23"/>
          <w:szCs w:val="23"/>
        </w:rPr>
        <w:br w:type="page"/>
      </w:r>
      <w:bookmarkStart w:id="1554" w:name="_Toc357145184"/>
      <w:bookmarkStart w:id="1555" w:name="_Toc219205496"/>
      <w:del w:id="1556" w:author="Ábrám Hanga" w:date="2025-10-21T10:17:00Z">
        <w:r w:rsidR="00B107D2" w:rsidRPr="00B253C5" w:rsidDel="000844D7">
          <w:rPr>
            <w:rFonts w:ascii="Garamond" w:hAnsi="Garamond" w:cs="Times New Roman"/>
            <w:bCs w:val="0"/>
            <w:smallCaps/>
            <w:sz w:val="23"/>
            <w:szCs w:val="23"/>
          </w:rPr>
          <w:lastRenderedPageBreak/>
          <w:delText>3. b)</w:delText>
        </w:r>
      </w:del>
      <w:ins w:id="1557" w:author="Ábrám Hanga" w:date="2025-10-21T10:17:00Z">
        <w:r w:rsidR="000844D7">
          <w:rPr>
            <w:rFonts w:ascii="Garamond" w:hAnsi="Garamond" w:cs="Times New Roman"/>
            <w:bCs w:val="0"/>
            <w:smallCaps/>
            <w:sz w:val="23"/>
            <w:szCs w:val="23"/>
          </w:rPr>
          <w:t>II.2.</w:t>
        </w:r>
      </w:ins>
      <w:r w:rsidR="001C7A8D" w:rsidRPr="00B253C5">
        <w:rPr>
          <w:rFonts w:ascii="Garamond" w:hAnsi="Garamond" w:cs="Times New Roman"/>
          <w:bCs w:val="0"/>
          <w:smallCaps/>
          <w:sz w:val="23"/>
          <w:szCs w:val="23"/>
        </w:rPr>
        <w:t xml:space="preserve"> </w:t>
      </w:r>
      <w:r w:rsidR="00B107D2" w:rsidRPr="00B253C5">
        <w:rPr>
          <w:rFonts w:ascii="Garamond" w:hAnsi="Garamond" w:cs="Times New Roman"/>
          <w:bCs w:val="0"/>
          <w:smallCaps/>
          <w:sz w:val="23"/>
          <w:szCs w:val="23"/>
        </w:rPr>
        <w:t>Szerződéskötésre vonatkozó szabályok</w:t>
      </w:r>
      <w:bookmarkEnd w:id="1554"/>
      <w:bookmarkEnd w:id="1555"/>
    </w:p>
    <w:p w14:paraId="0FBB8B22" w14:textId="037A997C" w:rsidR="00FC00D0" w:rsidRPr="00B253C5" w:rsidRDefault="00B107D2" w:rsidP="00FC0C5F">
      <w:pPr>
        <w:pStyle w:val="Cmsor2"/>
        <w:spacing w:before="120"/>
        <w:ind w:left="284"/>
        <w:rPr>
          <w:rFonts w:ascii="Garamond" w:hAnsi="Garamond"/>
          <w:bCs w:val="0"/>
          <w:sz w:val="23"/>
          <w:szCs w:val="23"/>
        </w:rPr>
      </w:pPr>
      <w:bookmarkStart w:id="1558" w:name="_Toc357145185"/>
      <w:bookmarkStart w:id="1559" w:name="_Toc219205497"/>
      <w:del w:id="1560" w:author="Ábrám Hanga" w:date="2025-10-21T10:17:00Z">
        <w:r w:rsidRPr="00B253C5" w:rsidDel="000844D7">
          <w:rPr>
            <w:rFonts w:ascii="Garamond" w:hAnsi="Garamond"/>
            <w:bCs w:val="0"/>
            <w:sz w:val="23"/>
            <w:szCs w:val="23"/>
          </w:rPr>
          <w:delText>3.ba)</w:delText>
        </w:r>
      </w:del>
      <w:ins w:id="1561" w:author="Ábrám Hanga" w:date="2025-10-21T10:17:00Z">
        <w:r w:rsidR="000844D7">
          <w:rPr>
            <w:rFonts w:ascii="Garamond" w:hAnsi="Garamond"/>
            <w:bCs w:val="0"/>
            <w:sz w:val="23"/>
            <w:szCs w:val="23"/>
          </w:rPr>
          <w:t>II.2.1.</w:t>
        </w:r>
      </w:ins>
      <w:r w:rsidR="00FC00D0" w:rsidRPr="00B253C5">
        <w:rPr>
          <w:rFonts w:ascii="Garamond" w:hAnsi="Garamond"/>
          <w:bCs w:val="0"/>
          <w:sz w:val="23"/>
          <w:szCs w:val="23"/>
        </w:rPr>
        <w:t xml:space="preserve"> A </w:t>
      </w:r>
      <w:r w:rsidR="009B1854" w:rsidRPr="00B253C5">
        <w:rPr>
          <w:rFonts w:ascii="Garamond" w:hAnsi="Garamond"/>
          <w:bCs w:val="0"/>
          <w:sz w:val="23"/>
          <w:szCs w:val="23"/>
        </w:rPr>
        <w:t>Közszolgáltatási Szerződés</w:t>
      </w:r>
      <w:r w:rsidR="00FC00D0" w:rsidRPr="00B253C5">
        <w:rPr>
          <w:rFonts w:ascii="Garamond" w:hAnsi="Garamond"/>
          <w:bCs w:val="0"/>
          <w:sz w:val="23"/>
          <w:szCs w:val="23"/>
        </w:rPr>
        <w:t xml:space="preserve"> t</w:t>
      </w:r>
      <w:r w:rsidR="00377D2F" w:rsidRPr="00B253C5">
        <w:rPr>
          <w:rFonts w:ascii="Garamond" w:hAnsi="Garamond"/>
          <w:bCs w:val="0"/>
          <w:sz w:val="23"/>
          <w:szCs w:val="23"/>
        </w:rPr>
        <w:t>árgya</w:t>
      </w:r>
      <w:bookmarkEnd w:id="1558"/>
      <w:bookmarkEnd w:id="1559"/>
    </w:p>
    <w:p w14:paraId="28D5401D" w14:textId="7DE3CF0A" w:rsidR="00E85B3B" w:rsidRPr="00B253C5" w:rsidRDefault="00E85B3B" w:rsidP="00FC0C5F">
      <w:pPr>
        <w:autoSpaceDE w:val="0"/>
        <w:spacing w:before="120"/>
        <w:jc w:val="both"/>
        <w:rPr>
          <w:rFonts w:ascii="Garamond" w:hAnsi="Garamond"/>
          <w:color w:val="0F0F0F"/>
          <w:sz w:val="23"/>
        </w:rPr>
      </w:pPr>
      <w:r w:rsidRPr="00B253C5">
        <w:rPr>
          <w:rFonts w:ascii="Garamond" w:hAnsi="Garamond"/>
          <w:color w:val="0F0F0F"/>
          <w:sz w:val="23"/>
        </w:rPr>
        <w:t xml:space="preserve">A Ptk. </w:t>
      </w:r>
      <w:r w:rsidR="00E46708" w:rsidRPr="00B253C5">
        <w:rPr>
          <w:rFonts w:ascii="Garamond" w:hAnsi="Garamond"/>
          <w:bCs/>
          <w:color w:val="0F0F0F"/>
          <w:sz w:val="23"/>
          <w:szCs w:val="23"/>
        </w:rPr>
        <w:t>6:256.</w:t>
      </w:r>
      <w:r w:rsidR="0055008A" w:rsidRPr="00B253C5">
        <w:rPr>
          <w:rFonts w:ascii="Garamond" w:hAnsi="Garamond"/>
          <w:bCs/>
          <w:color w:val="0F0F0F"/>
          <w:sz w:val="23"/>
          <w:szCs w:val="23"/>
        </w:rPr>
        <w:t xml:space="preserve"> </w:t>
      </w:r>
      <w:r w:rsidR="00E46708" w:rsidRPr="00B253C5">
        <w:rPr>
          <w:rFonts w:ascii="Garamond" w:hAnsi="Garamond"/>
          <w:bCs/>
          <w:color w:val="0F0F0F"/>
          <w:sz w:val="23"/>
          <w:szCs w:val="23"/>
        </w:rPr>
        <w:t>§</w:t>
      </w:r>
      <w:r w:rsidRPr="00B253C5">
        <w:rPr>
          <w:rFonts w:ascii="Garamond" w:hAnsi="Garamond"/>
          <w:color w:val="0F0F0F"/>
          <w:sz w:val="23"/>
        </w:rPr>
        <w:t xml:space="preserve"> szerint </w:t>
      </w:r>
      <w:r w:rsidR="009B1854" w:rsidRPr="00B253C5">
        <w:rPr>
          <w:rFonts w:ascii="Garamond" w:hAnsi="Garamond"/>
          <w:bCs/>
          <w:color w:val="0F0F0F"/>
          <w:sz w:val="23"/>
          <w:szCs w:val="23"/>
        </w:rPr>
        <w:t>Közszolgáltatási Szerződés</w:t>
      </w:r>
      <w:r w:rsidRPr="00B253C5">
        <w:rPr>
          <w:rFonts w:ascii="Garamond" w:hAnsi="Garamond"/>
          <w:color w:val="0F0F0F"/>
          <w:sz w:val="23"/>
        </w:rPr>
        <w:t xml:space="preserve"> alapján a </w:t>
      </w:r>
      <w:r w:rsidR="006B410B" w:rsidRPr="00B253C5">
        <w:rPr>
          <w:rFonts w:ascii="Garamond" w:hAnsi="Garamond"/>
          <w:color w:val="0F0F0F"/>
          <w:sz w:val="23"/>
        </w:rPr>
        <w:t>S</w:t>
      </w:r>
      <w:r w:rsidRPr="00B253C5">
        <w:rPr>
          <w:rFonts w:ascii="Garamond" w:hAnsi="Garamond"/>
          <w:color w:val="0F0F0F"/>
          <w:sz w:val="23"/>
        </w:rPr>
        <w:t xml:space="preserve">zolgáltató </w:t>
      </w:r>
      <w:r w:rsidR="00E46708" w:rsidRPr="00B253C5">
        <w:rPr>
          <w:rFonts w:ascii="Garamond" w:hAnsi="Garamond"/>
          <w:bCs/>
          <w:color w:val="0F0F0F"/>
          <w:sz w:val="23"/>
          <w:szCs w:val="23"/>
        </w:rPr>
        <w:t>általános gazdasági érdekű szolgáltatás nyújtására,</w:t>
      </w:r>
      <w:r w:rsidR="00E46708" w:rsidRPr="00B253C5">
        <w:rPr>
          <w:rFonts w:ascii="Garamond" w:hAnsi="Garamond"/>
          <w:color w:val="0F0F0F"/>
          <w:sz w:val="23"/>
        </w:rPr>
        <w:t xml:space="preserve"> a </w:t>
      </w:r>
      <w:r w:rsidR="00775811" w:rsidRPr="00B253C5">
        <w:rPr>
          <w:rFonts w:ascii="Garamond" w:hAnsi="Garamond"/>
          <w:color w:val="0F0F0F"/>
          <w:sz w:val="23"/>
        </w:rPr>
        <w:t>F</w:t>
      </w:r>
      <w:r w:rsidR="00E46708" w:rsidRPr="00B253C5">
        <w:rPr>
          <w:rFonts w:ascii="Garamond" w:hAnsi="Garamond"/>
          <w:color w:val="0F0F0F"/>
          <w:sz w:val="23"/>
        </w:rPr>
        <w:t>elhasználó</w:t>
      </w:r>
      <w:r w:rsidR="00B766C9" w:rsidRPr="00B253C5">
        <w:rPr>
          <w:rFonts w:ascii="Garamond" w:hAnsi="Garamond"/>
          <w:color w:val="0F0F0F"/>
          <w:sz w:val="23"/>
        </w:rPr>
        <w:t xml:space="preserve"> szolgáltatási</w:t>
      </w:r>
      <w:r w:rsidR="00E46708" w:rsidRPr="00B253C5">
        <w:rPr>
          <w:rFonts w:ascii="Garamond" w:hAnsi="Garamond"/>
          <w:color w:val="0F0F0F"/>
          <w:sz w:val="23"/>
        </w:rPr>
        <w:t xml:space="preserve"> </w:t>
      </w:r>
      <w:r w:rsidR="00E46708" w:rsidRPr="00B253C5">
        <w:rPr>
          <w:rFonts w:ascii="Garamond" w:hAnsi="Garamond"/>
          <w:bCs/>
          <w:color w:val="0F0F0F"/>
          <w:sz w:val="23"/>
          <w:szCs w:val="23"/>
        </w:rPr>
        <w:t xml:space="preserve">díj fizetésére köteles. A szolgáltatót szerződéskötési kötelezettség terheli. </w:t>
      </w:r>
      <w:r w:rsidR="004C4934" w:rsidRPr="00B253C5">
        <w:rPr>
          <w:rFonts w:ascii="Garamond" w:hAnsi="Garamond"/>
          <w:bCs/>
          <w:color w:val="0F0F0F"/>
          <w:sz w:val="23"/>
          <w:szCs w:val="23"/>
        </w:rPr>
        <w:t>A Szolgáltató a vonatkozó jogszabályok alapján köteles a Felhasználóval történő írásbeli Közszolgáltatási Szerződés megkötésére.</w:t>
      </w:r>
    </w:p>
    <w:p w14:paraId="18096B2F" w14:textId="13294D23" w:rsidR="00E85B3B" w:rsidRPr="00B253C5" w:rsidRDefault="00E85B3B" w:rsidP="00FC0C5F">
      <w:pPr>
        <w:autoSpaceDE w:val="0"/>
        <w:spacing w:before="120"/>
        <w:jc w:val="both"/>
        <w:rPr>
          <w:rFonts w:ascii="Garamond" w:hAnsi="Garamond"/>
          <w:color w:val="0F0F0F"/>
          <w:sz w:val="23"/>
        </w:rPr>
      </w:pPr>
      <w:r w:rsidRPr="00B253C5">
        <w:rPr>
          <w:rFonts w:ascii="Garamond" w:hAnsi="Garamond"/>
          <w:color w:val="0F0F0F"/>
          <w:sz w:val="23"/>
        </w:rPr>
        <w:t xml:space="preserve">A </w:t>
      </w:r>
      <w:r w:rsidR="006B410B" w:rsidRPr="00B253C5">
        <w:rPr>
          <w:rFonts w:ascii="Garamond" w:hAnsi="Garamond"/>
          <w:color w:val="0F0F0F"/>
          <w:sz w:val="23"/>
        </w:rPr>
        <w:t>S</w:t>
      </w:r>
      <w:r w:rsidRPr="00B253C5">
        <w:rPr>
          <w:rFonts w:ascii="Garamond" w:hAnsi="Garamond"/>
          <w:color w:val="0F0F0F"/>
          <w:sz w:val="23"/>
        </w:rPr>
        <w:t xml:space="preserve">zolgáltató - az </w:t>
      </w:r>
      <w:r w:rsidR="004C4934" w:rsidRPr="00B253C5">
        <w:rPr>
          <w:rFonts w:ascii="Garamond" w:hAnsi="Garamond"/>
          <w:color w:val="0F0F0F"/>
          <w:sz w:val="23"/>
        </w:rPr>
        <w:t xml:space="preserve">ellátásért felelőssel kötött </w:t>
      </w:r>
      <w:r w:rsidRPr="00B253C5">
        <w:rPr>
          <w:rFonts w:ascii="Garamond" w:hAnsi="Garamond"/>
          <w:color w:val="0F0F0F"/>
          <w:sz w:val="23"/>
        </w:rPr>
        <w:t xml:space="preserve">üzemeltetési szerződésben meghatározott keretek között, a víziközmű-rendszer teljesítőképességének mértékéig - a </w:t>
      </w:r>
      <w:r w:rsidR="006B410B" w:rsidRPr="00B253C5">
        <w:rPr>
          <w:rFonts w:ascii="Garamond" w:hAnsi="Garamond"/>
          <w:color w:val="0F0F0F"/>
          <w:sz w:val="23"/>
        </w:rPr>
        <w:t>F</w:t>
      </w:r>
      <w:r w:rsidRPr="00B253C5">
        <w:rPr>
          <w:rFonts w:ascii="Garamond" w:hAnsi="Garamond"/>
          <w:color w:val="0F0F0F"/>
          <w:sz w:val="23"/>
        </w:rPr>
        <w:t>elhasználók részére víziközmű-szolgáltatást nyújt, és víziközmű-szolgáltatás nyújtása céljából a szolgáltatást igénybe venni kívánók rendelkezésére áll.</w:t>
      </w:r>
    </w:p>
    <w:p w14:paraId="3C61AAF6" w14:textId="332A7A49" w:rsidR="00F40583" w:rsidRPr="00B253C5" w:rsidRDefault="00F40583" w:rsidP="00F40583">
      <w:pPr>
        <w:autoSpaceDE w:val="0"/>
        <w:spacing w:before="120"/>
        <w:jc w:val="both"/>
        <w:rPr>
          <w:rFonts w:ascii="Garamond" w:hAnsi="Garamond"/>
          <w:sz w:val="23"/>
        </w:rPr>
      </w:pPr>
      <w:r w:rsidRPr="00B253C5">
        <w:rPr>
          <w:rFonts w:ascii="Garamond" w:hAnsi="Garamond"/>
          <w:color w:val="0F0F0F"/>
          <w:sz w:val="23"/>
        </w:rPr>
        <w:t xml:space="preserve">A Szolgáltató a jogszabályban meghatározott feltételek fennállása esetében </w:t>
      </w:r>
      <w:r w:rsidRPr="00B253C5">
        <w:rPr>
          <w:rFonts w:ascii="Garamond" w:hAnsi="Garamond"/>
          <w:sz w:val="23"/>
        </w:rPr>
        <w:t>írásban köt szerződést a közműves ivóvíz és/</w:t>
      </w:r>
      <w:r w:rsidRPr="00B253C5">
        <w:rPr>
          <w:rFonts w:ascii="Garamond" w:hAnsi="Garamond"/>
          <w:sz w:val="23"/>
          <w:szCs w:val="23"/>
        </w:rPr>
        <w:t>v</w:t>
      </w:r>
      <w:r w:rsidR="00A23EA8" w:rsidRPr="00B253C5">
        <w:rPr>
          <w:rFonts w:ascii="Garamond" w:hAnsi="Garamond"/>
          <w:sz w:val="23"/>
          <w:szCs w:val="23"/>
        </w:rPr>
        <w:t>a</w:t>
      </w:r>
      <w:r w:rsidRPr="00B253C5">
        <w:rPr>
          <w:rFonts w:ascii="Garamond" w:hAnsi="Garamond"/>
          <w:sz w:val="23"/>
          <w:szCs w:val="23"/>
        </w:rPr>
        <w:t>gy</w:t>
      </w:r>
      <w:r w:rsidRPr="00B253C5">
        <w:rPr>
          <w:rFonts w:ascii="Garamond" w:hAnsi="Garamond"/>
          <w:sz w:val="23"/>
        </w:rPr>
        <w:t xml:space="preserve"> szennyvíz-elvezetés és tisztítás </w:t>
      </w:r>
      <w:r w:rsidR="008E3DAE" w:rsidRPr="00B253C5">
        <w:rPr>
          <w:rFonts w:ascii="Garamond" w:hAnsi="Garamond"/>
          <w:sz w:val="23"/>
        </w:rPr>
        <w:t>köz</w:t>
      </w:r>
      <w:r w:rsidRPr="00B253C5">
        <w:rPr>
          <w:rFonts w:ascii="Garamond" w:hAnsi="Garamond"/>
          <w:sz w:val="23"/>
        </w:rPr>
        <w:t xml:space="preserve">szolgáltatásra a felhasználási helyen a Felhasználóval. A víziközmű-szolgáltatásba bekapcsolt ingatlan tekintetében a Szolgáltató és a lakossági </w:t>
      </w:r>
      <w:r w:rsidR="003D0F49" w:rsidRPr="00B253C5">
        <w:rPr>
          <w:rFonts w:ascii="Garamond" w:hAnsi="Garamond"/>
          <w:sz w:val="23"/>
        </w:rPr>
        <w:t>F</w:t>
      </w:r>
      <w:r w:rsidRPr="00B253C5">
        <w:rPr>
          <w:rFonts w:ascii="Garamond" w:hAnsi="Garamond"/>
          <w:sz w:val="23"/>
        </w:rPr>
        <w:t xml:space="preserve">elhasználó között </w:t>
      </w:r>
      <w:r w:rsidR="00325794" w:rsidRPr="00B253C5">
        <w:rPr>
          <w:rFonts w:ascii="Garamond" w:hAnsi="Garamond"/>
          <w:sz w:val="23"/>
        </w:rPr>
        <w:t xml:space="preserve">a </w:t>
      </w:r>
      <w:r w:rsidR="009B1854" w:rsidRPr="00B253C5">
        <w:rPr>
          <w:rFonts w:ascii="Garamond" w:hAnsi="Garamond"/>
          <w:sz w:val="23"/>
          <w:szCs w:val="23"/>
        </w:rPr>
        <w:t>Közszolgáltatási Szerződés</w:t>
      </w:r>
      <w:r w:rsidR="00F70138" w:rsidRPr="00B253C5">
        <w:rPr>
          <w:rFonts w:ascii="Garamond" w:hAnsi="Garamond"/>
          <w:sz w:val="23"/>
        </w:rPr>
        <w:t xml:space="preserve"> a </w:t>
      </w:r>
      <w:r w:rsidR="009B1854" w:rsidRPr="00B253C5">
        <w:rPr>
          <w:rFonts w:ascii="Garamond" w:hAnsi="Garamond"/>
          <w:sz w:val="23"/>
        </w:rPr>
        <w:t>Közszolgáltatási Szerződés</w:t>
      </w:r>
      <w:r w:rsidRPr="00B253C5">
        <w:rPr>
          <w:rFonts w:ascii="Garamond" w:hAnsi="Garamond"/>
          <w:sz w:val="23"/>
        </w:rPr>
        <w:t xml:space="preserve"> megkötésével vagy ráutaló magatartással, a víziközmű-szolgáltatás igénybevételével is létrejön. Az így létrejövő víziközmű-szol</w:t>
      </w:r>
      <w:r w:rsidR="003D0F49" w:rsidRPr="00B253C5">
        <w:rPr>
          <w:rFonts w:ascii="Garamond" w:hAnsi="Garamond"/>
          <w:sz w:val="23"/>
        </w:rPr>
        <w:t>gáltatási jogviszonyra a jelen Ü</w:t>
      </w:r>
      <w:r w:rsidRPr="00B253C5">
        <w:rPr>
          <w:rFonts w:ascii="Garamond" w:hAnsi="Garamond"/>
          <w:sz w:val="23"/>
        </w:rPr>
        <w:t>zl</w:t>
      </w:r>
      <w:r w:rsidR="003D0F49" w:rsidRPr="00B253C5">
        <w:rPr>
          <w:rFonts w:ascii="Garamond" w:hAnsi="Garamond"/>
          <w:sz w:val="23"/>
        </w:rPr>
        <w:t>etszabályzat</w:t>
      </w:r>
      <w:r w:rsidR="00E270F9" w:rsidRPr="00B253C5">
        <w:rPr>
          <w:rFonts w:ascii="Garamond" w:hAnsi="Garamond"/>
          <w:sz w:val="23"/>
        </w:rPr>
        <w:t xml:space="preserve"> </w:t>
      </w:r>
      <w:r w:rsidRPr="00B253C5">
        <w:rPr>
          <w:rFonts w:ascii="Garamond" w:hAnsi="Garamond"/>
          <w:sz w:val="23"/>
        </w:rPr>
        <w:t xml:space="preserve">az irányadó. </w:t>
      </w:r>
    </w:p>
    <w:p w14:paraId="09E884C0" w14:textId="659CE209" w:rsidR="00F40583" w:rsidRPr="00B253C5" w:rsidRDefault="00F40583" w:rsidP="00F40583">
      <w:pPr>
        <w:autoSpaceDE w:val="0"/>
        <w:spacing w:before="120"/>
        <w:jc w:val="both"/>
        <w:rPr>
          <w:rFonts w:ascii="Garamond" w:hAnsi="Garamond"/>
          <w:color w:val="0F0F0F"/>
          <w:sz w:val="23"/>
        </w:rPr>
      </w:pPr>
      <w:r w:rsidRPr="00B253C5">
        <w:rPr>
          <w:rFonts w:ascii="Garamond" w:hAnsi="Garamond"/>
          <w:color w:val="0F0F0F"/>
          <w:sz w:val="23"/>
        </w:rPr>
        <w:t>Amennyiben a Szolgáltató és a lakossági Felhasználó között meglévő szolgáltatási jogviszony</w:t>
      </w:r>
      <w:r w:rsidR="004C4934" w:rsidRPr="00B253C5">
        <w:rPr>
          <w:rFonts w:ascii="Garamond" w:hAnsi="Garamond"/>
          <w:color w:val="0F0F0F"/>
          <w:sz w:val="23"/>
        </w:rPr>
        <w:t>ra</w:t>
      </w:r>
      <w:r w:rsidRPr="00B253C5">
        <w:rPr>
          <w:rFonts w:ascii="Garamond" w:hAnsi="Garamond"/>
          <w:color w:val="0F0F0F"/>
          <w:sz w:val="23"/>
        </w:rPr>
        <w:t xml:space="preserve"> – akár a Felhasználó, akár a Szolgáltató hibájából vagy mulasztásából adódóan – az írásbeli szerződés nem jön létre, úgy a Felek szolgáltatási jogviszonyára a Ptk., a Vksztv. valamint a Kormányrendelet vonatkozó előírásai a szerződés írásba foglalása nélkül is irányadóak.</w:t>
      </w:r>
    </w:p>
    <w:p w14:paraId="38396403" w14:textId="0AF23E70" w:rsidR="00F40583" w:rsidRPr="00B253C5" w:rsidRDefault="00F40583" w:rsidP="00F40583">
      <w:pPr>
        <w:spacing w:before="120"/>
        <w:jc w:val="both"/>
        <w:rPr>
          <w:rFonts w:ascii="Garamond" w:hAnsi="Garamond"/>
          <w:sz w:val="23"/>
        </w:rPr>
      </w:pPr>
      <w:r w:rsidRPr="00B253C5">
        <w:rPr>
          <w:rFonts w:ascii="Garamond" w:hAnsi="Garamond"/>
          <w:sz w:val="23"/>
        </w:rPr>
        <w:t xml:space="preserve">Amennyiben a nem lakossági </w:t>
      </w:r>
      <w:r w:rsidR="003D0F49" w:rsidRPr="00B253C5">
        <w:rPr>
          <w:rFonts w:ascii="Garamond" w:hAnsi="Garamond"/>
          <w:sz w:val="23"/>
        </w:rPr>
        <w:t>F</w:t>
      </w:r>
      <w:r w:rsidRPr="00B253C5">
        <w:rPr>
          <w:rFonts w:ascii="Garamond" w:hAnsi="Garamond"/>
          <w:sz w:val="23"/>
        </w:rPr>
        <w:t xml:space="preserve">elhasználó és a Szolgáltató között írásbeli </w:t>
      </w:r>
      <w:r w:rsidR="009B1854" w:rsidRPr="00B253C5">
        <w:rPr>
          <w:rFonts w:ascii="Garamond" w:hAnsi="Garamond"/>
          <w:bCs/>
          <w:sz w:val="23"/>
          <w:szCs w:val="23"/>
        </w:rPr>
        <w:t>Közszolgáltatási Szerződés</w:t>
      </w:r>
      <w:r w:rsidRPr="00B253C5">
        <w:rPr>
          <w:rFonts w:ascii="Garamond" w:hAnsi="Garamond"/>
          <w:sz w:val="23"/>
        </w:rPr>
        <w:t xml:space="preserve"> nincs, a nem lakossági </w:t>
      </w:r>
      <w:r w:rsidR="003D0F49" w:rsidRPr="00B253C5">
        <w:rPr>
          <w:rFonts w:ascii="Garamond" w:hAnsi="Garamond"/>
          <w:sz w:val="23"/>
        </w:rPr>
        <w:t>F</w:t>
      </w:r>
      <w:r w:rsidRPr="00B253C5">
        <w:rPr>
          <w:rFonts w:ascii="Garamond" w:hAnsi="Garamond"/>
          <w:sz w:val="23"/>
        </w:rPr>
        <w:t xml:space="preserve">elhasználó nem tartozik a </w:t>
      </w:r>
      <w:r w:rsidR="002A0121" w:rsidRPr="00B253C5">
        <w:rPr>
          <w:rFonts w:ascii="Garamond" w:hAnsi="Garamond"/>
          <w:sz w:val="23"/>
        </w:rPr>
        <w:t>Vksztv.</w:t>
      </w:r>
      <w:r w:rsidRPr="00B253C5">
        <w:rPr>
          <w:rFonts w:ascii="Garamond" w:hAnsi="Garamond"/>
          <w:sz w:val="23"/>
        </w:rPr>
        <w:t xml:space="preserve"> hatálya alá, az ÉT</w:t>
      </w:r>
      <w:r w:rsidR="003D0F49" w:rsidRPr="00B253C5">
        <w:rPr>
          <w:rFonts w:ascii="Garamond" w:hAnsi="Garamond"/>
          <w:sz w:val="23"/>
        </w:rPr>
        <w:t>V</w:t>
      </w:r>
      <w:r w:rsidRPr="00B253C5">
        <w:rPr>
          <w:rFonts w:ascii="Garamond" w:hAnsi="Garamond"/>
          <w:sz w:val="23"/>
        </w:rPr>
        <w:t xml:space="preserve"> Kft. által nyújtott szolgáltatás nem minősül közműves </w:t>
      </w:r>
      <w:r w:rsidR="003D0F49" w:rsidRPr="00B253C5">
        <w:rPr>
          <w:rFonts w:ascii="Garamond" w:hAnsi="Garamond"/>
          <w:sz w:val="23"/>
        </w:rPr>
        <w:t xml:space="preserve">ivóvíz és/vagy </w:t>
      </w:r>
      <w:r w:rsidRPr="00B253C5">
        <w:rPr>
          <w:rFonts w:ascii="Garamond" w:hAnsi="Garamond"/>
          <w:sz w:val="23"/>
        </w:rPr>
        <w:t>csatornaszolgáltatási tevékenységnek, így arra az ÉT</w:t>
      </w:r>
      <w:r w:rsidR="003D0F49" w:rsidRPr="00B253C5">
        <w:rPr>
          <w:rFonts w:ascii="Garamond" w:hAnsi="Garamond"/>
          <w:sz w:val="23"/>
        </w:rPr>
        <w:t>V</w:t>
      </w:r>
      <w:r w:rsidRPr="00B253C5">
        <w:rPr>
          <w:rFonts w:ascii="Garamond" w:hAnsi="Garamond"/>
          <w:sz w:val="23"/>
        </w:rPr>
        <w:t xml:space="preserve"> Kft. nem a hatályos jogszabályok alapján megállapított hatósági díjat, hanem egy, a teljes költségre épülő vállalkozási díjat számláz a nem lakossági Felhasználó felé. A nyújtott vállalkozási jellegű </w:t>
      </w:r>
      <w:r w:rsidR="003D0F49" w:rsidRPr="00B253C5">
        <w:rPr>
          <w:rFonts w:ascii="Garamond" w:hAnsi="Garamond"/>
          <w:sz w:val="23"/>
        </w:rPr>
        <w:t xml:space="preserve">ivóvíz és/vagy </w:t>
      </w:r>
      <w:r w:rsidRPr="00B253C5">
        <w:rPr>
          <w:rFonts w:ascii="Garamond" w:hAnsi="Garamond"/>
          <w:sz w:val="23"/>
        </w:rPr>
        <w:t>csatorna-szolgáltatási tevékenység díjának meg nem fizetése, a fent nevezett jogszabályban előírt – a közszolgáltatásra vonatkozó – feltételek figyelmen kívül hagyásával a szolgáltatás megszüntetéséhez vezet.</w:t>
      </w:r>
    </w:p>
    <w:p w14:paraId="050040DE" w14:textId="77777777" w:rsidR="00B107D2" w:rsidRPr="00B253C5" w:rsidRDefault="00B107D2" w:rsidP="00B107D2">
      <w:pPr>
        <w:spacing w:before="120"/>
        <w:jc w:val="both"/>
        <w:rPr>
          <w:rFonts w:ascii="Garamond" w:hAnsi="Garamond"/>
          <w:color w:val="0F0F0F"/>
          <w:sz w:val="23"/>
        </w:rPr>
      </w:pPr>
      <w:r w:rsidRPr="00B253C5">
        <w:rPr>
          <w:rFonts w:ascii="Garamond" w:hAnsi="Garamond"/>
          <w:color w:val="0F0F0F"/>
          <w:sz w:val="23"/>
        </w:rPr>
        <w:t xml:space="preserve">A Szolgáltató csak abban az esetben mentesül a szerződés megkötésének kötelezettsége alól, ha a Felhasználó a bekötéshez, vagy a használatbavételhez szükséges Szolgáltatói hozzájárulás megadásához megkívánt jogszabályi előfeltételeknek és a bekötés megvalósításához </w:t>
      </w:r>
      <w:r w:rsidR="002A0121" w:rsidRPr="00B253C5">
        <w:rPr>
          <w:rFonts w:ascii="Garamond" w:hAnsi="Garamond"/>
          <w:color w:val="0F0F0F"/>
          <w:sz w:val="23"/>
        </w:rPr>
        <w:t xml:space="preserve">jelen Üzletszabályzatban </w:t>
      </w:r>
      <w:r w:rsidRPr="00B253C5">
        <w:rPr>
          <w:rFonts w:ascii="Garamond" w:hAnsi="Garamond"/>
          <w:color w:val="0F0F0F"/>
          <w:sz w:val="23"/>
        </w:rPr>
        <w:t>előírt műszaki követelményeknek nem tesz eleget.</w:t>
      </w:r>
    </w:p>
    <w:p w14:paraId="272156AA" w14:textId="3AF17B03" w:rsidR="00C07E54" w:rsidRPr="00B253C5" w:rsidRDefault="004872CC" w:rsidP="00FC0C5F">
      <w:pPr>
        <w:pStyle w:val="Cmsor2"/>
        <w:spacing w:before="120"/>
        <w:ind w:left="284"/>
        <w:rPr>
          <w:rFonts w:ascii="Garamond" w:hAnsi="Garamond"/>
          <w:bCs w:val="0"/>
          <w:sz w:val="23"/>
          <w:szCs w:val="23"/>
        </w:rPr>
      </w:pPr>
      <w:bookmarkStart w:id="1562" w:name="_Toc357145186"/>
      <w:bookmarkStart w:id="1563" w:name="_Toc219205498"/>
      <w:del w:id="1564" w:author="Ábrám Hanga" w:date="2025-10-21T10:18:00Z">
        <w:r w:rsidRPr="00B253C5" w:rsidDel="000844D7">
          <w:rPr>
            <w:rFonts w:ascii="Garamond" w:hAnsi="Garamond"/>
            <w:bCs w:val="0"/>
            <w:sz w:val="23"/>
            <w:szCs w:val="23"/>
          </w:rPr>
          <w:delText>3.</w:delText>
        </w:r>
        <w:r w:rsidR="00B107D2" w:rsidRPr="00B253C5" w:rsidDel="000844D7">
          <w:rPr>
            <w:rFonts w:ascii="Garamond" w:hAnsi="Garamond"/>
            <w:bCs w:val="0"/>
            <w:sz w:val="23"/>
            <w:szCs w:val="23"/>
          </w:rPr>
          <w:delText>bb)</w:delText>
        </w:r>
      </w:del>
      <w:ins w:id="1565" w:author="Ábrám Hanga" w:date="2025-10-21T10:18:00Z">
        <w:r w:rsidR="000844D7">
          <w:rPr>
            <w:rFonts w:ascii="Garamond" w:hAnsi="Garamond"/>
            <w:bCs w:val="0"/>
            <w:sz w:val="23"/>
            <w:szCs w:val="23"/>
          </w:rPr>
          <w:t>II.2.2.</w:t>
        </w:r>
      </w:ins>
      <w:r w:rsidR="00745F19" w:rsidRPr="00B253C5">
        <w:rPr>
          <w:rFonts w:ascii="Garamond" w:hAnsi="Garamond"/>
          <w:bCs w:val="0"/>
          <w:sz w:val="23"/>
          <w:szCs w:val="23"/>
        </w:rPr>
        <w:t xml:space="preserve"> </w:t>
      </w:r>
      <w:r w:rsidR="009B1854" w:rsidRPr="00B253C5">
        <w:rPr>
          <w:rFonts w:ascii="Garamond" w:hAnsi="Garamond"/>
          <w:bCs w:val="0"/>
          <w:sz w:val="23"/>
          <w:szCs w:val="23"/>
        </w:rPr>
        <w:t>Közszolgáltatási Szerződés</w:t>
      </w:r>
      <w:r w:rsidR="00C07E54" w:rsidRPr="00B253C5">
        <w:rPr>
          <w:rFonts w:ascii="Garamond" w:hAnsi="Garamond"/>
          <w:bCs w:val="0"/>
          <w:sz w:val="23"/>
          <w:szCs w:val="23"/>
        </w:rPr>
        <w:t xml:space="preserve"> hatálya</w:t>
      </w:r>
      <w:bookmarkEnd w:id="1562"/>
      <w:bookmarkEnd w:id="1563"/>
    </w:p>
    <w:p w14:paraId="45068635" w14:textId="5107552A" w:rsidR="00C07E54" w:rsidRPr="00B253C5" w:rsidRDefault="00C07E54" w:rsidP="00FC0C5F">
      <w:pPr>
        <w:autoSpaceDE w:val="0"/>
        <w:spacing w:before="120"/>
        <w:jc w:val="both"/>
        <w:rPr>
          <w:rFonts w:ascii="Garamond" w:hAnsi="Garamond"/>
          <w:color w:val="0F0F0F"/>
          <w:sz w:val="23"/>
        </w:rPr>
      </w:pPr>
      <w:r w:rsidRPr="00B253C5">
        <w:rPr>
          <w:rFonts w:ascii="Garamond" w:hAnsi="Garamond"/>
          <w:bCs/>
          <w:color w:val="0F0F0F"/>
          <w:sz w:val="23"/>
          <w:szCs w:val="23"/>
        </w:rPr>
        <w:t xml:space="preserve">A </w:t>
      </w:r>
      <w:r w:rsidR="009B1854" w:rsidRPr="00B253C5">
        <w:rPr>
          <w:rFonts w:ascii="Garamond" w:hAnsi="Garamond"/>
          <w:bCs/>
          <w:color w:val="0F0F0F"/>
          <w:sz w:val="23"/>
          <w:szCs w:val="23"/>
        </w:rPr>
        <w:t>Közszolgáltatási Szerződés</w:t>
      </w:r>
      <w:r w:rsidRPr="00B253C5">
        <w:rPr>
          <w:rFonts w:ascii="Garamond" w:hAnsi="Garamond"/>
          <w:color w:val="0F0F0F"/>
          <w:sz w:val="23"/>
        </w:rPr>
        <w:t xml:space="preserve"> a Szolgáltató és a Felhasználó aláírásával lép hatályba, és határozatlan időre szól. </w:t>
      </w:r>
    </w:p>
    <w:p w14:paraId="26577FEA" w14:textId="77777777" w:rsidR="00C07E54" w:rsidRPr="00B253C5" w:rsidRDefault="003D0F49" w:rsidP="00FC0C5F">
      <w:pPr>
        <w:autoSpaceDE w:val="0"/>
        <w:spacing w:before="120"/>
        <w:jc w:val="both"/>
        <w:rPr>
          <w:rFonts w:ascii="Garamond" w:hAnsi="Garamond"/>
          <w:color w:val="0F0F0F"/>
          <w:sz w:val="23"/>
        </w:rPr>
      </w:pPr>
      <w:r w:rsidRPr="00B253C5">
        <w:rPr>
          <w:rFonts w:ascii="Garamond" w:hAnsi="Garamond"/>
          <w:color w:val="0F0F0F"/>
          <w:sz w:val="23"/>
        </w:rPr>
        <w:t xml:space="preserve">A szolgáltatás megkezdésének időpontja: </w:t>
      </w:r>
      <w:r w:rsidR="006B53D1" w:rsidRPr="00B253C5">
        <w:rPr>
          <w:rFonts w:ascii="Garamond" w:hAnsi="Garamond"/>
          <w:color w:val="0F0F0F"/>
          <w:sz w:val="23"/>
        </w:rPr>
        <w:t xml:space="preserve">ivóvíz-szolgáltatást biztosító </w:t>
      </w:r>
      <w:r w:rsidRPr="00B253C5">
        <w:rPr>
          <w:rFonts w:ascii="Garamond" w:hAnsi="Garamond"/>
          <w:color w:val="0F0F0F"/>
          <w:sz w:val="23"/>
        </w:rPr>
        <w:t xml:space="preserve">új bekötés esetén a szolgáltatás igénybevételének első napja, </w:t>
      </w:r>
      <w:r w:rsidR="006B53D1" w:rsidRPr="00B253C5">
        <w:rPr>
          <w:rFonts w:ascii="Garamond" w:hAnsi="Garamond"/>
          <w:color w:val="0F0F0F"/>
          <w:sz w:val="23"/>
        </w:rPr>
        <w:t xml:space="preserve">szennyvíz-elvezetés esetén az élőrekötés időpontja, </w:t>
      </w:r>
      <w:r w:rsidRPr="00B253C5">
        <w:rPr>
          <w:rFonts w:ascii="Garamond" w:hAnsi="Garamond"/>
          <w:color w:val="0F0F0F"/>
          <w:sz w:val="23"/>
        </w:rPr>
        <w:t xml:space="preserve">amennyiben a használatbavételi hozzájárulás kérelemben az ivóvíz-szolgáltatás vagy csatornahasználat megkezdéséről más időpontot nem jelöltek meg. </w:t>
      </w:r>
      <w:r w:rsidR="004F6942" w:rsidRPr="00B253C5">
        <w:rPr>
          <w:rFonts w:ascii="Garamond" w:hAnsi="Garamond"/>
          <w:color w:val="0F0F0F"/>
          <w:sz w:val="23"/>
        </w:rPr>
        <w:t>F</w:t>
      </w:r>
      <w:r w:rsidR="00C07E54" w:rsidRPr="00B253C5">
        <w:rPr>
          <w:rFonts w:ascii="Garamond" w:hAnsi="Garamond"/>
          <w:color w:val="0F0F0F"/>
          <w:sz w:val="23"/>
        </w:rPr>
        <w:t>elhasználó-vált</w:t>
      </w:r>
      <w:r w:rsidR="002A0121" w:rsidRPr="00B253C5">
        <w:rPr>
          <w:rFonts w:ascii="Garamond" w:hAnsi="Garamond"/>
          <w:color w:val="0F0F0F"/>
          <w:sz w:val="23"/>
        </w:rPr>
        <w:t>oz</w:t>
      </w:r>
      <w:r w:rsidR="00C07E54" w:rsidRPr="00B253C5">
        <w:rPr>
          <w:rFonts w:ascii="Garamond" w:hAnsi="Garamond"/>
          <w:color w:val="0F0F0F"/>
          <w:sz w:val="23"/>
        </w:rPr>
        <w:t xml:space="preserve">ás esetén (a szolgáltatás folyamatossága mellett) a </w:t>
      </w:r>
      <w:r w:rsidRPr="00B253C5">
        <w:rPr>
          <w:rFonts w:ascii="Garamond" w:hAnsi="Garamond"/>
          <w:color w:val="0F0F0F"/>
          <w:sz w:val="23"/>
        </w:rPr>
        <w:t>birtokbaadási</w:t>
      </w:r>
      <w:r w:rsidR="006B53D1" w:rsidRPr="00B253C5">
        <w:rPr>
          <w:rFonts w:ascii="Garamond" w:hAnsi="Garamond"/>
          <w:color w:val="0F0F0F"/>
          <w:sz w:val="23"/>
        </w:rPr>
        <w:t xml:space="preserve"> jegyzőkönyv</w:t>
      </w:r>
      <w:r w:rsidR="00921DBC" w:rsidRPr="00B253C5">
        <w:rPr>
          <w:rFonts w:ascii="Garamond" w:hAnsi="Garamond"/>
          <w:color w:val="0F0F0F"/>
          <w:sz w:val="23"/>
        </w:rPr>
        <w:t>be</w:t>
      </w:r>
      <w:r w:rsidR="006B53D1" w:rsidRPr="00B253C5">
        <w:rPr>
          <w:rFonts w:ascii="Garamond" w:hAnsi="Garamond"/>
          <w:color w:val="0F0F0F"/>
          <w:sz w:val="23"/>
        </w:rPr>
        <w:t>n rögzített időpont</w:t>
      </w:r>
      <w:r w:rsidR="001526CA" w:rsidRPr="00B253C5">
        <w:rPr>
          <w:rFonts w:ascii="Garamond" w:hAnsi="Garamond"/>
          <w:color w:val="0F0F0F"/>
          <w:sz w:val="23"/>
        </w:rPr>
        <w:t>, ennek hiányában a változás tényének a Szolgáltató irányába történő bejelentésének időpontja.</w:t>
      </w:r>
    </w:p>
    <w:p w14:paraId="05D2F3A0" w14:textId="77777777" w:rsidR="00C07E54" w:rsidRPr="00B253C5" w:rsidRDefault="00C07E54" w:rsidP="00FC0C5F">
      <w:pPr>
        <w:autoSpaceDE w:val="0"/>
        <w:spacing w:before="120"/>
        <w:jc w:val="both"/>
        <w:rPr>
          <w:rFonts w:ascii="Garamond" w:hAnsi="Garamond"/>
          <w:color w:val="0F0F0F"/>
          <w:sz w:val="23"/>
        </w:rPr>
      </w:pPr>
      <w:r w:rsidRPr="00B253C5">
        <w:rPr>
          <w:rFonts w:ascii="Garamond" w:hAnsi="Garamond"/>
          <w:color w:val="0F0F0F"/>
          <w:sz w:val="23"/>
        </w:rPr>
        <w:t>Az Üzletszabályzat hatálya a szolgáltatás igénybevételétől kezdődően kiterjed a Szolgáltató és a Felhasználó jogviszonyára.</w:t>
      </w:r>
    </w:p>
    <w:p w14:paraId="08D8FCC6" w14:textId="215B043A" w:rsidR="002A0121" w:rsidRPr="00B253C5" w:rsidRDefault="002A0121" w:rsidP="002A0121">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Abban az esetben, ha közműves szennyvízelvezetésre és -tisztításra irányuló igény a Szennyezőanyag listában (a 220/2004. (VII. 21.) Korm. rendelet 1. számú mellékletében) meghatározott anyagokat felhasználó üzem részéről merül fel, a Felhasználó és a Szolgáltató között megkötött </w:t>
      </w:r>
      <w:r w:rsidR="009B1854" w:rsidRPr="00B253C5">
        <w:rPr>
          <w:rFonts w:ascii="Garamond" w:hAnsi="Garamond"/>
          <w:bCs/>
          <w:color w:val="0F0F0F"/>
          <w:sz w:val="23"/>
          <w:szCs w:val="23"/>
        </w:rPr>
        <w:t>Közszolgáltatási Szerződés</w:t>
      </w:r>
      <w:r w:rsidRPr="00B253C5">
        <w:rPr>
          <w:rFonts w:ascii="Garamond" w:hAnsi="Garamond"/>
          <w:bCs/>
          <w:color w:val="0F0F0F"/>
          <w:sz w:val="23"/>
          <w:szCs w:val="23"/>
        </w:rPr>
        <w:t xml:space="preserve"> az illetékes vízügyi hatóság jóváhagyásával válik érvényessé.</w:t>
      </w:r>
    </w:p>
    <w:p w14:paraId="0765DB86" w14:textId="77777777" w:rsidR="002A0121" w:rsidRPr="00B253C5" w:rsidRDefault="002A0121" w:rsidP="002A0121">
      <w:pPr>
        <w:autoSpaceDE w:val="0"/>
        <w:spacing w:before="120"/>
        <w:jc w:val="both"/>
        <w:rPr>
          <w:rFonts w:ascii="Garamond" w:hAnsi="Garamond"/>
          <w:bCs/>
          <w:color w:val="0F0F0F"/>
          <w:sz w:val="23"/>
          <w:szCs w:val="23"/>
        </w:rPr>
      </w:pPr>
      <w:r w:rsidRPr="00B253C5">
        <w:rPr>
          <w:rFonts w:ascii="Garamond" w:hAnsi="Garamond"/>
          <w:bCs/>
          <w:color w:val="0F0F0F"/>
          <w:sz w:val="23"/>
          <w:szCs w:val="23"/>
        </w:rPr>
        <w:t>Az illetékes vízügyi hatóság jóváhagyását a Felhasználónak kell beszereznie.</w:t>
      </w:r>
    </w:p>
    <w:p w14:paraId="69A361DE" w14:textId="3C9C64DA" w:rsidR="002A0121" w:rsidRPr="00B253C5" w:rsidRDefault="002A0121" w:rsidP="002A0121">
      <w:pPr>
        <w:autoSpaceDE w:val="0"/>
        <w:spacing w:before="120" w:after="120"/>
        <w:jc w:val="both"/>
        <w:rPr>
          <w:rFonts w:ascii="Garamond" w:hAnsi="Garamond"/>
          <w:bCs/>
          <w:color w:val="0F0F0F"/>
          <w:sz w:val="23"/>
          <w:szCs w:val="23"/>
        </w:rPr>
      </w:pPr>
      <w:r w:rsidRPr="00B253C5">
        <w:rPr>
          <w:rFonts w:ascii="Garamond" w:hAnsi="Garamond"/>
          <w:bCs/>
          <w:color w:val="0F0F0F"/>
          <w:sz w:val="23"/>
          <w:szCs w:val="23"/>
        </w:rPr>
        <w:t xml:space="preserve">Új üzem esetén a szennyvíz törzshálózatba az ingatlan csak akkor kapcsolható be, ha azzal egyidejűleg a szennyvíz előtisztításához szükséges berendezés üzembe helyezhető, és annak a vízjogi üzemeltetési engedélyezésére vagy a szennyvíz kibocsátásának engedélyezésére irányuló eljárás megindult vagy </w:t>
      </w:r>
      <w:r w:rsidR="00665D5A" w:rsidRPr="00B253C5">
        <w:rPr>
          <w:rFonts w:ascii="Garamond" w:hAnsi="Garamond"/>
          <w:bCs/>
          <w:color w:val="0F0F0F"/>
          <w:sz w:val="23"/>
          <w:szCs w:val="23"/>
        </w:rPr>
        <w:t xml:space="preserve">véglegesen </w:t>
      </w:r>
      <w:r w:rsidRPr="00B253C5">
        <w:rPr>
          <w:rFonts w:ascii="Garamond" w:hAnsi="Garamond"/>
          <w:bCs/>
          <w:color w:val="0F0F0F"/>
          <w:sz w:val="23"/>
          <w:szCs w:val="23"/>
        </w:rPr>
        <w:t>lezárult.</w:t>
      </w:r>
    </w:p>
    <w:p w14:paraId="3BEE78B6" w14:textId="77777777" w:rsidR="002A0121" w:rsidRPr="00B253C5" w:rsidRDefault="002A0121" w:rsidP="002A0121">
      <w:pPr>
        <w:autoSpaceDE w:val="0"/>
        <w:spacing w:before="120" w:after="120"/>
        <w:jc w:val="both"/>
        <w:rPr>
          <w:rFonts w:ascii="Garamond" w:hAnsi="Garamond"/>
          <w:bCs/>
          <w:color w:val="0F0F0F"/>
          <w:sz w:val="23"/>
          <w:szCs w:val="23"/>
        </w:rPr>
      </w:pPr>
      <w:r w:rsidRPr="00B253C5">
        <w:rPr>
          <w:rFonts w:ascii="Garamond" w:hAnsi="Garamond"/>
          <w:bCs/>
          <w:color w:val="0F0F0F"/>
          <w:sz w:val="23"/>
          <w:szCs w:val="23"/>
        </w:rPr>
        <w:t>A szennyvízelvezető mű káros szennyezése esetén - megfelelő szennyvíz előtisztító berendezés hiányában, vagy szakszerűtlen üzemeltetése miatt - a hatóság a bebocsátót a szennyvíz előzetes tisztításához szükséges berendezés létesítésére, korszerűsítésére vagy a meglévő berendezés megfelelő üzemeltetésére kötelezi.</w:t>
      </w:r>
    </w:p>
    <w:p w14:paraId="4699A9A5" w14:textId="77777777" w:rsidR="003D0F49" w:rsidRPr="00B253C5" w:rsidRDefault="003D0F49" w:rsidP="003D0F49">
      <w:pPr>
        <w:suppressAutoHyphens w:val="0"/>
        <w:autoSpaceDE w:val="0"/>
        <w:autoSpaceDN w:val="0"/>
        <w:adjustRightInd w:val="0"/>
        <w:rPr>
          <w:sz w:val="20"/>
        </w:rPr>
      </w:pPr>
    </w:p>
    <w:p w14:paraId="100DFC61" w14:textId="77777777" w:rsidR="00745F19" w:rsidRPr="00B253C5" w:rsidRDefault="00745F19">
      <w:pPr>
        <w:autoSpaceDE w:val="0"/>
        <w:jc w:val="both"/>
        <w:rPr>
          <w:rFonts w:ascii="Garamond" w:hAnsi="Garamond"/>
          <w:color w:val="0F0F0F"/>
          <w:sz w:val="23"/>
        </w:rPr>
      </w:pPr>
    </w:p>
    <w:p w14:paraId="0397DC20" w14:textId="1BE3B28D" w:rsidR="00FC00D0" w:rsidRPr="00B253C5" w:rsidRDefault="00E549EA" w:rsidP="004F3BCF">
      <w:pPr>
        <w:pStyle w:val="Cmsor1"/>
        <w:jc w:val="both"/>
        <w:rPr>
          <w:rFonts w:ascii="Garamond" w:hAnsi="Garamond" w:cs="Times New Roman"/>
          <w:bCs w:val="0"/>
          <w:smallCaps/>
          <w:sz w:val="23"/>
          <w:szCs w:val="23"/>
        </w:rPr>
      </w:pPr>
      <w:r w:rsidRPr="00B253C5">
        <w:rPr>
          <w:rFonts w:ascii="Garamond" w:hAnsi="Garamond" w:cs="Times New Roman"/>
          <w:bCs w:val="0"/>
          <w:color w:val="0F0F0F"/>
          <w:sz w:val="23"/>
          <w:szCs w:val="23"/>
        </w:rPr>
        <w:br w:type="page"/>
      </w:r>
      <w:bookmarkStart w:id="1566" w:name="_Toc357145187"/>
      <w:bookmarkStart w:id="1567" w:name="_Toc219205499"/>
      <w:del w:id="1568" w:author="Ábrám Hanga" w:date="2025-10-21T10:19:00Z">
        <w:r w:rsidR="004F3BCF" w:rsidRPr="00B253C5" w:rsidDel="000844D7">
          <w:rPr>
            <w:rFonts w:ascii="Garamond" w:hAnsi="Garamond" w:cs="Times New Roman"/>
            <w:bCs w:val="0"/>
            <w:smallCaps/>
            <w:sz w:val="23"/>
            <w:szCs w:val="23"/>
          </w:rPr>
          <w:lastRenderedPageBreak/>
          <w:delText>3. c)</w:delText>
        </w:r>
      </w:del>
      <w:ins w:id="1569" w:author="Ábrám Hanga" w:date="2025-10-21T10:19:00Z">
        <w:r w:rsidR="000844D7">
          <w:rPr>
            <w:rFonts w:ascii="Garamond" w:hAnsi="Garamond" w:cs="Times New Roman"/>
            <w:bCs w:val="0"/>
            <w:smallCaps/>
            <w:sz w:val="23"/>
            <w:szCs w:val="23"/>
          </w:rPr>
          <w:t>II.3.</w:t>
        </w:r>
      </w:ins>
      <w:r w:rsidR="00FC00D0" w:rsidRPr="00B253C5">
        <w:rPr>
          <w:rFonts w:ascii="Garamond" w:hAnsi="Garamond" w:cs="Times New Roman"/>
          <w:bCs w:val="0"/>
          <w:smallCaps/>
          <w:sz w:val="23"/>
          <w:szCs w:val="23"/>
        </w:rPr>
        <w:t xml:space="preserve"> A szerződés teljesítés</w:t>
      </w:r>
      <w:r w:rsidR="004F3BCF" w:rsidRPr="00B253C5">
        <w:rPr>
          <w:rFonts w:ascii="Garamond" w:hAnsi="Garamond" w:cs="Times New Roman"/>
          <w:bCs w:val="0"/>
          <w:smallCaps/>
          <w:sz w:val="23"/>
          <w:szCs w:val="23"/>
        </w:rPr>
        <w:t>ére vonatkozó rendelkezések</w:t>
      </w:r>
      <w:bookmarkEnd w:id="1566"/>
      <w:bookmarkEnd w:id="1567"/>
    </w:p>
    <w:p w14:paraId="73E464A7" w14:textId="67DCAF3C" w:rsidR="004F3BCF" w:rsidRPr="00B253C5" w:rsidRDefault="00E33C85" w:rsidP="0032508B">
      <w:pPr>
        <w:pStyle w:val="Cmsor2"/>
        <w:spacing w:before="120"/>
        <w:ind w:left="284"/>
        <w:rPr>
          <w:rFonts w:ascii="Garamond" w:hAnsi="Garamond"/>
          <w:bCs w:val="0"/>
          <w:sz w:val="23"/>
          <w:szCs w:val="23"/>
        </w:rPr>
      </w:pPr>
      <w:bookmarkStart w:id="1570" w:name="_Toc357145188"/>
      <w:bookmarkStart w:id="1571" w:name="_Toc219205500"/>
      <w:del w:id="1572" w:author="Ábrám Hanga" w:date="2025-10-21T10:19:00Z">
        <w:r w:rsidRPr="00B253C5" w:rsidDel="000844D7">
          <w:rPr>
            <w:rFonts w:ascii="Garamond" w:hAnsi="Garamond"/>
            <w:bCs w:val="0"/>
            <w:sz w:val="23"/>
            <w:szCs w:val="23"/>
          </w:rPr>
          <w:delText>3.</w:delText>
        </w:r>
        <w:r w:rsidR="004F3BCF" w:rsidRPr="00B253C5" w:rsidDel="000844D7">
          <w:rPr>
            <w:rFonts w:ascii="Garamond" w:hAnsi="Garamond"/>
            <w:bCs w:val="0"/>
            <w:sz w:val="23"/>
            <w:szCs w:val="23"/>
          </w:rPr>
          <w:delText>ca)</w:delText>
        </w:r>
      </w:del>
      <w:ins w:id="1573" w:author="Ábrám Hanga" w:date="2025-10-21T10:19:00Z">
        <w:r w:rsidR="000844D7">
          <w:rPr>
            <w:rFonts w:ascii="Garamond" w:hAnsi="Garamond"/>
            <w:bCs w:val="0"/>
            <w:sz w:val="23"/>
            <w:szCs w:val="23"/>
          </w:rPr>
          <w:t>II.3.1.</w:t>
        </w:r>
      </w:ins>
      <w:r w:rsidR="00D163DC" w:rsidRPr="00B253C5">
        <w:rPr>
          <w:rFonts w:ascii="Garamond" w:hAnsi="Garamond"/>
          <w:bCs w:val="0"/>
          <w:sz w:val="23"/>
          <w:szCs w:val="23"/>
        </w:rPr>
        <w:t xml:space="preserve"> </w:t>
      </w:r>
      <w:r w:rsidR="004F3BCF" w:rsidRPr="00B253C5">
        <w:rPr>
          <w:rFonts w:ascii="Garamond" w:hAnsi="Garamond"/>
          <w:bCs w:val="0"/>
          <w:sz w:val="23"/>
          <w:szCs w:val="23"/>
        </w:rPr>
        <w:t>A víz</w:t>
      </w:r>
      <w:r w:rsidR="006B53D1" w:rsidRPr="00B253C5">
        <w:rPr>
          <w:rFonts w:ascii="Garamond" w:hAnsi="Garamond"/>
          <w:bCs w:val="0"/>
          <w:sz w:val="23"/>
          <w:szCs w:val="23"/>
        </w:rPr>
        <w:t>i</w:t>
      </w:r>
      <w:r w:rsidR="004F3BCF" w:rsidRPr="00B253C5">
        <w:rPr>
          <w:rFonts w:ascii="Garamond" w:hAnsi="Garamond"/>
          <w:bCs w:val="0"/>
          <w:sz w:val="23"/>
          <w:szCs w:val="23"/>
        </w:rPr>
        <w:t>közmű-szolgáltató által nyújtott szolgáltatás minőségi paraméterei, folyamatossága</w:t>
      </w:r>
      <w:bookmarkEnd w:id="1570"/>
      <w:bookmarkEnd w:id="1571"/>
    </w:p>
    <w:p w14:paraId="1BF6613E" w14:textId="77777777" w:rsidR="00DC52FE" w:rsidRPr="00B253C5" w:rsidRDefault="00DC52FE" w:rsidP="00DC52FE">
      <w:pPr>
        <w:autoSpaceDE w:val="0"/>
        <w:spacing w:before="120"/>
        <w:jc w:val="both"/>
        <w:rPr>
          <w:rFonts w:ascii="Garamond" w:hAnsi="Garamond"/>
          <w:color w:val="0F0F0F"/>
          <w:sz w:val="23"/>
        </w:rPr>
      </w:pPr>
      <w:r w:rsidRPr="00B253C5">
        <w:rPr>
          <w:rFonts w:ascii="Garamond" w:hAnsi="Garamond"/>
          <w:color w:val="0F0F0F"/>
          <w:sz w:val="23"/>
        </w:rPr>
        <w:t xml:space="preserve">A víziközművek üzemeltetésének követelményeit a közcélú ivóvízművek, valamint a közcélú szennyvízelvezető és -tisztító művek üzemeltetése során teljesítendő vízügyi és vízvédelmi szakmai követelményekről, vizsgálatok köréről, valamint adatszolgáltatás tartalmáról szóló 16/2016. (V. 12.) BM rendelet szabályozza. A víziközművek üzemeltetését szolgáló berendezések, műszerek folyamatos működéséről és fenntartásáról a Szolgáltató köteles gondoskodni. </w:t>
      </w:r>
    </w:p>
    <w:p w14:paraId="55FD43B1" w14:textId="77777777" w:rsidR="004F3BCF" w:rsidRPr="00B253C5" w:rsidRDefault="00440362" w:rsidP="004F3BCF">
      <w:pPr>
        <w:autoSpaceDE w:val="0"/>
        <w:spacing w:before="120"/>
        <w:ind w:left="284"/>
        <w:jc w:val="both"/>
        <w:rPr>
          <w:rFonts w:ascii="Garamond" w:hAnsi="Garamond"/>
          <w:b/>
          <w:color w:val="0F0F0F"/>
          <w:sz w:val="23"/>
        </w:rPr>
      </w:pPr>
      <w:r w:rsidRPr="00B253C5">
        <w:rPr>
          <w:rFonts w:ascii="Garamond" w:hAnsi="Garamond"/>
          <w:b/>
          <w:color w:val="0F0F0F"/>
          <w:sz w:val="23"/>
        </w:rPr>
        <w:t xml:space="preserve">1. </w:t>
      </w:r>
      <w:r w:rsidR="004F3BCF" w:rsidRPr="00B253C5">
        <w:rPr>
          <w:rFonts w:ascii="Garamond" w:hAnsi="Garamond"/>
          <w:b/>
          <w:color w:val="0F0F0F"/>
          <w:sz w:val="23"/>
        </w:rPr>
        <w:t>A szolgáltatott ivóvíz minősége</w:t>
      </w:r>
    </w:p>
    <w:p w14:paraId="701AB1AB" w14:textId="06136E41" w:rsidR="004F3BCF" w:rsidRPr="00B253C5" w:rsidRDefault="004F3BCF" w:rsidP="004F3BCF">
      <w:pPr>
        <w:autoSpaceDE w:val="0"/>
        <w:spacing w:before="120"/>
        <w:jc w:val="both"/>
        <w:rPr>
          <w:rFonts w:ascii="Garamond" w:hAnsi="Garamond"/>
          <w:color w:val="0F0F0F"/>
          <w:sz w:val="23"/>
        </w:rPr>
      </w:pPr>
      <w:r w:rsidRPr="00B253C5">
        <w:rPr>
          <w:rFonts w:ascii="Garamond" w:hAnsi="Garamond"/>
          <w:color w:val="0F0F0F"/>
          <w:sz w:val="23"/>
        </w:rPr>
        <w:t xml:space="preserve">A szolgáltatott ivóvíz minőségét az ivóvíz minőségi követelményeiről és az ellenőrzés rendjéről szóló </w:t>
      </w:r>
      <w:r w:rsidR="004C4934" w:rsidRPr="00B253C5">
        <w:rPr>
          <w:rFonts w:ascii="Garamond" w:hAnsi="Garamond"/>
          <w:color w:val="0F0F0F"/>
          <w:sz w:val="23"/>
        </w:rPr>
        <w:t>5/2023. (I.12.)</w:t>
      </w:r>
      <w:r w:rsidRPr="00B253C5">
        <w:rPr>
          <w:rFonts w:ascii="Garamond" w:hAnsi="Garamond"/>
          <w:color w:val="0F0F0F"/>
          <w:sz w:val="23"/>
        </w:rPr>
        <w:t xml:space="preserve"> Kormányrendelet határozza meg. A Szolgáltató akkor felel meg a vízminőségi elvárásoknak, ha a vonatkozó jogszabály által meghatározott vízminőségi paramétereket teljesíti. </w:t>
      </w:r>
    </w:p>
    <w:p w14:paraId="4B1EDB31" w14:textId="77777777" w:rsidR="00C10A8D" w:rsidRPr="00B253C5" w:rsidRDefault="00C10A8D" w:rsidP="00C10A8D">
      <w:pPr>
        <w:autoSpaceDE w:val="0"/>
        <w:spacing w:before="120"/>
        <w:jc w:val="both"/>
        <w:rPr>
          <w:rFonts w:ascii="Garamond" w:hAnsi="Garamond"/>
          <w:color w:val="0F0F0F"/>
          <w:sz w:val="23"/>
        </w:rPr>
      </w:pPr>
      <w:r w:rsidRPr="00B253C5">
        <w:rPr>
          <w:rFonts w:ascii="Garamond" w:hAnsi="Garamond"/>
          <w:color w:val="0F0F0F"/>
          <w:sz w:val="23"/>
        </w:rPr>
        <w:t>A szolgáltató szolgáltatási kötelezettsége a közműves ivóvízellátás esetében a szolgáltatási pontig, közműves szennyvízelvezetés és -tisztítás esetében a szolgáltatási ponttól a tisztítottszennyvíz-befogadóba, illetve az átvevő rendszerébe történő bevezetéséig áll fenn. A víziközmű-szolgáltató felel azért, hogy a szolgáltatott ivóvíz minősége az ivóvízvételi helyen biztosított legyen.</w:t>
      </w:r>
    </w:p>
    <w:p w14:paraId="79CBBA31" w14:textId="77777777" w:rsidR="00C10A8D" w:rsidRPr="00B253C5" w:rsidRDefault="00C10A8D" w:rsidP="004F3BCF">
      <w:pPr>
        <w:autoSpaceDE w:val="0"/>
        <w:spacing w:before="120"/>
        <w:jc w:val="both"/>
        <w:rPr>
          <w:rFonts w:ascii="Garamond" w:hAnsi="Garamond"/>
          <w:color w:val="0F0F0F"/>
          <w:sz w:val="23"/>
        </w:rPr>
      </w:pPr>
      <w:r w:rsidRPr="00B253C5">
        <w:rPr>
          <w:rFonts w:ascii="Garamond" w:hAnsi="Garamond"/>
          <w:color w:val="0F0F0F"/>
          <w:sz w:val="23"/>
        </w:rPr>
        <w:t>Nem állapítható meg a szolgáltatónak a szolgáltatás minőségéért való felelőssége akkor, ha a szolgáltatási ponton az ivóvíz minősége megfelel a jogszabályi előírásoknak, és az ivóvízvételi helyen tapasztalt minőségromlás a házi ivóvízhálózat vagy a csatlakozó ivóvízhálózat nem megfelelő állapota vagy anyaga miatt következik be, és ezt az illetékes népegészségügyi szerv vizsgálata hivatalból vagy a szolgáltató kérelmére megállapította.</w:t>
      </w:r>
    </w:p>
    <w:p w14:paraId="17B2F060" w14:textId="77777777" w:rsidR="00F40583" w:rsidRPr="00B253C5" w:rsidRDefault="00F40583" w:rsidP="00F40583">
      <w:pPr>
        <w:spacing w:before="120"/>
        <w:jc w:val="both"/>
        <w:rPr>
          <w:rFonts w:ascii="Garamond" w:hAnsi="Garamond"/>
          <w:sz w:val="23"/>
        </w:rPr>
      </w:pPr>
      <w:r w:rsidRPr="00B253C5">
        <w:rPr>
          <w:rFonts w:ascii="Garamond" w:hAnsi="Garamond"/>
          <w:sz w:val="23"/>
        </w:rPr>
        <w:t xml:space="preserve">A Felhasználók a szolgáltatott ivóvíz kémiai, bakteriológiai, biológiai jellemzőinek éves átlag, minimum és maximum értékeit településenként a Szolgáltató honlapján </w:t>
      </w:r>
      <w:hyperlink r:id="rId26" w:history="1">
        <w:r w:rsidRPr="00B253C5">
          <w:rPr>
            <w:rStyle w:val="Hiperhivatkozs"/>
            <w:rFonts w:ascii="Garamond" w:hAnsi="Garamond"/>
            <w:sz w:val="23"/>
          </w:rPr>
          <w:t>www.erdivizmuvek.hu</w:t>
        </w:r>
      </w:hyperlink>
      <w:r w:rsidRPr="00B253C5">
        <w:rPr>
          <w:rFonts w:ascii="Garamond" w:hAnsi="Garamond"/>
          <w:sz w:val="23"/>
        </w:rPr>
        <w:t xml:space="preserve"> oldalon folyamatosan megtekinthetik. </w:t>
      </w:r>
    </w:p>
    <w:p w14:paraId="46BC4F0B" w14:textId="77777777" w:rsidR="00F40583" w:rsidRPr="00B253C5" w:rsidRDefault="00F40583" w:rsidP="00F40583">
      <w:pPr>
        <w:spacing w:before="120"/>
        <w:jc w:val="both"/>
        <w:rPr>
          <w:rFonts w:ascii="Garamond" w:hAnsi="Garamond"/>
          <w:sz w:val="23"/>
        </w:rPr>
      </w:pPr>
      <w:r w:rsidRPr="00B253C5">
        <w:rPr>
          <w:rFonts w:ascii="Garamond" w:hAnsi="Garamond"/>
          <w:sz w:val="23"/>
        </w:rPr>
        <w:t xml:space="preserve">A Szolgáltató rendelkezik </w:t>
      </w:r>
      <w:r w:rsidR="000748A5" w:rsidRPr="00B253C5">
        <w:rPr>
          <w:rFonts w:ascii="Garamond" w:hAnsi="Garamond"/>
          <w:sz w:val="23"/>
        </w:rPr>
        <w:t>ivóvíz</w:t>
      </w:r>
      <w:r w:rsidRPr="00B253C5">
        <w:rPr>
          <w:rFonts w:ascii="Garamond" w:hAnsi="Garamond"/>
          <w:sz w:val="23"/>
        </w:rPr>
        <w:t xml:space="preserve">-biztonsági tervvel, melyet az Országos Tisztifőorvosi Hivatal KEF-10407-5/2012. számon hagyott jóvá. </w:t>
      </w:r>
    </w:p>
    <w:p w14:paraId="41312D5E" w14:textId="3279721B" w:rsidR="004F3BCF" w:rsidRPr="00B253C5" w:rsidRDefault="004F6942" w:rsidP="004F3BCF">
      <w:pPr>
        <w:autoSpaceDE w:val="0"/>
        <w:spacing w:before="120"/>
        <w:jc w:val="both"/>
        <w:rPr>
          <w:rFonts w:ascii="Garamond" w:hAnsi="Garamond"/>
          <w:color w:val="0F0F0F"/>
          <w:sz w:val="23"/>
        </w:rPr>
      </w:pPr>
      <w:r w:rsidRPr="00B253C5">
        <w:rPr>
          <w:rFonts w:ascii="Garamond" w:hAnsi="Garamond"/>
          <w:color w:val="0F0F0F"/>
          <w:sz w:val="23"/>
        </w:rPr>
        <w:t>A S</w:t>
      </w:r>
      <w:r w:rsidR="004F3BCF" w:rsidRPr="00B253C5">
        <w:rPr>
          <w:rFonts w:ascii="Garamond" w:hAnsi="Garamond"/>
          <w:color w:val="0F0F0F"/>
          <w:sz w:val="23"/>
        </w:rPr>
        <w:t>zolgáltat</w:t>
      </w:r>
      <w:r w:rsidRPr="00B253C5">
        <w:rPr>
          <w:rFonts w:ascii="Garamond" w:hAnsi="Garamond"/>
          <w:color w:val="0F0F0F"/>
          <w:sz w:val="23"/>
        </w:rPr>
        <w:t>ó az ivóvíz bekötővezetéknek a F</w:t>
      </w:r>
      <w:r w:rsidR="004F3BCF" w:rsidRPr="00B253C5">
        <w:rPr>
          <w:rFonts w:ascii="Garamond" w:hAnsi="Garamond"/>
          <w:color w:val="0F0F0F"/>
          <w:sz w:val="23"/>
        </w:rPr>
        <w:t xml:space="preserve">elhasználó felőli végpontjáig felelős az ivóvízhálózatért és a szolgáltatásért. Az ivóvíz minőségi követelményeiről és az ellenőrzés rendjéről szóló </w:t>
      </w:r>
      <w:r w:rsidR="004C4934" w:rsidRPr="00B253C5">
        <w:rPr>
          <w:rFonts w:ascii="Garamond" w:hAnsi="Garamond"/>
          <w:color w:val="0F0F0F"/>
          <w:sz w:val="23"/>
        </w:rPr>
        <w:t>5/2023. (I.12.)</w:t>
      </w:r>
      <w:r w:rsidR="004F3BCF" w:rsidRPr="00B253C5">
        <w:rPr>
          <w:rFonts w:ascii="Garamond" w:hAnsi="Garamond"/>
          <w:color w:val="0F0F0F"/>
          <w:sz w:val="23"/>
        </w:rPr>
        <w:t xml:space="preserve"> Korm. rendelet alapján a </w:t>
      </w:r>
      <w:r w:rsidRPr="00B253C5">
        <w:rPr>
          <w:rFonts w:ascii="Garamond" w:hAnsi="Garamond"/>
          <w:color w:val="0F0F0F"/>
          <w:sz w:val="23"/>
        </w:rPr>
        <w:t>S</w:t>
      </w:r>
      <w:r w:rsidR="004F3BCF" w:rsidRPr="00B253C5">
        <w:rPr>
          <w:rFonts w:ascii="Garamond" w:hAnsi="Garamond"/>
          <w:color w:val="0F0F0F"/>
          <w:sz w:val="23"/>
        </w:rPr>
        <w:t>zolgáltatónak a szolgáltatási ponton túl mérésekkel és tájékoztatásokkal kell biztosítania, hogy a vízminőségi követelmények teljesülhessenek ott is, ahol a beépített szerelvények rendeltetésszerű használatával a vezetékből ivóvíz fogyasztása lehetséges (</w:t>
      </w:r>
      <w:r w:rsidR="000B58A9" w:rsidRPr="00B253C5">
        <w:rPr>
          <w:rFonts w:ascii="Garamond" w:hAnsi="Garamond"/>
          <w:color w:val="0F0F0F"/>
          <w:sz w:val="23"/>
        </w:rPr>
        <w:t>felhasználási</w:t>
      </w:r>
      <w:r w:rsidR="004F3BCF" w:rsidRPr="00B253C5">
        <w:rPr>
          <w:rFonts w:ascii="Garamond" w:hAnsi="Garamond"/>
          <w:color w:val="0F0F0F"/>
          <w:sz w:val="23"/>
        </w:rPr>
        <w:t xml:space="preserve"> hely). A két pont – </w:t>
      </w:r>
      <w:r w:rsidR="002A162F" w:rsidRPr="00B253C5">
        <w:rPr>
          <w:rFonts w:ascii="Garamond" w:hAnsi="Garamond"/>
          <w:color w:val="0F0F0F"/>
          <w:sz w:val="23"/>
        </w:rPr>
        <w:t>fogyasztás</w:t>
      </w:r>
      <w:r w:rsidR="004F3BCF" w:rsidRPr="00B253C5">
        <w:rPr>
          <w:rFonts w:ascii="Garamond" w:hAnsi="Garamond"/>
          <w:color w:val="0F0F0F"/>
          <w:sz w:val="23"/>
        </w:rPr>
        <w:t xml:space="preserve">mérő és a </w:t>
      </w:r>
      <w:r w:rsidR="002A0121" w:rsidRPr="00B253C5">
        <w:rPr>
          <w:rFonts w:ascii="Garamond" w:hAnsi="Garamond"/>
          <w:color w:val="0F0F0F"/>
          <w:sz w:val="23"/>
        </w:rPr>
        <w:t xml:space="preserve">vízvételi </w:t>
      </w:r>
      <w:r w:rsidR="004F3BCF" w:rsidRPr="00B253C5">
        <w:rPr>
          <w:rFonts w:ascii="Garamond" w:hAnsi="Garamond"/>
          <w:color w:val="0F0F0F"/>
          <w:sz w:val="23"/>
        </w:rPr>
        <w:t>hely</w:t>
      </w:r>
      <w:r w:rsidR="002A0121" w:rsidRPr="00B253C5">
        <w:rPr>
          <w:rFonts w:ascii="Garamond" w:hAnsi="Garamond"/>
          <w:color w:val="0F0F0F"/>
          <w:sz w:val="23"/>
        </w:rPr>
        <w:t>ek</w:t>
      </w:r>
      <w:r w:rsidR="004F3BCF" w:rsidRPr="00B253C5">
        <w:rPr>
          <w:rFonts w:ascii="Garamond" w:hAnsi="Garamond"/>
          <w:color w:val="0F0F0F"/>
          <w:sz w:val="23"/>
        </w:rPr>
        <w:t xml:space="preserve"> (kifolyócs</w:t>
      </w:r>
      <w:r w:rsidRPr="00B253C5">
        <w:rPr>
          <w:rFonts w:ascii="Garamond" w:hAnsi="Garamond"/>
          <w:color w:val="0F0F0F"/>
          <w:sz w:val="23"/>
        </w:rPr>
        <w:t>ap</w:t>
      </w:r>
      <w:r w:rsidR="002A0121" w:rsidRPr="00B253C5">
        <w:rPr>
          <w:rFonts w:ascii="Garamond" w:hAnsi="Garamond"/>
          <w:color w:val="0F0F0F"/>
          <w:sz w:val="23"/>
        </w:rPr>
        <w:t>ok</w:t>
      </w:r>
      <w:r w:rsidRPr="00B253C5">
        <w:rPr>
          <w:rFonts w:ascii="Garamond" w:hAnsi="Garamond"/>
          <w:color w:val="0F0F0F"/>
          <w:sz w:val="23"/>
        </w:rPr>
        <w:t xml:space="preserve">) – közötti </w:t>
      </w:r>
      <w:r w:rsidR="002A0121" w:rsidRPr="00B253C5">
        <w:rPr>
          <w:rFonts w:ascii="Garamond" w:hAnsi="Garamond"/>
          <w:color w:val="0F0F0F"/>
          <w:sz w:val="23"/>
        </w:rPr>
        <w:t>házi ivóvízhálózat</w:t>
      </w:r>
      <w:r w:rsidRPr="00B253C5">
        <w:rPr>
          <w:rFonts w:ascii="Garamond" w:hAnsi="Garamond"/>
          <w:color w:val="0F0F0F"/>
          <w:sz w:val="23"/>
        </w:rPr>
        <w:t xml:space="preserve"> a F</w:t>
      </w:r>
      <w:r w:rsidR="004F3BCF" w:rsidRPr="00B253C5">
        <w:rPr>
          <w:rFonts w:ascii="Garamond" w:hAnsi="Garamond"/>
          <w:color w:val="0F0F0F"/>
          <w:sz w:val="23"/>
        </w:rPr>
        <w:t>elhasználó tulajdona és az ő felelőssége annak karbantartása.</w:t>
      </w:r>
    </w:p>
    <w:p w14:paraId="16A636DC" w14:textId="273B9441" w:rsidR="004F3BCF" w:rsidRPr="00B253C5" w:rsidRDefault="004F6942" w:rsidP="004F3BCF">
      <w:pPr>
        <w:autoSpaceDE w:val="0"/>
        <w:spacing w:before="120"/>
        <w:jc w:val="both"/>
        <w:rPr>
          <w:rFonts w:ascii="Garamond" w:hAnsi="Garamond"/>
          <w:color w:val="0F0F0F"/>
          <w:sz w:val="23"/>
        </w:rPr>
      </w:pPr>
      <w:r w:rsidRPr="00B253C5">
        <w:rPr>
          <w:rFonts w:ascii="Garamond" w:hAnsi="Garamond"/>
          <w:color w:val="0F0F0F"/>
          <w:sz w:val="23"/>
        </w:rPr>
        <w:t>A F</w:t>
      </w:r>
      <w:r w:rsidR="004F3BCF" w:rsidRPr="00B253C5">
        <w:rPr>
          <w:rFonts w:ascii="Garamond" w:hAnsi="Garamond"/>
          <w:color w:val="0F0F0F"/>
          <w:sz w:val="23"/>
        </w:rPr>
        <w:t>elhasználó köteles ezen a szakaszon a vonatkozó épületgépészeti szabványoknak és előírásoknak megfelelő kialakítással és üzemeltetéssel lehetővé tenni az ivóvíz biztonságának megőrzését. Különösen kiemelt figyelemmel köteles eljárni, amennyiben a saját tulajdon</w:t>
      </w:r>
      <w:r w:rsidR="002A162F" w:rsidRPr="00B253C5">
        <w:rPr>
          <w:rFonts w:ascii="Garamond" w:hAnsi="Garamond"/>
          <w:color w:val="0F0F0F"/>
          <w:sz w:val="23"/>
        </w:rPr>
        <w:t>ú belső hálózatáról elkülön</w:t>
      </w:r>
      <w:r w:rsidR="00373B00" w:rsidRPr="00B253C5">
        <w:rPr>
          <w:rFonts w:ascii="Garamond" w:hAnsi="Garamond"/>
          <w:color w:val="0F0F0F"/>
          <w:sz w:val="23"/>
        </w:rPr>
        <w:t>í</w:t>
      </w:r>
      <w:r w:rsidR="002A162F" w:rsidRPr="00B253C5">
        <w:rPr>
          <w:rFonts w:ascii="Garamond" w:hAnsi="Garamond"/>
          <w:color w:val="0F0F0F"/>
          <w:sz w:val="23"/>
        </w:rPr>
        <w:t>t</w:t>
      </w:r>
      <w:r w:rsidR="00373B00" w:rsidRPr="00B253C5">
        <w:rPr>
          <w:rFonts w:ascii="Garamond" w:hAnsi="Garamond"/>
          <w:color w:val="0F0F0F"/>
          <w:sz w:val="23"/>
        </w:rPr>
        <w:t>ett</w:t>
      </w:r>
      <w:r w:rsidR="002A162F" w:rsidRPr="00B253C5">
        <w:rPr>
          <w:rFonts w:ascii="Garamond" w:hAnsi="Garamond"/>
          <w:color w:val="0F0F0F"/>
          <w:sz w:val="23"/>
        </w:rPr>
        <w:t xml:space="preserve"> </w:t>
      </w:r>
      <w:r w:rsidR="001526CA" w:rsidRPr="00B253C5">
        <w:rPr>
          <w:rFonts w:ascii="Garamond" w:hAnsi="Garamond"/>
          <w:color w:val="0F0F0F"/>
          <w:sz w:val="23"/>
        </w:rPr>
        <w:t>víz</w:t>
      </w:r>
      <w:r w:rsidR="004F3BCF" w:rsidRPr="00B253C5">
        <w:rPr>
          <w:rFonts w:ascii="Garamond" w:hAnsi="Garamond"/>
          <w:color w:val="0F0F0F"/>
          <w:sz w:val="23"/>
        </w:rPr>
        <w:t>használók részére is biztosít vízátadást. A</w:t>
      </w:r>
      <w:r w:rsidR="002A162F" w:rsidRPr="00B253C5">
        <w:rPr>
          <w:rFonts w:ascii="Garamond" w:hAnsi="Garamond"/>
          <w:color w:val="0F0F0F"/>
          <w:sz w:val="23"/>
        </w:rPr>
        <w:t>mennyiben a S</w:t>
      </w:r>
      <w:r w:rsidR="004F3BCF" w:rsidRPr="00B253C5">
        <w:rPr>
          <w:rFonts w:ascii="Garamond" w:hAnsi="Garamond"/>
          <w:color w:val="0F0F0F"/>
          <w:sz w:val="23"/>
        </w:rPr>
        <w:t xml:space="preserve">zolgáltató a </w:t>
      </w:r>
      <w:r w:rsidR="002A0121" w:rsidRPr="00B253C5">
        <w:rPr>
          <w:rFonts w:ascii="Garamond" w:hAnsi="Garamond"/>
          <w:color w:val="0F0F0F"/>
          <w:sz w:val="23"/>
        </w:rPr>
        <w:t>vízvételi helyeken</w:t>
      </w:r>
      <w:r w:rsidR="002A0121" w:rsidRPr="00B253C5" w:rsidDel="002A0121">
        <w:rPr>
          <w:rFonts w:ascii="Garamond" w:hAnsi="Garamond"/>
          <w:color w:val="0F0F0F"/>
          <w:sz w:val="23"/>
        </w:rPr>
        <w:t xml:space="preserve"> </w:t>
      </w:r>
      <w:r w:rsidR="004F3BCF" w:rsidRPr="00B253C5">
        <w:rPr>
          <w:rFonts w:ascii="Garamond" w:hAnsi="Garamond"/>
          <w:color w:val="0F0F0F"/>
          <w:sz w:val="23"/>
        </w:rPr>
        <w:t>(kifolyócsap</w:t>
      </w:r>
      <w:r w:rsidR="002A0121" w:rsidRPr="00B253C5">
        <w:rPr>
          <w:rFonts w:ascii="Garamond" w:hAnsi="Garamond"/>
          <w:color w:val="0F0F0F"/>
          <w:sz w:val="23"/>
        </w:rPr>
        <w:t>ok</w:t>
      </w:r>
      <w:r w:rsidR="004F3BCF" w:rsidRPr="00B253C5">
        <w:rPr>
          <w:rFonts w:ascii="Garamond" w:hAnsi="Garamond"/>
          <w:color w:val="0F0F0F"/>
          <w:sz w:val="23"/>
        </w:rPr>
        <w:t>) vízminőségi, vízbiztonsági nem megfelelőséget (kifogást) tapasztal, úgy kontroll mintá</w:t>
      </w:r>
      <w:r w:rsidRPr="00B253C5">
        <w:rPr>
          <w:rFonts w:ascii="Garamond" w:hAnsi="Garamond"/>
          <w:color w:val="0F0F0F"/>
          <w:sz w:val="23"/>
        </w:rPr>
        <w:t>val meg kell győződnie, hogy a Szolgáltató, vagy a F</w:t>
      </w:r>
      <w:r w:rsidR="004F3BCF" w:rsidRPr="00B253C5">
        <w:rPr>
          <w:rFonts w:ascii="Garamond" w:hAnsi="Garamond"/>
          <w:color w:val="0F0F0F"/>
          <w:sz w:val="23"/>
        </w:rPr>
        <w:t>elhasználó hálózata okozhatta a nem megfelel</w:t>
      </w:r>
      <w:r w:rsidRPr="00B253C5">
        <w:rPr>
          <w:rFonts w:ascii="Garamond" w:hAnsi="Garamond"/>
          <w:color w:val="0F0F0F"/>
          <w:sz w:val="23"/>
        </w:rPr>
        <w:t>őséget. Amennyiben a S</w:t>
      </w:r>
      <w:r w:rsidR="004F3BCF" w:rsidRPr="00B253C5">
        <w:rPr>
          <w:rFonts w:ascii="Garamond" w:hAnsi="Garamond"/>
          <w:color w:val="0F0F0F"/>
          <w:sz w:val="23"/>
        </w:rPr>
        <w:t>zolgáltató hálózata okozta a nem megfelelőséget, úgy a belső szabályozási rendszere alapján kell keze</w:t>
      </w:r>
      <w:r w:rsidRPr="00B253C5">
        <w:rPr>
          <w:rFonts w:ascii="Garamond" w:hAnsi="Garamond"/>
          <w:color w:val="0F0F0F"/>
          <w:sz w:val="23"/>
        </w:rPr>
        <w:t>lni a nem megfelelőséget. Ha a F</w:t>
      </w:r>
      <w:r w:rsidR="004F3BCF" w:rsidRPr="00B253C5">
        <w:rPr>
          <w:rFonts w:ascii="Garamond" w:hAnsi="Garamond"/>
          <w:color w:val="0F0F0F"/>
          <w:sz w:val="23"/>
        </w:rPr>
        <w:t xml:space="preserve">elhasználó belső hálózata okozta a nem megfelelőséget, akkor erről a </w:t>
      </w:r>
      <w:r w:rsidRPr="00B253C5">
        <w:rPr>
          <w:rFonts w:ascii="Garamond" w:hAnsi="Garamond"/>
          <w:color w:val="0F0F0F"/>
          <w:sz w:val="23"/>
        </w:rPr>
        <w:t>F</w:t>
      </w:r>
      <w:r w:rsidR="004F3BCF" w:rsidRPr="00B253C5">
        <w:rPr>
          <w:rFonts w:ascii="Garamond" w:hAnsi="Garamond"/>
          <w:color w:val="0F0F0F"/>
          <w:sz w:val="23"/>
        </w:rPr>
        <w:t>elhasználót írásban tájékoztatni kell.</w:t>
      </w:r>
    </w:p>
    <w:p w14:paraId="019342E2" w14:textId="77777777" w:rsidR="00D163DC" w:rsidRPr="00B253C5" w:rsidRDefault="00440362" w:rsidP="00E33C85">
      <w:pPr>
        <w:autoSpaceDE w:val="0"/>
        <w:spacing w:before="120"/>
        <w:ind w:left="284"/>
        <w:jc w:val="both"/>
        <w:rPr>
          <w:rFonts w:ascii="Garamond" w:hAnsi="Garamond"/>
          <w:b/>
          <w:color w:val="0F0F0F"/>
          <w:sz w:val="23"/>
        </w:rPr>
      </w:pPr>
      <w:r w:rsidRPr="00B253C5">
        <w:rPr>
          <w:rFonts w:ascii="Garamond" w:hAnsi="Garamond"/>
          <w:b/>
          <w:color w:val="0F0F0F"/>
          <w:sz w:val="23"/>
        </w:rPr>
        <w:t xml:space="preserve">2. </w:t>
      </w:r>
      <w:r w:rsidR="00D163DC" w:rsidRPr="00B253C5">
        <w:rPr>
          <w:rFonts w:ascii="Garamond" w:hAnsi="Garamond"/>
          <w:b/>
          <w:color w:val="0F0F0F"/>
          <w:sz w:val="23"/>
        </w:rPr>
        <w:t>A Szolgáltatás folyamatossága</w:t>
      </w:r>
    </w:p>
    <w:p w14:paraId="09798AFB" w14:textId="77777777" w:rsidR="0088124E" w:rsidRPr="00B253C5" w:rsidRDefault="0088124E" w:rsidP="00C160F5">
      <w:pPr>
        <w:autoSpaceDE w:val="0"/>
        <w:spacing w:before="120"/>
        <w:jc w:val="both"/>
        <w:rPr>
          <w:rFonts w:ascii="Garamond" w:hAnsi="Garamond"/>
          <w:color w:val="0F0F0F"/>
          <w:sz w:val="23"/>
        </w:rPr>
      </w:pPr>
      <w:r w:rsidRPr="00B253C5">
        <w:rPr>
          <w:rFonts w:ascii="Garamond" w:hAnsi="Garamond"/>
          <w:color w:val="0F0F0F"/>
          <w:sz w:val="23"/>
        </w:rPr>
        <w:t xml:space="preserve">A Szolgáltatás folyamatossága érdekében a Szolgáltató gondoskodik olyan szervezett munkarendről, ügyeleti, készenléti szolgálatról, amely a hiba felmerülése esetén azonnal be tud avatkozni a nagyobb károk elhárítása és a szolgáltatás helyreállítása érdekében. </w:t>
      </w:r>
    </w:p>
    <w:p w14:paraId="16D57F7A" w14:textId="77777777" w:rsidR="002A162F" w:rsidRPr="00B253C5" w:rsidRDefault="002A162F" w:rsidP="00C160F5">
      <w:pPr>
        <w:autoSpaceDE w:val="0"/>
        <w:spacing w:before="120"/>
        <w:jc w:val="both"/>
        <w:rPr>
          <w:rFonts w:ascii="Garamond" w:hAnsi="Garamond"/>
          <w:color w:val="0F0F0F"/>
          <w:sz w:val="23"/>
        </w:rPr>
      </w:pPr>
      <w:r w:rsidRPr="00B253C5">
        <w:rPr>
          <w:rFonts w:ascii="Garamond" w:hAnsi="Garamond"/>
          <w:color w:val="0F0F0F"/>
          <w:sz w:val="23"/>
        </w:rPr>
        <w:t>A víziközművek működésében keletkezett hibák elhárítása során, illetve a karbantartási, javítási vagy átépítési munkák alatt a szennyvíz továbbvezetéséről folyamatosan gondoskodni kell.</w:t>
      </w:r>
    </w:p>
    <w:p w14:paraId="17882475" w14:textId="4A12FF73" w:rsidR="00D63CEE" w:rsidRPr="00B253C5" w:rsidRDefault="00E33C85" w:rsidP="00E33C85">
      <w:pPr>
        <w:pStyle w:val="Cmsor2"/>
        <w:spacing w:before="120"/>
        <w:ind w:left="284"/>
        <w:rPr>
          <w:rFonts w:ascii="Garamond" w:hAnsi="Garamond"/>
          <w:bCs w:val="0"/>
          <w:sz w:val="23"/>
          <w:szCs w:val="23"/>
        </w:rPr>
      </w:pPr>
      <w:bookmarkStart w:id="1574" w:name="_Toc357145189"/>
      <w:bookmarkStart w:id="1575" w:name="_Toc219205501"/>
      <w:del w:id="1576" w:author="Ábrám Hanga" w:date="2025-10-21T10:22:00Z">
        <w:r w:rsidRPr="00B253C5" w:rsidDel="000844D7">
          <w:rPr>
            <w:rFonts w:ascii="Garamond" w:hAnsi="Garamond"/>
            <w:bCs w:val="0"/>
            <w:sz w:val="23"/>
            <w:szCs w:val="23"/>
          </w:rPr>
          <w:delText>3.cb)</w:delText>
        </w:r>
      </w:del>
      <w:ins w:id="1577" w:author="Ábrám Hanga" w:date="2025-10-21T10:22:00Z">
        <w:r w:rsidR="000844D7">
          <w:rPr>
            <w:rFonts w:ascii="Garamond" w:hAnsi="Garamond"/>
            <w:bCs w:val="0"/>
            <w:sz w:val="23"/>
            <w:szCs w:val="23"/>
          </w:rPr>
          <w:t>II.3.2.</w:t>
        </w:r>
      </w:ins>
      <w:r w:rsidR="00D63CEE" w:rsidRPr="00B253C5">
        <w:rPr>
          <w:rFonts w:ascii="Garamond" w:hAnsi="Garamond"/>
          <w:bCs w:val="0"/>
          <w:sz w:val="23"/>
          <w:szCs w:val="23"/>
        </w:rPr>
        <w:t xml:space="preserve"> Elszámolás</w:t>
      </w:r>
      <w:r w:rsidRPr="00B253C5">
        <w:rPr>
          <w:rFonts w:ascii="Garamond" w:hAnsi="Garamond"/>
          <w:bCs w:val="0"/>
          <w:sz w:val="23"/>
          <w:szCs w:val="23"/>
        </w:rPr>
        <w:t>, elszámolási időszak</w:t>
      </w:r>
      <w:r w:rsidR="002A162F" w:rsidRPr="00B253C5">
        <w:rPr>
          <w:rFonts w:ascii="Garamond" w:hAnsi="Garamond"/>
          <w:bCs w:val="0"/>
          <w:sz w:val="23"/>
          <w:szCs w:val="23"/>
        </w:rPr>
        <w:t>ok, mérőeszközök leolvasása, a F</w:t>
      </w:r>
      <w:r w:rsidRPr="00B253C5">
        <w:rPr>
          <w:rFonts w:ascii="Garamond" w:hAnsi="Garamond"/>
          <w:bCs w:val="0"/>
          <w:sz w:val="23"/>
          <w:szCs w:val="23"/>
        </w:rPr>
        <w:t>elhasználó által teljesítendő rendszeres leolvasás és bejelentés szabályai, elszámolás mérőeszköz hiányában</w:t>
      </w:r>
      <w:bookmarkEnd w:id="1574"/>
      <w:bookmarkEnd w:id="1575"/>
    </w:p>
    <w:p w14:paraId="5CEB5004" w14:textId="7D674F16" w:rsidR="00B4667B" w:rsidRPr="00B253C5" w:rsidRDefault="00440362" w:rsidP="00865908">
      <w:pPr>
        <w:pStyle w:val="Cmsor3"/>
        <w:ind w:left="142"/>
        <w:rPr>
          <w:rFonts w:ascii="Garamond" w:hAnsi="Garamond"/>
          <w:color w:val="0F0F0F"/>
          <w:sz w:val="23"/>
        </w:rPr>
      </w:pPr>
      <w:bookmarkStart w:id="1578" w:name="_Toc219205502"/>
      <w:del w:id="1579" w:author="Ábrám Hanga" w:date="2025-10-21T10:22:00Z">
        <w:r w:rsidRPr="00B253C5" w:rsidDel="000844D7">
          <w:rPr>
            <w:rFonts w:ascii="Garamond" w:hAnsi="Garamond"/>
            <w:color w:val="0F0F0F"/>
            <w:sz w:val="23"/>
          </w:rPr>
          <w:delText>1</w:delText>
        </w:r>
      </w:del>
      <w:ins w:id="1580" w:author="Ábrám Hanga" w:date="2025-10-21T10:22:00Z">
        <w:r w:rsidR="000844D7">
          <w:rPr>
            <w:rFonts w:ascii="Garamond" w:hAnsi="Garamond"/>
            <w:color w:val="0F0F0F"/>
            <w:sz w:val="23"/>
          </w:rPr>
          <w:t>II.3.2.1.</w:t>
        </w:r>
      </w:ins>
      <w:del w:id="1581" w:author="Ábrám Hanga" w:date="2026-01-13T12:41:00Z">
        <w:r w:rsidRPr="00B253C5" w:rsidDel="008C320E">
          <w:rPr>
            <w:rFonts w:ascii="Garamond" w:hAnsi="Garamond"/>
            <w:color w:val="0F0F0F"/>
            <w:sz w:val="23"/>
          </w:rPr>
          <w:delText>.</w:delText>
        </w:r>
      </w:del>
      <w:r w:rsidRPr="00B253C5">
        <w:rPr>
          <w:rFonts w:ascii="Garamond" w:hAnsi="Garamond"/>
          <w:color w:val="0F0F0F"/>
          <w:sz w:val="23"/>
        </w:rPr>
        <w:t xml:space="preserve"> </w:t>
      </w:r>
      <w:r w:rsidR="00EC330B" w:rsidRPr="00B253C5">
        <w:rPr>
          <w:rFonts w:ascii="Garamond" w:hAnsi="Garamond"/>
          <w:color w:val="0F0F0F"/>
          <w:sz w:val="23"/>
        </w:rPr>
        <w:t>A Szolgáltatás ár- és díjtétel rendszere</w:t>
      </w:r>
      <w:bookmarkEnd w:id="1578"/>
      <w:r w:rsidR="00EC330B" w:rsidRPr="00B253C5">
        <w:rPr>
          <w:rFonts w:ascii="Garamond" w:hAnsi="Garamond"/>
          <w:color w:val="0F0F0F"/>
          <w:sz w:val="23"/>
        </w:rPr>
        <w:t xml:space="preserve"> </w:t>
      </w:r>
    </w:p>
    <w:p w14:paraId="4A6991CA" w14:textId="77777777" w:rsidR="00EC330B" w:rsidRPr="00B253C5" w:rsidRDefault="00E26B98" w:rsidP="00EC330B">
      <w:pPr>
        <w:autoSpaceDE w:val="0"/>
        <w:spacing w:before="120"/>
        <w:jc w:val="both"/>
        <w:rPr>
          <w:rFonts w:ascii="Garamond" w:hAnsi="Garamond"/>
          <w:color w:val="0F0F0F"/>
          <w:sz w:val="23"/>
        </w:rPr>
      </w:pPr>
      <w:r w:rsidRPr="00B253C5">
        <w:rPr>
          <w:rFonts w:ascii="Garamond" w:hAnsi="Garamond"/>
          <w:sz w:val="23"/>
        </w:rPr>
        <w:t>A víziközmű-szolgáltatás díja</w:t>
      </w:r>
      <w:r w:rsidR="00EC330B" w:rsidRPr="00B253C5">
        <w:rPr>
          <w:rFonts w:ascii="Garamond" w:hAnsi="Garamond"/>
          <w:sz w:val="23"/>
        </w:rPr>
        <w:t xml:space="preserve"> alapdíjból és fogyasztással arányos díjb</w:t>
      </w:r>
      <w:r w:rsidRPr="00B253C5">
        <w:rPr>
          <w:rFonts w:ascii="Garamond" w:hAnsi="Garamond"/>
          <w:sz w:val="23"/>
        </w:rPr>
        <w:t>ól álló kéttényezős díjként kerül</w:t>
      </w:r>
      <w:r w:rsidR="00EC330B" w:rsidRPr="00B253C5">
        <w:rPr>
          <w:rFonts w:ascii="Garamond" w:hAnsi="Garamond"/>
          <w:sz w:val="23"/>
        </w:rPr>
        <w:t xml:space="preserve"> megállapít</w:t>
      </w:r>
      <w:r w:rsidRPr="00B253C5">
        <w:rPr>
          <w:rFonts w:ascii="Garamond" w:hAnsi="Garamond"/>
          <w:sz w:val="23"/>
        </w:rPr>
        <w:t>ásra</w:t>
      </w:r>
      <w:r w:rsidR="00EC330B" w:rsidRPr="00B253C5">
        <w:rPr>
          <w:rFonts w:ascii="Garamond" w:hAnsi="Garamond"/>
          <w:sz w:val="23"/>
        </w:rPr>
        <w:t>. A Magyar Energ</w:t>
      </w:r>
      <w:r w:rsidRPr="00B253C5">
        <w:rPr>
          <w:rFonts w:ascii="Garamond" w:hAnsi="Garamond"/>
          <w:sz w:val="23"/>
        </w:rPr>
        <w:t>etikai és Közmű-szabályozási</w:t>
      </w:r>
      <w:r w:rsidR="00EC330B" w:rsidRPr="00B253C5">
        <w:rPr>
          <w:rFonts w:ascii="Garamond" w:hAnsi="Garamond"/>
          <w:sz w:val="23"/>
        </w:rPr>
        <w:t xml:space="preserve"> Hivatal által jóváhagyott</w:t>
      </w:r>
      <w:r w:rsidRPr="00B253C5">
        <w:rPr>
          <w:rFonts w:ascii="Garamond" w:hAnsi="Garamond"/>
          <w:sz w:val="23"/>
        </w:rPr>
        <w:t xml:space="preserve"> és a </w:t>
      </w:r>
      <w:r w:rsidR="00A13A30" w:rsidRPr="00B253C5">
        <w:rPr>
          <w:rFonts w:ascii="Garamond" w:hAnsi="Garamond"/>
          <w:sz w:val="23"/>
        </w:rPr>
        <w:t xml:space="preserve">víziközmű-szolgáltatásért felelős </w:t>
      </w:r>
      <w:r w:rsidRPr="00B253C5">
        <w:rPr>
          <w:rFonts w:ascii="Garamond" w:hAnsi="Garamond"/>
          <w:sz w:val="23"/>
        </w:rPr>
        <w:t xml:space="preserve">miniszter által </w:t>
      </w:r>
      <w:r w:rsidR="00A13A30" w:rsidRPr="00B253C5">
        <w:rPr>
          <w:rFonts w:ascii="Garamond" w:hAnsi="Garamond"/>
          <w:sz w:val="23"/>
        </w:rPr>
        <w:t xml:space="preserve">rendeletben </w:t>
      </w:r>
      <w:r w:rsidRPr="00B253C5">
        <w:rPr>
          <w:rFonts w:ascii="Garamond" w:hAnsi="Garamond"/>
          <w:sz w:val="23"/>
        </w:rPr>
        <w:lastRenderedPageBreak/>
        <w:t>meghatározott</w:t>
      </w:r>
      <w:r w:rsidR="00EC330B" w:rsidRPr="00B253C5">
        <w:rPr>
          <w:rFonts w:ascii="Garamond" w:hAnsi="Garamond"/>
          <w:sz w:val="23"/>
        </w:rPr>
        <w:t xml:space="preserve"> - a Szolgáltató működési területén ivóvíz szolgáltatásért</w:t>
      </w:r>
      <w:r w:rsidR="002A162F" w:rsidRPr="00B253C5">
        <w:rPr>
          <w:rFonts w:ascii="Garamond" w:hAnsi="Garamond"/>
          <w:sz w:val="23"/>
        </w:rPr>
        <w:t>,</w:t>
      </w:r>
      <w:r w:rsidR="00EC330B" w:rsidRPr="00B253C5">
        <w:rPr>
          <w:rFonts w:ascii="Garamond" w:hAnsi="Garamond"/>
          <w:sz w:val="23"/>
        </w:rPr>
        <w:t xml:space="preserve"> valamint szennyvízelvezetésért és -tisztításért - fizetendő mindenkor hatályos szolgáltatási díjak a Szolgáltató honlapján találhatók meg</w:t>
      </w:r>
      <w:r w:rsidR="002A162F" w:rsidRPr="00B253C5">
        <w:rPr>
          <w:rFonts w:ascii="Garamond" w:hAnsi="Garamond"/>
          <w:sz w:val="23"/>
        </w:rPr>
        <w:t xml:space="preserve"> </w:t>
      </w:r>
      <w:r w:rsidR="00EC330B" w:rsidRPr="00B253C5">
        <w:rPr>
          <w:rFonts w:ascii="Garamond" w:hAnsi="Garamond"/>
          <w:color w:val="0F0F0F"/>
          <w:sz w:val="23"/>
        </w:rPr>
        <w:t>(</w:t>
      </w:r>
      <w:hyperlink r:id="rId27" w:history="1">
        <w:r w:rsidRPr="00B253C5">
          <w:rPr>
            <w:rStyle w:val="Hiperhivatkozs"/>
            <w:rFonts w:ascii="Garamond" w:hAnsi="Garamond"/>
            <w:sz w:val="23"/>
          </w:rPr>
          <w:t>www.erdivizmuvek.hu</w:t>
        </w:r>
      </w:hyperlink>
      <w:r w:rsidR="00EC330B" w:rsidRPr="00B253C5">
        <w:rPr>
          <w:rFonts w:ascii="Garamond" w:hAnsi="Garamond"/>
          <w:color w:val="0F0F0F"/>
          <w:sz w:val="23"/>
        </w:rPr>
        <w:t>)</w:t>
      </w:r>
      <w:r w:rsidR="002A162F" w:rsidRPr="00B253C5">
        <w:rPr>
          <w:rFonts w:ascii="Garamond" w:hAnsi="Garamond"/>
          <w:color w:val="0F0F0F"/>
          <w:sz w:val="23"/>
        </w:rPr>
        <w:t>.</w:t>
      </w:r>
    </w:p>
    <w:p w14:paraId="0F2E8A35" w14:textId="77777777" w:rsidR="004C4934" w:rsidRPr="00B253C5" w:rsidRDefault="004C4934" w:rsidP="004C4934">
      <w:pPr>
        <w:autoSpaceDE w:val="0"/>
        <w:autoSpaceDN w:val="0"/>
        <w:adjustRightInd w:val="0"/>
        <w:spacing w:after="120"/>
        <w:jc w:val="both"/>
        <w:rPr>
          <w:rFonts w:ascii="Garamond" w:hAnsi="Garamond"/>
          <w:color w:val="0F0F0F"/>
          <w:sz w:val="23"/>
        </w:rPr>
      </w:pPr>
    </w:p>
    <w:p w14:paraId="783F5DBC" w14:textId="5A3DF9DF" w:rsidR="004C4934" w:rsidRPr="00B253C5" w:rsidRDefault="004C4934" w:rsidP="004C4934">
      <w:pPr>
        <w:autoSpaceDE w:val="0"/>
        <w:autoSpaceDN w:val="0"/>
        <w:adjustRightInd w:val="0"/>
        <w:spacing w:after="120"/>
        <w:jc w:val="both"/>
        <w:rPr>
          <w:rFonts w:ascii="Garamond" w:hAnsi="Garamond"/>
          <w:b/>
          <w:sz w:val="23"/>
          <w:u w:val="single"/>
        </w:rPr>
      </w:pPr>
      <w:r w:rsidRPr="00B253C5">
        <w:rPr>
          <w:rFonts w:ascii="Garamond" w:hAnsi="Garamond"/>
          <w:color w:val="0F0F0F"/>
          <w:sz w:val="23"/>
        </w:rPr>
        <w:t>2024.</w:t>
      </w:r>
      <w:r w:rsidR="003C76C0" w:rsidRPr="00B253C5">
        <w:rPr>
          <w:rFonts w:ascii="Garamond" w:hAnsi="Garamond"/>
          <w:color w:val="0F0F0F"/>
          <w:sz w:val="23"/>
        </w:rPr>
        <w:t xml:space="preserve"> január </w:t>
      </w:r>
      <w:r w:rsidRPr="00B253C5">
        <w:rPr>
          <w:rFonts w:ascii="Garamond" w:hAnsi="Garamond"/>
          <w:color w:val="0F0F0F"/>
          <w:sz w:val="23"/>
        </w:rPr>
        <w:t>01-től a nem lakossági Felhasználók országosan egységes alapdíjat és fogyasztás arányos díjat fizetnek az általuk igénybevett víziközmű-szolgáltatásért.</w:t>
      </w:r>
    </w:p>
    <w:p w14:paraId="6ECA7B89" w14:textId="781B3C03" w:rsidR="00AC47C8" w:rsidRPr="00B253C5" w:rsidRDefault="00EC330B" w:rsidP="00BE5EDC">
      <w:pPr>
        <w:autoSpaceDE w:val="0"/>
        <w:autoSpaceDN w:val="0"/>
        <w:adjustRightInd w:val="0"/>
        <w:spacing w:after="120"/>
        <w:jc w:val="both"/>
        <w:rPr>
          <w:rFonts w:ascii="Garamond" w:hAnsi="Garamond"/>
          <w:sz w:val="23"/>
        </w:rPr>
      </w:pPr>
      <w:r w:rsidRPr="00B253C5">
        <w:rPr>
          <w:rFonts w:ascii="Garamond" w:hAnsi="Garamond"/>
          <w:b/>
          <w:sz w:val="23"/>
          <w:u w:val="single"/>
        </w:rPr>
        <w:t>Az alapdíj</w:t>
      </w:r>
      <w:r w:rsidRPr="00B253C5">
        <w:rPr>
          <w:rFonts w:ascii="Garamond" w:hAnsi="Garamond"/>
          <w:sz w:val="23"/>
        </w:rPr>
        <w:t xml:space="preserve"> összegének meghatározásakor a fogyasztásmérő berendezések átfolyási átmérője szerint különbséget kell tenni</w:t>
      </w:r>
      <w:r w:rsidR="00430FB3" w:rsidRPr="00B253C5">
        <w:rPr>
          <w:rFonts w:ascii="Garamond" w:hAnsi="Garamond"/>
          <w:sz w:val="23"/>
        </w:rPr>
        <w:t>, és a különböző átfolyási átmérők esetében eltérő alapdíjat kell megállapítani</w:t>
      </w:r>
      <w:r w:rsidRPr="00B253C5">
        <w:rPr>
          <w:rFonts w:ascii="Garamond" w:hAnsi="Garamond"/>
          <w:sz w:val="23"/>
        </w:rPr>
        <w:t xml:space="preserve"> </w:t>
      </w:r>
      <w:r w:rsidR="00BC679B" w:rsidRPr="00B253C5">
        <w:rPr>
          <w:rFonts w:ascii="Garamond" w:hAnsi="Garamond"/>
          <w:sz w:val="23"/>
        </w:rPr>
        <w:t>Az alapdíjat az a F</w:t>
      </w:r>
      <w:r w:rsidR="00E26B98" w:rsidRPr="00B253C5">
        <w:rPr>
          <w:rFonts w:ascii="Garamond" w:hAnsi="Garamond"/>
          <w:sz w:val="23"/>
        </w:rPr>
        <w:t xml:space="preserve">elhasználó köteles megfizetni, aki a tárgyhó első napján az adott felhasználási helyen a Szolgáltatóval </w:t>
      </w:r>
      <w:r w:rsidR="00607F7A" w:rsidRPr="00B253C5">
        <w:rPr>
          <w:rFonts w:ascii="Garamond" w:hAnsi="Garamond"/>
          <w:sz w:val="23"/>
          <w:szCs w:val="23"/>
        </w:rPr>
        <w:t>közszolgáltatási</w:t>
      </w:r>
      <w:r w:rsidR="00607F7A" w:rsidRPr="00B253C5">
        <w:rPr>
          <w:rFonts w:ascii="Garamond" w:hAnsi="Garamond"/>
          <w:sz w:val="23"/>
        </w:rPr>
        <w:t xml:space="preserve"> </w:t>
      </w:r>
      <w:r w:rsidR="00E26B98" w:rsidRPr="00B253C5">
        <w:rPr>
          <w:rFonts w:ascii="Garamond" w:hAnsi="Garamond"/>
          <w:sz w:val="23"/>
        </w:rPr>
        <w:t>jogviszonyban áll.</w:t>
      </w:r>
      <w:r w:rsidR="00005166" w:rsidRPr="00B253C5">
        <w:rPr>
          <w:rFonts w:ascii="Garamond" w:hAnsi="Garamond"/>
          <w:sz w:val="23"/>
        </w:rPr>
        <w:t xml:space="preserve"> Az alapdíj </w:t>
      </w:r>
      <w:r w:rsidR="00921CE9" w:rsidRPr="00B253C5">
        <w:rPr>
          <w:rFonts w:ascii="Garamond" w:hAnsi="Garamond"/>
          <w:sz w:val="23"/>
        </w:rPr>
        <w:t xml:space="preserve">elkülönített </w:t>
      </w:r>
      <w:r w:rsidR="00005166" w:rsidRPr="00B253C5">
        <w:rPr>
          <w:rFonts w:ascii="Garamond" w:hAnsi="Garamond"/>
          <w:sz w:val="23"/>
        </w:rPr>
        <w:t>felhasznál</w:t>
      </w:r>
      <w:r w:rsidR="002A162F" w:rsidRPr="00B253C5">
        <w:rPr>
          <w:rFonts w:ascii="Garamond" w:hAnsi="Garamond"/>
          <w:sz w:val="23"/>
        </w:rPr>
        <w:t>ó</w:t>
      </w:r>
      <w:r w:rsidR="00005166" w:rsidRPr="00B253C5">
        <w:rPr>
          <w:rFonts w:ascii="Garamond" w:hAnsi="Garamond"/>
          <w:sz w:val="23"/>
        </w:rPr>
        <w:t xml:space="preserve">i helyenként fizetendő. </w:t>
      </w:r>
    </w:p>
    <w:p w14:paraId="68F2383E" w14:textId="47DA46DC" w:rsidR="00AC47C8" w:rsidRPr="00B253C5" w:rsidRDefault="00AC47C8" w:rsidP="00BE5EDC">
      <w:pPr>
        <w:autoSpaceDE w:val="0"/>
        <w:autoSpaceDN w:val="0"/>
        <w:adjustRightInd w:val="0"/>
        <w:spacing w:after="120"/>
        <w:jc w:val="both"/>
        <w:rPr>
          <w:rFonts w:ascii="Garamond" w:hAnsi="Garamond"/>
          <w:sz w:val="23"/>
        </w:rPr>
      </w:pPr>
      <w:r w:rsidRPr="00B253C5">
        <w:rPr>
          <w:rFonts w:ascii="Garamond" w:hAnsi="Garamond"/>
          <w:sz w:val="23"/>
        </w:rPr>
        <w:t xml:space="preserve">Amennyiben az elkülönített vízhasználó rendelkezik mellékvízmérővel, úgy az általa használt legnagyobb átfolyási átmérőjű </w:t>
      </w:r>
      <w:r w:rsidR="002A162F" w:rsidRPr="00B253C5">
        <w:rPr>
          <w:rFonts w:ascii="Garamond" w:hAnsi="Garamond"/>
          <w:sz w:val="23"/>
        </w:rPr>
        <w:t>mellék</w:t>
      </w:r>
      <w:r w:rsidRPr="00B253C5">
        <w:rPr>
          <w:rFonts w:ascii="Garamond" w:hAnsi="Garamond"/>
          <w:sz w:val="23"/>
        </w:rPr>
        <w:t>vízmérőre vonatkozóan, az azzal azonos átmérőjű bekötési vízmérőre alkalmazott alapdíj figyelembevételével kell megállapítani</w:t>
      </w:r>
      <w:r w:rsidR="002A162F" w:rsidRPr="00B253C5">
        <w:rPr>
          <w:rFonts w:ascii="Garamond" w:hAnsi="Garamond"/>
          <w:sz w:val="23"/>
        </w:rPr>
        <w:t xml:space="preserve"> az alapdíjat</w:t>
      </w:r>
      <w:r w:rsidRPr="00B253C5">
        <w:rPr>
          <w:rFonts w:ascii="Garamond" w:hAnsi="Garamond"/>
          <w:sz w:val="23"/>
        </w:rPr>
        <w:t>.</w:t>
      </w:r>
    </w:p>
    <w:p w14:paraId="2F649DEF" w14:textId="3ACFB48C" w:rsidR="00AC47C8" w:rsidRPr="00B253C5" w:rsidRDefault="00AC47C8" w:rsidP="00BE5EDC">
      <w:pPr>
        <w:autoSpaceDE w:val="0"/>
        <w:autoSpaceDN w:val="0"/>
        <w:adjustRightInd w:val="0"/>
        <w:spacing w:after="120"/>
        <w:jc w:val="both"/>
        <w:rPr>
          <w:rFonts w:ascii="Garamond" w:hAnsi="Garamond"/>
          <w:sz w:val="23"/>
        </w:rPr>
      </w:pPr>
      <w:r w:rsidRPr="00B253C5">
        <w:rPr>
          <w:rFonts w:ascii="Garamond" w:hAnsi="Garamond"/>
          <w:sz w:val="23"/>
        </w:rPr>
        <w:t>Amennyiben az elkülönített vízhasználó nem rendelkezik mellékvízm</w:t>
      </w:r>
      <w:r w:rsidR="00BE5EDC" w:rsidRPr="00B253C5">
        <w:rPr>
          <w:rFonts w:ascii="Garamond" w:hAnsi="Garamond"/>
          <w:sz w:val="23"/>
        </w:rPr>
        <w:t xml:space="preserve">érővel, úgy az </w:t>
      </w:r>
      <w:r w:rsidR="00C91430" w:rsidRPr="00B253C5">
        <w:rPr>
          <w:rFonts w:ascii="Garamond" w:hAnsi="Garamond"/>
          <w:sz w:val="23"/>
        </w:rPr>
        <w:t xml:space="preserve">NA13 </w:t>
      </w:r>
      <w:r w:rsidR="006A601D" w:rsidRPr="00B253C5">
        <w:rPr>
          <w:rFonts w:ascii="Garamond" w:hAnsi="Garamond"/>
          <w:sz w:val="23"/>
        </w:rPr>
        <w:t xml:space="preserve">mm </w:t>
      </w:r>
      <w:r w:rsidRPr="00B253C5">
        <w:rPr>
          <w:rFonts w:ascii="Garamond" w:hAnsi="Garamond"/>
          <w:sz w:val="23"/>
        </w:rPr>
        <w:t>átfolyási átmérőre vonatkozóan, az azzal azonos átmérőjű bekötési vízmérőre alkalmazott alapdíj figyelembevételével kell megállapítani</w:t>
      </w:r>
      <w:r w:rsidR="002A162F" w:rsidRPr="00B253C5">
        <w:rPr>
          <w:rFonts w:ascii="Garamond" w:hAnsi="Garamond"/>
          <w:sz w:val="23"/>
        </w:rPr>
        <w:t xml:space="preserve"> az alapdíjat</w:t>
      </w:r>
      <w:r w:rsidRPr="00B253C5">
        <w:rPr>
          <w:rFonts w:ascii="Garamond" w:hAnsi="Garamond"/>
          <w:sz w:val="23"/>
        </w:rPr>
        <w:t>.</w:t>
      </w:r>
    </w:p>
    <w:p w14:paraId="420B9385" w14:textId="77777777" w:rsidR="00EC330B" w:rsidRPr="00B253C5" w:rsidRDefault="00EC330B" w:rsidP="00EC330B">
      <w:pPr>
        <w:autoSpaceDE w:val="0"/>
        <w:autoSpaceDN w:val="0"/>
        <w:adjustRightInd w:val="0"/>
        <w:jc w:val="both"/>
        <w:rPr>
          <w:rFonts w:ascii="Garamond" w:hAnsi="Garamond"/>
          <w:sz w:val="23"/>
        </w:rPr>
      </w:pPr>
      <w:r w:rsidRPr="00B253C5">
        <w:rPr>
          <w:rFonts w:ascii="Garamond" w:hAnsi="Garamond"/>
          <w:sz w:val="23"/>
        </w:rPr>
        <w:t xml:space="preserve">Ha a közműves szennyvízelvezetés és -tisztítás igénybevételét szennyvízmennyiség-mérő rögzíti, a szennyvízalapdíj e mérő névleges kapacitásához kötött. A szennyvízmérő nélküli szennyvízalapdíj viszonyítási alapja a </w:t>
      </w:r>
      <w:r w:rsidR="002A162F" w:rsidRPr="00B253C5">
        <w:rPr>
          <w:rFonts w:ascii="Garamond" w:hAnsi="Garamond"/>
          <w:sz w:val="23"/>
        </w:rPr>
        <w:t xml:space="preserve">bekötési </w:t>
      </w:r>
      <w:r w:rsidRPr="00B253C5">
        <w:rPr>
          <w:rFonts w:ascii="Garamond" w:hAnsi="Garamond"/>
          <w:sz w:val="23"/>
        </w:rPr>
        <w:t>vízmérő átfolyási átmérője.</w:t>
      </w:r>
    </w:p>
    <w:p w14:paraId="512729E9" w14:textId="63789103" w:rsidR="00EC330B" w:rsidRPr="00B253C5" w:rsidRDefault="00EC330B" w:rsidP="00BE5EDC">
      <w:pPr>
        <w:autoSpaceDE w:val="0"/>
        <w:spacing w:before="120"/>
        <w:jc w:val="both"/>
        <w:rPr>
          <w:rFonts w:ascii="Garamond" w:hAnsi="Garamond"/>
          <w:color w:val="0F0F0F"/>
          <w:sz w:val="23"/>
        </w:rPr>
      </w:pPr>
      <w:r w:rsidRPr="00B253C5">
        <w:rPr>
          <w:rFonts w:ascii="Garamond" w:hAnsi="Garamond"/>
          <w:color w:val="0F0F0F"/>
          <w:sz w:val="23"/>
        </w:rPr>
        <w:t xml:space="preserve">Az a Felhasználó, aki a felhasználási helyen a vizet nem, vagy nem csak közműves vízellátáshoz csatlakozva, hanem </w:t>
      </w:r>
      <w:r w:rsidR="00724945" w:rsidRPr="00B253C5">
        <w:rPr>
          <w:rFonts w:ascii="Garamond" w:hAnsi="Garamond"/>
          <w:color w:val="0F0F0F"/>
          <w:sz w:val="23"/>
        </w:rPr>
        <w:t xml:space="preserve">telki vízmérővel mért egyéb, nem ivóvízből </w:t>
      </w:r>
      <w:r w:rsidRPr="00B253C5">
        <w:rPr>
          <w:rFonts w:ascii="Garamond" w:hAnsi="Garamond"/>
          <w:color w:val="0F0F0F"/>
          <w:sz w:val="23"/>
        </w:rPr>
        <w:t xml:space="preserve">szerzi be, vagy az ivóvíz-szolgáltatás a felhasználási helyen </w:t>
      </w:r>
      <w:r w:rsidR="00C0720F" w:rsidRPr="00B253C5">
        <w:rPr>
          <w:rFonts w:ascii="Garamond" w:hAnsi="Garamond"/>
          <w:color w:val="0F0F0F"/>
          <w:sz w:val="23"/>
        </w:rPr>
        <w:t>időben vagy mennyiségében korlátozásra került</w:t>
      </w:r>
      <w:r w:rsidRPr="00B253C5">
        <w:rPr>
          <w:rFonts w:ascii="Garamond" w:hAnsi="Garamond"/>
          <w:color w:val="0F0F0F"/>
          <w:sz w:val="23"/>
        </w:rPr>
        <w:t>, a szennyvízelvezetés és -tisztítás szolgáltatás rendelkezésre állásának díját, tehát az alapdíjat köteles megfizetni.</w:t>
      </w:r>
    </w:p>
    <w:p w14:paraId="667FAC41" w14:textId="77777777" w:rsidR="00E33C85" w:rsidRPr="00B253C5" w:rsidRDefault="00E33C85" w:rsidP="00E33C85">
      <w:pPr>
        <w:pStyle w:val="Szvegtrzs2"/>
        <w:spacing w:before="120" w:after="0" w:line="240" w:lineRule="auto"/>
        <w:jc w:val="both"/>
        <w:rPr>
          <w:rFonts w:ascii="Garamond" w:hAnsi="Garamond"/>
          <w:color w:val="0F0F0F"/>
          <w:sz w:val="23"/>
        </w:rPr>
      </w:pPr>
      <w:r w:rsidRPr="00B253C5">
        <w:rPr>
          <w:rFonts w:ascii="Garamond" w:hAnsi="Garamond"/>
          <w:color w:val="0F0F0F"/>
          <w:sz w:val="23"/>
        </w:rPr>
        <w:t xml:space="preserve">Nem állapít meg </w:t>
      </w:r>
      <w:r w:rsidR="00B66597" w:rsidRPr="00B253C5">
        <w:rPr>
          <w:rFonts w:ascii="Garamond" w:hAnsi="Garamond"/>
          <w:color w:val="0F0F0F"/>
          <w:sz w:val="23"/>
        </w:rPr>
        <w:t>szennyvíz-</w:t>
      </w:r>
      <w:r w:rsidRPr="00B253C5">
        <w:rPr>
          <w:rFonts w:ascii="Garamond" w:hAnsi="Garamond"/>
          <w:color w:val="0F0F0F"/>
          <w:sz w:val="23"/>
        </w:rPr>
        <w:t>alapdíjat a Szolgáltató azokra a vízmérőkre, amelyek kizárólagosan tűzivíz ellátására állnak rendelkezésre és a Felhasználó az ennek megfelelő besorolást a Szolgáltatónál írásban kezdeményezte.</w:t>
      </w:r>
    </w:p>
    <w:p w14:paraId="4B0026EF" w14:textId="77777777" w:rsidR="00E26B98" w:rsidRPr="00B253C5" w:rsidRDefault="00E26B98" w:rsidP="00E33C85">
      <w:pPr>
        <w:autoSpaceDE w:val="0"/>
        <w:spacing w:before="120"/>
        <w:jc w:val="both"/>
        <w:rPr>
          <w:rFonts w:ascii="Garamond" w:hAnsi="Garamond"/>
          <w:color w:val="0F0F0F"/>
          <w:sz w:val="23"/>
        </w:rPr>
      </w:pPr>
      <w:r w:rsidRPr="00B253C5">
        <w:rPr>
          <w:rFonts w:ascii="Garamond" w:hAnsi="Garamond"/>
          <w:b/>
          <w:color w:val="0F0F0F"/>
          <w:sz w:val="23"/>
          <w:u w:val="single"/>
        </w:rPr>
        <w:t>A</w:t>
      </w:r>
      <w:r w:rsidR="00D46B19" w:rsidRPr="00B253C5">
        <w:rPr>
          <w:rFonts w:ascii="Garamond" w:hAnsi="Garamond"/>
          <w:b/>
          <w:color w:val="0F0F0F"/>
          <w:sz w:val="23"/>
          <w:u w:val="single"/>
        </w:rPr>
        <w:t xml:space="preserve"> fogyasztással arányos</w:t>
      </w:r>
      <w:r w:rsidRPr="00B253C5">
        <w:rPr>
          <w:rFonts w:ascii="Garamond" w:hAnsi="Garamond"/>
          <w:b/>
          <w:color w:val="0F0F0F"/>
          <w:sz w:val="23"/>
          <w:u w:val="single"/>
        </w:rPr>
        <w:t xml:space="preserve"> díj</w:t>
      </w:r>
      <w:r w:rsidR="00D46B19" w:rsidRPr="00B253C5">
        <w:rPr>
          <w:rFonts w:ascii="Garamond" w:hAnsi="Garamond"/>
          <w:b/>
          <w:color w:val="0F0F0F"/>
          <w:sz w:val="23"/>
          <w:u w:val="single"/>
        </w:rPr>
        <w:t xml:space="preserve"> </w:t>
      </w:r>
      <w:r w:rsidR="00D46B19" w:rsidRPr="00B253C5">
        <w:rPr>
          <w:rFonts w:ascii="Garamond" w:hAnsi="Garamond"/>
          <w:color w:val="0F0F0F"/>
          <w:sz w:val="23"/>
        </w:rPr>
        <w:t>meg</w:t>
      </w:r>
      <w:r w:rsidRPr="00B253C5">
        <w:rPr>
          <w:rFonts w:ascii="Garamond" w:hAnsi="Garamond"/>
          <w:color w:val="0F0F0F"/>
          <w:sz w:val="23"/>
        </w:rPr>
        <w:t>fizetés</w:t>
      </w:r>
      <w:r w:rsidR="00D46B19" w:rsidRPr="00B253C5">
        <w:rPr>
          <w:rFonts w:ascii="Garamond" w:hAnsi="Garamond"/>
          <w:color w:val="0F0F0F"/>
          <w:sz w:val="23"/>
        </w:rPr>
        <w:t>ének</w:t>
      </w:r>
      <w:r w:rsidRPr="00B253C5">
        <w:rPr>
          <w:rFonts w:ascii="Garamond" w:hAnsi="Garamond"/>
          <w:color w:val="0F0F0F"/>
          <w:sz w:val="23"/>
        </w:rPr>
        <w:t xml:space="preserve"> alapja a hiteles fogyasztásmérőn mért és a Szolgáltató által rögzített mérési eredmény, annak hiányában </w:t>
      </w:r>
      <w:r w:rsidR="004F6942" w:rsidRPr="00B253C5">
        <w:rPr>
          <w:rFonts w:ascii="Garamond" w:hAnsi="Garamond"/>
          <w:color w:val="0F0F0F"/>
          <w:sz w:val="23"/>
        </w:rPr>
        <w:t xml:space="preserve">átalánnyal, arányosítással, átlagszámítással vagy műszaki számítással </w:t>
      </w:r>
      <w:r w:rsidRPr="00B253C5">
        <w:rPr>
          <w:rFonts w:ascii="Garamond" w:hAnsi="Garamond"/>
          <w:color w:val="0F0F0F"/>
          <w:sz w:val="23"/>
        </w:rPr>
        <w:t>megállapított mennyiség.</w:t>
      </w:r>
    </w:p>
    <w:p w14:paraId="5FE27930" w14:textId="72A7A25A" w:rsidR="00BE5EDC" w:rsidRPr="00B253C5" w:rsidRDefault="00BE5EDC" w:rsidP="00BE5EDC">
      <w:pPr>
        <w:autoSpaceDE w:val="0"/>
        <w:spacing w:before="120"/>
        <w:jc w:val="both"/>
        <w:rPr>
          <w:rFonts w:ascii="Garamond" w:hAnsi="Garamond"/>
          <w:color w:val="0F0F0F"/>
          <w:sz w:val="23"/>
        </w:rPr>
      </w:pPr>
      <w:r w:rsidRPr="00B253C5">
        <w:rPr>
          <w:rFonts w:ascii="Garamond" w:hAnsi="Garamond"/>
          <w:color w:val="0F0F0F"/>
          <w:sz w:val="23"/>
        </w:rPr>
        <w:t>Locsolási mellékvízmérőn mért vízmennyiség</w:t>
      </w:r>
      <w:r w:rsidR="002A162F" w:rsidRPr="00B253C5">
        <w:rPr>
          <w:rFonts w:ascii="Garamond" w:hAnsi="Garamond"/>
          <w:color w:val="0F0F0F"/>
          <w:sz w:val="23"/>
        </w:rPr>
        <w:t xml:space="preserve"> alapján számlázandó</w:t>
      </w:r>
      <w:r w:rsidRPr="00B253C5">
        <w:rPr>
          <w:rFonts w:ascii="Garamond" w:hAnsi="Garamond"/>
          <w:color w:val="0F0F0F"/>
          <w:sz w:val="23"/>
        </w:rPr>
        <w:t xml:space="preserve"> </w:t>
      </w:r>
      <w:r w:rsidR="00B766C9" w:rsidRPr="00B253C5">
        <w:rPr>
          <w:rFonts w:ascii="Garamond" w:hAnsi="Garamond"/>
          <w:color w:val="0F0F0F"/>
          <w:sz w:val="23"/>
        </w:rPr>
        <w:t>szennyvíz</w:t>
      </w:r>
      <w:r w:rsidRPr="00B253C5">
        <w:rPr>
          <w:rFonts w:ascii="Garamond" w:hAnsi="Garamond"/>
          <w:color w:val="0F0F0F"/>
          <w:sz w:val="23"/>
        </w:rPr>
        <w:t xml:space="preserve">díjat a Szolgáltató a </w:t>
      </w:r>
      <w:r w:rsidRPr="00B253C5">
        <w:rPr>
          <w:rFonts w:ascii="Garamond" w:hAnsi="Garamond"/>
          <w:color w:val="0F0F0F"/>
          <w:sz w:val="23"/>
          <w:szCs w:val="23"/>
        </w:rPr>
        <w:t>locsol</w:t>
      </w:r>
      <w:r w:rsidR="003344A0" w:rsidRPr="00B253C5">
        <w:rPr>
          <w:rFonts w:ascii="Garamond" w:hAnsi="Garamond"/>
          <w:color w:val="0F0F0F"/>
          <w:sz w:val="23"/>
          <w:szCs w:val="23"/>
        </w:rPr>
        <w:t>ási mellék</w:t>
      </w:r>
      <w:r w:rsidRPr="00B253C5">
        <w:rPr>
          <w:rFonts w:ascii="Garamond" w:hAnsi="Garamond"/>
          <w:color w:val="0F0F0F"/>
          <w:sz w:val="23"/>
          <w:szCs w:val="23"/>
        </w:rPr>
        <w:t>mérőhöz</w:t>
      </w:r>
      <w:r w:rsidRPr="00B253C5">
        <w:rPr>
          <w:rFonts w:ascii="Garamond" w:hAnsi="Garamond"/>
          <w:color w:val="0F0F0F"/>
          <w:sz w:val="23"/>
        </w:rPr>
        <w:t xml:space="preserve"> tartozó bekötési vízmérőn vagy mellékmérőn mért fogyasztás csatornamennyiségéből, mint locsolási célú kedvezményt jóváírja. Ebben az esetben a Felhasználó más </w:t>
      </w:r>
      <w:r w:rsidR="00B766C9" w:rsidRPr="00B253C5">
        <w:rPr>
          <w:rFonts w:ascii="Garamond" w:hAnsi="Garamond"/>
          <w:color w:val="0F0F0F"/>
          <w:sz w:val="23"/>
        </w:rPr>
        <w:t xml:space="preserve">szennyvízdíj </w:t>
      </w:r>
      <w:r w:rsidRPr="00B253C5">
        <w:rPr>
          <w:rFonts w:ascii="Garamond" w:hAnsi="Garamond"/>
          <w:color w:val="0F0F0F"/>
          <w:sz w:val="23"/>
        </w:rPr>
        <w:t>kedvezményre nem jogosult.</w:t>
      </w:r>
    </w:p>
    <w:p w14:paraId="0E500287" w14:textId="4D4E2032" w:rsidR="003937CD" w:rsidRPr="00B253C5" w:rsidRDefault="003937CD" w:rsidP="00BE5EDC">
      <w:pPr>
        <w:autoSpaceDE w:val="0"/>
        <w:spacing w:before="120"/>
        <w:jc w:val="both"/>
        <w:rPr>
          <w:rFonts w:ascii="Garamond" w:hAnsi="Garamond"/>
          <w:color w:val="0F0F0F"/>
          <w:sz w:val="23"/>
        </w:rPr>
      </w:pPr>
      <w:r w:rsidRPr="00B253C5">
        <w:rPr>
          <w:rFonts w:ascii="Garamond" w:hAnsi="Garamond"/>
          <w:color w:val="0F0F0F"/>
          <w:sz w:val="23"/>
          <w:szCs w:val="23"/>
        </w:rPr>
        <w:t>A</w:t>
      </w:r>
      <w:r w:rsidRPr="00B253C5">
        <w:rPr>
          <w:rFonts w:ascii="Garamond" w:hAnsi="Garamond"/>
          <w:sz w:val="23"/>
          <w:szCs w:val="23"/>
        </w:rPr>
        <w:t>z elvezetett szennyvíz mennyisége alapján a környezetterhelési díjról szóló 2003. évi LXXXIX. törvényben meghatározott szabályok szerint vízterhelési díj is fizetendő, amelyet a Szolgáltató a Felhasználónak a mindenkor fizetendő szennyvíz</w:t>
      </w:r>
      <w:r w:rsidR="004C4934" w:rsidRPr="00B253C5">
        <w:rPr>
          <w:rFonts w:ascii="Garamond" w:hAnsi="Garamond"/>
          <w:sz w:val="23"/>
          <w:szCs w:val="23"/>
        </w:rPr>
        <w:t>elvezetés és tisztítás díjáról</w:t>
      </w:r>
      <w:r w:rsidRPr="00B253C5">
        <w:rPr>
          <w:rFonts w:ascii="Garamond" w:hAnsi="Garamond"/>
          <w:sz w:val="23"/>
          <w:szCs w:val="23"/>
        </w:rPr>
        <w:t xml:space="preserve"> kiállított számlában számít fel és érvényesít. A vízterhelési díjat a Szolgáltató az állami költségvetésbe fizeti be.</w:t>
      </w:r>
    </w:p>
    <w:p w14:paraId="2E7DB196" w14:textId="77777777" w:rsidR="004708C4" w:rsidRPr="00B253C5" w:rsidRDefault="001B1A1F" w:rsidP="00BE5EDC">
      <w:pPr>
        <w:suppressAutoHyphens w:val="0"/>
        <w:autoSpaceDE w:val="0"/>
        <w:autoSpaceDN w:val="0"/>
        <w:adjustRightInd w:val="0"/>
        <w:spacing w:before="120"/>
        <w:jc w:val="both"/>
        <w:rPr>
          <w:rFonts w:ascii="Garamond" w:hAnsi="Garamond"/>
          <w:color w:val="0F0F0F"/>
          <w:sz w:val="23"/>
          <w:szCs w:val="23"/>
        </w:rPr>
      </w:pPr>
      <w:r w:rsidRPr="00B253C5">
        <w:rPr>
          <w:rFonts w:ascii="Garamond" w:hAnsi="Garamond"/>
          <w:color w:val="0F0F0F"/>
          <w:sz w:val="23"/>
          <w:u w:val="single"/>
        </w:rPr>
        <w:t>Lakossági díjszabásban</w:t>
      </w:r>
      <w:r w:rsidRPr="00B253C5">
        <w:rPr>
          <w:rFonts w:ascii="Garamond" w:hAnsi="Garamond"/>
          <w:color w:val="0F0F0F"/>
          <w:sz w:val="23"/>
        </w:rPr>
        <w:t xml:space="preserve"> kizárólag természetes személy felhasználók részesülhetnek az alábbi kivétellel.</w:t>
      </w:r>
    </w:p>
    <w:p w14:paraId="27129857" w14:textId="3BBDE1FD" w:rsidR="001B1A1F" w:rsidRPr="00B253C5" w:rsidRDefault="001B1A1F" w:rsidP="00BE5EDC">
      <w:pPr>
        <w:suppressAutoHyphens w:val="0"/>
        <w:autoSpaceDE w:val="0"/>
        <w:autoSpaceDN w:val="0"/>
        <w:adjustRightInd w:val="0"/>
        <w:spacing w:before="120"/>
        <w:jc w:val="both"/>
        <w:rPr>
          <w:rFonts w:ascii="Garamond" w:hAnsi="Garamond"/>
          <w:color w:val="0F0F0F"/>
          <w:sz w:val="23"/>
        </w:rPr>
      </w:pPr>
      <w:bookmarkStart w:id="1582" w:name="_Hlk93575299"/>
      <w:r w:rsidRPr="00B253C5">
        <w:rPr>
          <w:rFonts w:ascii="Garamond" w:hAnsi="Garamond"/>
          <w:color w:val="0F0F0F"/>
          <w:sz w:val="23"/>
        </w:rPr>
        <w:t>A tényleges felhasználási adatok ismeretében a Szolgáltató lakossági díj</w:t>
      </w:r>
      <w:r w:rsidR="006D3740" w:rsidRPr="00B253C5">
        <w:rPr>
          <w:rFonts w:ascii="Garamond" w:hAnsi="Garamond"/>
          <w:color w:val="0F0F0F"/>
          <w:sz w:val="23"/>
        </w:rPr>
        <w:t>szabás</w:t>
      </w:r>
      <w:r w:rsidRPr="00B253C5">
        <w:rPr>
          <w:rFonts w:ascii="Garamond" w:hAnsi="Garamond"/>
          <w:color w:val="0F0F0F"/>
          <w:sz w:val="23"/>
        </w:rPr>
        <w:t>t alkalmaz:</w:t>
      </w:r>
    </w:p>
    <w:p w14:paraId="1AFA56BC" w14:textId="766D842C" w:rsidR="003344A0" w:rsidRPr="00B253C5" w:rsidRDefault="006956BF" w:rsidP="001B1A1F">
      <w:pPr>
        <w:suppressAutoHyphens w:val="0"/>
        <w:autoSpaceDE w:val="0"/>
        <w:autoSpaceDN w:val="0"/>
        <w:adjustRightInd w:val="0"/>
        <w:ind w:firstLine="204"/>
        <w:jc w:val="both"/>
        <w:rPr>
          <w:rFonts w:ascii="Garamond" w:hAnsi="Garamond"/>
          <w:color w:val="0F0F0F"/>
          <w:sz w:val="23"/>
        </w:rPr>
      </w:pPr>
      <w:r w:rsidRPr="00B253C5">
        <w:rPr>
          <w:rFonts w:ascii="Garamond" w:hAnsi="Garamond"/>
          <w:color w:val="0F0F0F"/>
          <w:sz w:val="23"/>
        </w:rPr>
        <w:t>a</w:t>
      </w:r>
      <w:r w:rsidR="001B1A1F" w:rsidRPr="00B253C5">
        <w:rPr>
          <w:rFonts w:ascii="Garamond" w:hAnsi="Garamond"/>
          <w:color w:val="0F0F0F"/>
          <w:sz w:val="23"/>
        </w:rPr>
        <w:t>) lakásbérlők tényleges víziközmű-szolgáltatás igénybevételét a bérlakás üzemeltetését végző gazdálkodó szervezettel szemben</w:t>
      </w:r>
      <w:r w:rsidR="003344A0" w:rsidRPr="00B253C5">
        <w:rPr>
          <w:rFonts w:ascii="Garamond" w:hAnsi="Garamond"/>
          <w:color w:val="0F0F0F"/>
          <w:sz w:val="23"/>
          <w:szCs w:val="23"/>
        </w:rPr>
        <w:t>, továbbá</w:t>
      </w:r>
    </w:p>
    <w:p w14:paraId="10DE31EE" w14:textId="62747050" w:rsidR="003344A0" w:rsidRPr="00B253C5" w:rsidRDefault="006956BF" w:rsidP="003344A0">
      <w:pPr>
        <w:suppressAutoHyphens w:val="0"/>
        <w:autoSpaceDE w:val="0"/>
        <w:autoSpaceDN w:val="0"/>
        <w:adjustRightInd w:val="0"/>
        <w:ind w:firstLine="204"/>
        <w:jc w:val="both"/>
        <w:rPr>
          <w:rFonts w:ascii="Garamond" w:hAnsi="Garamond"/>
          <w:color w:val="0F0F0F"/>
          <w:sz w:val="23"/>
          <w:szCs w:val="23"/>
        </w:rPr>
      </w:pPr>
      <w:r w:rsidRPr="00B253C5">
        <w:rPr>
          <w:rFonts w:ascii="Garamond" w:hAnsi="Garamond"/>
          <w:color w:val="0F0F0F"/>
          <w:sz w:val="23"/>
          <w:szCs w:val="23"/>
        </w:rPr>
        <w:t>b</w:t>
      </w:r>
      <w:r w:rsidR="003344A0" w:rsidRPr="00B253C5">
        <w:rPr>
          <w:rFonts w:ascii="Garamond" w:hAnsi="Garamond"/>
          <w:color w:val="0F0F0F"/>
          <w:sz w:val="23"/>
          <w:szCs w:val="23"/>
        </w:rPr>
        <w:t>)</w:t>
      </w:r>
      <w:r w:rsidR="003344A0" w:rsidRPr="00B253C5">
        <w:t xml:space="preserve"> </w:t>
      </w:r>
      <w:r w:rsidR="003344A0" w:rsidRPr="00B253C5">
        <w:rPr>
          <w:rFonts w:ascii="Garamond" w:hAnsi="Garamond"/>
          <w:color w:val="0F0F0F"/>
          <w:sz w:val="23"/>
          <w:szCs w:val="23"/>
        </w:rPr>
        <w:t>a szociális igazgatásról és szociális ellátásokról szóló törvény szerinti személyes gondoskodást nyújtó bentlakásos szociális intézmény és a támogatott lakhatás, valamint</w:t>
      </w:r>
    </w:p>
    <w:p w14:paraId="372E43D0" w14:textId="28058F4C" w:rsidR="001B1A1F" w:rsidRPr="00B253C5" w:rsidRDefault="006956BF" w:rsidP="003344A0">
      <w:pPr>
        <w:suppressAutoHyphens w:val="0"/>
        <w:autoSpaceDE w:val="0"/>
        <w:autoSpaceDN w:val="0"/>
        <w:adjustRightInd w:val="0"/>
        <w:ind w:firstLine="204"/>
        <w:jc w:val="both"/>
        <w:rPr>
          <w:rFonts w:ascii="Garamond" w:hAnsi="Garamond"/>
          <w:color w:val="0F0F0F"/>
          <w:sz w:val="23"/>
          <w:szCs w:val="23"/>
        </w:rPr>
      </w:pPr>
      <w:r w:rsidRPr="00B253C5">
        <w:rPr>
          <w:rFonts w:ascii="Garamond" w:hAnsi="Garamond"/>
          <w:color w:val="0F0F0F"/>
          <w:sz w:val="23"/>
          <w:szCs w:val="23"/>
        </w:rPr>
        <w:t>c</w:t>
      </w:r>
      <w:r w:rsidR="003344A0" w:rsidRPr="00B253C5">
        <w:rPr>
          <w:rFonts w:ascii="Garamond" w:hAnsi="Garamond"/>
          <w:color w:val="0F0F0F"/>
          <w:sz w:val="23"/>
          <w:szCs w:val="23"/>
        </w:rPr>
        <w:t>) a gyermekek védelméről és a gyámügyi igazgatásról szóló törvény szerinti gyermekek átmeneti otthona, családok átmeneti otthona, gyermekotthon, lakásotthon, utógondozó otthon és javítóintézet esetében, ha a szolgáltatás után a fenntartó a központi költségvetésről szóló törvény szerinti támogatásban részesül.</w:t>
      </w:r>
    </w:p>
    <w:bookmarkEnd w:id="1582"/>
    <w:p w14:paraId="04EC5FED" w14:textId="1646E7B0" w:rsidR="001B1A1F" w:rsidRPr="00B253C5" w:rsidRDefault="001B1A1F" w:rsidP="001B1A1F">
      <w:pPr>
        <w:suppressAutoHyphens w:val="0"/>
        <w:autoSpaceDE w:val="0"/>
        <w:autoSpaceDN w:val="0"/>
        <w:adjustRightInd w:val="0"/>
        <w:rPr>
          <w:sz w:val="20"/>
        </w:rPr>
      </w:pPr>
    </w:p>
    <w:p w14:paraId="501EF944" w14:textId="77777777" w:rsidR="006D3740" w:rsidRPr="00B253C5" w:rsidRDefault="006D3740" w:rsidP="006D3740">
      <w:pPr>
        <w:suppressAutoHyphens w:val="0"/>
        <w:autoSpaceDE w:val="0"/>
        <w:autoSpaceDN w:val="0"/>
        <w:adjustRightInd w:val="0"/>
        <w:jc w:val="both"/>
        <w:rPr>
          <w:rFonts w:ascii="Garamond" w:hAnsi="Garamond"/>
          <w:color w:val="0F0F0F"/>
          <w:sz w:val="23"/>
          <w:szCs w:val="23"/>
        </w:rPr>
      </w:pPr>
      <w:r w:rsidRPr="00B253C5">
        <w:rPr>
          <w:rFonts w:ascii="Garamond" w:hAnsi="Garamond"/>
          <w:color w:val="0F0F0F"/>
          <w:sz w:val="23"/>
          <w:szCs w:val="23"/>
        </w:rPr>
        <w:t xml:space="preserve">A Vksztv. alkalmazásában a jogi személyiséggel rendelkező vallási közösség tulajdonában álló, egy felhasználási helyet képező, egy vagy több lakóépület, lakás, plébánia, parókia, rendház, üdülő vagy hétvégi ház, továbbá a hozzá kapcsolódó garázs víziközmű-szolgáltatásának biztosítása érdekében megkötött szerződés tekintetében lakossági felhasználónak minősül, ha a jogi személyiséggel rendelkező vallási közösség tulajdonában álló lakóépület, lakás, plébánia, parókia, rendház, üdülő vagy hétvégi ház a 2011. évi CCVI. törvény (Ehtv.) 12. § (1) bekezdésében vagy 12/A. § (1) bekezdésében meghatározott személy </w:t>
      </w:r>
      <w:r w:rsidRPr="00B253C5">
        <w:rPr>
          <w:rFonts w:ascii="Garamond" w:hAnsi="Garamond"/>
          <w:color w:val="0F0F0F"/>
          <w:sz w:val="23"/>
          <w:szCs w:val="23"/>
        </w:rPr>
        <w:lastRenderedPageBreak/>
        <w:t>életvitelszerű lakhatására szolgál, és az így igénybe vett szolgáltatással a jogi személyiséggel rendelkező vallási közösség nem folytat jövedelemszerző tevékenységet.</w:t>
      </w:r>
    </w:p>
    <w:p w14:paraId="7B28C702" w14:textId="13B70FB6" w:rsidR="001B1A1F" w:rsidRPr="00B253C5" w:rsidRDefault="001B1A1F" w:rsidP="001B1A1F">
      <w:pPr>
        <w:suppressAutoHyphens w:val="0"/>
        <w:autoSpaceDE w:val="0"/>
        <w:autoSpaceDN w:val="0"/>
        <w:adjustRightInd w:val="0"/>
        <w:jc w:val="both"/>
        <w:rPr>
          <w:rFonts w:ascii="Garamond" w:hAnsi="Garamond"/>
          <w:color w:val="0F0F0F"/>
          <w:sz w:val="23"/>
        </w:rPr>
      </w:pPr>
    </w:p>
    <w:p w14:paraId="6667959B" w14:textId="0D31CBB8" w:rsidR="007C4971" w:rsidRPr="00B253C5" w:rsidRDefault="003D219D" w:rsidP="00C00731">
      <w:pPr>
        <w:suppressAutoHyphens w:val="0"/>
        <w:autoSpaceDE w:val="0"/>
        <w:autoSpaceDN w:val="0"/>
        <w:adjustRightInd w:val="0"/>
        <w:spacing w:before="120" w:after="120"/>
        <w:jc w:val="both"/>
        <w:rPr>
          <w:rFonts w:ascii="Garamond" w:hAnsi="Garamond"/>
          <w:color w:val="0F0F0F"/>
          <w:sz w:val="23"/>
        </w:rPr>
      </w:pPr>
      <w:r w:rsidRPr="00B253C5">
        <w:rPr>
          <w:rFonts w:ascii="Garamond" w:hAnsi="Garamond"/>
          <w:color w:val="0F0F0F"/>
          <w:sz w:val="23"/>
        </w:rPr>
        <w:t xml:space="preserve">Amennyiben egy felhasználási helyen lakossági és nem lakossági díjszabás szerinti fogyasztás is történik, a </w:t>
      </w:r>
      <w:r w:rsidR="003B3FE6" w:rsidRPr="00B253C5">
        <w:rPr>
          <w:rFonts w:ascii="Garamond" w:hAnsi="Garamond"/>
          <w:color w:val="0F0F0F"/>
          <w:sz w:val="23"/>
        </w:rPr>
        <w:t xml:space="preserve">felhasznált </w:t>
      </w:r>
      <w:r w:rsidRPr="00B253C5">
        <w:rPr>
          <w:rFonts w:ascii="Garamond" w:hAnsi="Garamond"/>
          <w:color w:val="0F0F0F"/>
          <w:sz w:val="23"/>
        </w:rPr>
        <w:t>mennyiség</w:t>
      </w:r>
      <w:r w:rsidR="003B3FE6" w:rsidRPr="00B253C5">
        <w:rPr>
          <w:rFonts w:ascii="Garamond" w:hAnsi="Garamond"/>
          <w:color w:val="0F0F0F"/>
          <w:sz w:val="23"/>
        </w:rPr>
        <w:t>e</w:t>
      </w:r>
      <w:r w:rsidRPr="00B253C5">
        <w:rPr>
          <w:rFonts w:ascii="Garamond" w:hAnsi="Garamond"/>
          <w:color w:val="0F0F0F"/>
          <w:sz w:val="23"/>
        </w:rPr>
        <w:t>t külön kell mérni</w:t>
      </w:r>
      <w:r w:rsidR="002A162F" w:rsidRPr="00B253C5">
        <w:rPr>
          <w:rFonts w:ascii="Garamond" w:hAnsi="Garamond"/>
          <w:color w:val="0F0F0F"/>
          <w:sz w:val="23"/>
        </w:rPr>
        <w:t xml:space="preserve">, </w:t>
      </w:r>
      <w:r w:rsidR="003B3FE6" w:rsidRPr="00B253C5">
        <w:rPr>
          <w:rFonts w:ascii="Garamond" w:hAnsi="Garamond"/>
          <w:color w:val="0F0F0F"/>
          <w:sz w:val="23"/>
        </w:rPr>
        <w:t xml:space="preserve">és </w:t>
      </w:r>
      <w:r w:rsidRPr="00B253C5">
        <w:rPr>
          <w:rFonts w:ascii="Garamond" w:hAnsi="Garamond"/>
          <w:color w:val="0F0F0F"/>
          <w:sz w:val="23"/>
        </w:rPr>
        <w:t xml:space="preserve">a </w:t>
      </w:r>
      <w:r w:rsidR="002A162F" w:rsidRPr="00B253C5">
        <w:rPr>
          <w:rFonts w:ascii="Garamond" w:hAnsi="Garamond"/>
          <w:color w:val="0F0F0F"/>
          <w:sz w:val="23"/>
        </w:rPr>
        <w:t>Szolgáltató a</w:t>
      </w:r>
      <w:r w:rsidR="00B766C9" w:rsidRPr="00B253C5">
        <w:rPr>
          <w:rFonts w:ascii="Garamond" w:hAnsi="Garamond"/>
          <w:color w:val="0F0F0F"/>
          <w:sz w:val="23"/>
        </w:rPr>
        <w:t xml:space="preserve"> szolgáltatási</w:t>
      </w:r>
      <w:r w:rsidR="002A162F" w:rsidRPr="00B253C5">
        <w:rPr>
          <w:rFonts w:ascii="Garamond" w:hAnsi="Garamond"/>
          <w:color w:val="0F0F0F"/>
          <w:sz w:val="23"/>
        </w:rPr>
        <w:t xml:space="preserve"> </w:t>
      </w:r>
      <w:r w:rsidRPr="00B253C5">
        <w:rPr>
          <w:rFonts w:ascii="Garamond" w:hAnsi="Garamond"/>
          <w:color w:val="0F0F0F"/>
          <w:sz w:val="23"/>
        </w:rPr>
        <w:t xml:space="preserve">díjat eszerint </w:t>
      </w:r>
      <w:r w:rsidR="002A162F" w:rsidRPr="00B253C5">
        <w:rPr>
          <w:rFonts w:ascii="Garamond" w:hAnsi="Garamond"/>
          <w:color w:val="0F0F0F"/>
          <w:sz w:val="23"/>
        </w:rPr>
        <w:t xml:space="preserve">állapítja </w:t>
      </w:r>
      <w:r w:rsidRPr="00B253C5">
        <w:rPr>
          <w:rFonts w:ascii="Garamond" w:hAnsi="Garamond"/>
          <w:color w:val="0F0F0F"/>
          <w:sz w:val="23"/>
        </w:rPr>
        <w:t xml:space="preserve">meg. Elkülönítés hiányában a teljes fogyasztás számlázása nem lakossági díjszabás alapján történik. </w:t>
      </w:r>
    </w:p>
    <w:p w14:paraId="2EE33B25" w14:textId="77777777" w:rsidR="003344A0" w:rsidRPr="00B253C5" w:rsidRDefault="003344A0" w:rsidP="003344A0">
      <w:pPr>
        <w:suppressAutoHyphens w:val="0"/>
        <w:autoSpaceDE w:val="0"/>
        <w:autoSpaceDN w:val="0"/>
        <w:adjustRightInd w:val="0"/>
        <w:spacing w:before="120" w:after="120"/>
        <w:jc w:val="both"/>
        <w:rPr>
          <w:rFonts w:ascii="Garamond" w:hAnsi="Garamond"/>
          <w:color w:val="0F0F0F"/>
          <w:sz w:val="23"/>
          <w:szCs w:val="23"/>
        </w:rPr>
      </w:pPr>
      <w:r w:rsidRPr="00B253C5">
        <w:rPr>
          <w:rFonts w:ascii="Garamond" w:hAnsi="Garamond"/>
          <w:color w:val="0F0F0F"/>
          <w:sz w:val="23"/>
          <w:szCs w:val="23"/>
        </w:rPr>
        <w:t xml:space="preserve">Ha </w:t>
      </w:r>
      <w:r w:rsidR="002D17E7" w:rsidRPr="00B253C5">
        <w:rPr>
          <w:rFonts w:ascii="Garamond" w:hAnsi="Garamond"/>
          <w:color w:val="0F0F0F"/>
          <w:sz w:val="23"/>
          <w:szCs w:val="23"/>
        </w:rPr>
        <w:t xml:space="preserve">az ÉTV Kft. </w:t>
      </w:r>
      <w:r w:rsidRPr="00B253C5">
        <w:rPr>
          <w:rFonts w:ascii="Garamond" w:hAnsi="Garamond"/>
          <w:color w:val="0F0F0F"/>
          <w:sz w:val="23"/>
          <w:szCs w:val="23"/>
        </w:rPr>
        <w:t>az általa nyújtott közszolgáltatást közbeiktatott személy vagy szerződéses kapcsolati lánc (a továbbiakban együtt: közvetített szolgáltatás) útján juttat</w:t>
      </w:r>
      <w:r w:rsidR="002D17E7" w:rsidRPr="00B253C5">
        <w:rPr>
          <w:rFonts w:ascii="Garamond" w:hAnsi="Garamond"/>
          <w:color w:val="0F0F0F"/>
          <w:sz w:val="23"/>
          <w:szCs w:val="23"/>
        </w:rPr>
        <w:t>ja el a lakossági F</w:t>
      </w:r>
      <w:r w:rsidRPr="00B253C5">
        <w:rPr>
          <w:rFonts w:ascii="Garamond" w:hAnsi="Garamond"/>
          <w:color w:val="0F0F0F"/>
          <w:sz w:val="23"/>
          <w:szCs w:val="23"/>
        </w:rPr>
        <w:t xml:space="preserve">elhasználó, illetve jogszabály alapján vele egy díjkategóriába tartozó személy (a továbbiakban együtt: rezsicsökkentésre jogosult) </w:t>
      </w:r>
      <w:r w:rsidR="002D17E7" w:rsidRPr="00B253C5">
        <w:rPr>
          <w:rFonts w:ascii="Garamond" w:hAnsi="Garamond"/>
          <w:color w:val="0F0F0F"/>
          <w:sz w:val="23"/>
          <w:szCs w:val="23"/>
        </w:rPr>
        <w:t xml:space="preserve">részére, úgy lakossági </w:t>
      </w:r>
      <w:r w:rsidRPr="00B253C5">
        <w:rPr>
          <w:rFonts w:ascii="Garamond" w:hAnsi="Garamond"/>
          <w:color w:val="0F0F0F"/>
          <w:sz w:val="23"/>
          <w:szCs w:val="23"/>
        </w:rPr>
        <w:t>díj</w:t>
      </w:r>
      <w:r w:rsidR="003D66A4" w:rsidRPr="00B253C5">
        <w:rPr>
          <w:rFonts w:ascii="Garamond" w:hAnsi="Garamond"/>
          <w:color w:val="0F0F0F"/>
          <w:sz w:val="23"/>
          <w:szCs w:val="23"/>
        </w:rPr>
        <w:t>szabás</w:t>
      </w:r>
      <w:r w:rsidRPr="00B253C5">
        <w:rPr>
          <w:rFonts w:ascii="Garamond" w:hAnsi="Garamond"/>
          <w:color w:val="0F0F0F"/>
          <w:sz w:val="23"/>
          <w:szCs w:val="23"/>
        </w:rPr>
        <w:t>t alkalmaz.</w:t>
      </w:r>
    </w:p>
    <w:p w14:paraId="5E60BA21" w14:textId="0624299F" w:rsidR="003344A0" w:rsidRPr="00B253C5" w:rsidRDefault="003344A0" w:rsidP="003344A0">
      <w:pPr>
        <w:suppressAutoHyphens w:val="0"/>
        <w:autoSpaceDE w:val="0"/>
        <w:autoSpaceDN w:val="0"/>
        <w:adjustRightInd w:val="0"/>
        <w:spacing w:before="120" w:after="120"/>
        <w:jc w:val="both"/>
        <w:rPr>
          <w:rFonts w:ascii="Garamond" w:hAnsi="Garamond"/>
          <w:color w:val="0F0F0F"/>
          <w:sz w:val="23"/>
          <w:szCs w:val="23"/>
        </w:rPr>
      </w:pPr>
      <w:r w:rsidRPr="00B253C5">
        <w:rPr>
          <w:rFonts w:ascii="Garamond" w:hAnsi="Garamond"/>
          <w:color w:val="0F0F0F"/>
          <w:sz w:val="23"/>
          <w:szCs w:val="23"/>
        </w:rPr>
        <w:t>A</w:t>
      </w:r>
      <w:r w:rsidR="00E573D8" w:rsidRPr="00B253C5">
        <w:rPr>
          <w:rFonts w:ascii="Garamond" w:hAnsi="Garamond"/>
          <w:color w:val="0F0F0F"/>
          <w:sz w:val="23"/>
          <w:szCs w:val="23"/>
        </w:rPr>
        <w:t>mennyiben a</w:t>
      </w:r>
      <w:r w:rsidRPr="00B253C5">
        <w:rPr>
          <w:rFonts w:ascii="Garamond" w:hAnsi="Garamond"/>
          <w:color w:val="0F0F0F"/>
          <w:sz w:val="23"/>
          <w:szCs w:val="23"/>
        </w:rPr>
        <w:t xml:space="preserve"> közvetített szolgáltatásban részes közbenső szereplő a fogyasztásm</w:t>
      </w:r>
      <w:r w:rsidR="00E573D8" w:rsidRPr="00B253C5">
        <w:rPr>
          <w:rFonts w:ascii="Garamond" w:hAnsi="Garamond"/>
          <w:color w:val="0F0F0F"/>
          <w:sz w:val="23"/>
          <w:szCs w:val="23"/>
        </w:rPr>
        <w:t xml:space="preserve">érő leolvasásával egyidejűleg az ÉTV Kft. </w:t>
      </w:r>
      <w:r w:rsidRPr="00B253C5">
        <w:rPr>
          <w:rFonts w:ascii="Garamond" w:hAnsi="Garamond"/>
          <w:color w:val="0F0F0F"/>
          <w:sz w:val="23"/>
          <w:szCs w:val="23"/>
        </w:rPr>
        <w:t>részére adatot szolgáltat, hogy az elszámolási időszak fogyasztása milyen arányban oszlik meg a vele szerződéses kapcsolatban álló rezsicsökkentésre jogosult és más felhasználók között</w:t>
      </w:r>
      <w:r w:rsidR="00E573D8" w:rsidRPr="00B253C5">
        <w:rPr>
          <w:rFonts w:ascii="Garamond" w:hAnsi="Garamond"/>
          <w:color w:val="0F0F0F"/>
          <w:sz w:val="23"/>
          <w:szCs w:val="23"/>
        </w:rPr>
        <w:t>, úgy az ÉTV Kft.</w:t>
      </w:r>
      <w:r w:rsidRPr="00B253C5">
        <w:rPr>
          <w:rFonts w:ascii="Garamond" w:hAnsi="Garamond"/>
          <w:color w:val="0F0F0F"/>
          <w:sz w:val="23"/>
          <w:szCs w:val="23"/>
        </w:rPr>
        <w:t xml:space="preserve"> ezen adatszolgáltatás alapján külön-külön számlát bocsát ki a víziközmű-szolgáltatást közvetítő személy részére a rez</w:t>
      </w:r>
      <w:r w:rsidR="00E573D8" w:rsidRPr="00B253C5">
        <w:rPr>
          <w:rFonts w:ascii="Garamond" w:hAnsi="Garamond"/>
          <w:color w:val="0F0F0F"/>
          <w:sz w:val="23"/>
          <w:szCs w:val="23"/>
        </w:rPr>
        <w:t>sicsökkentésre jogosult és más F</w:t>
      </w:r>
      <w:r w:rsidRPr="00B253C5">
        <w:rPr>
          <w:rFonts w:ascii="Garamond" w:hAnsi="Garamond"/>
          <w:color w:val="0F0F0F"/>
          <w:sz w:val="23"/>
          <w:szCs w:val="23"/>
        </w:rPr>
        <w:t>elhasználók víziközmű-szolgáltatási díjáról. Ha az adatszolgáltatást a közvetített szolgáltatásban részes közbenső szereplő határidőben nem teljesíti, a</w:t>
      </w:r>
      <w:r w:rsidR="00E573D8" w:rsidRPr="00B253C5">
        <w:rPr>
          <w:rFonts w:ascii="Garamond" w:hAnsi="Garamond"/>
          <w:color w:val="0F0F0F"/>
          <w:sz w:val="23"/>
          <w:szCs w:val="23"/>
        </w:rPr>
        <w:t>z ÉTV Kft.</w:t>
      </w:r>
      <w:r w:rsidRPr="00B253C5">
        <w:rPr>
          <w:rFonts w:ascii="Garamond" w:hAnsi="Garamond"/>
          <w:color w:val="0F0F0F"/>
          <w:sz w:val="23"/>
          <w:szCs w:val="23"/>
        </w:rPr>
        <w:t xml:space="preserve"> csak egy, nem </w:t>
      </w:r>
      <w:r w:rsidR="00E573D8" w:rsidRPr="00B253C5">
        <w:rPr>
          <w:rFonts w:ascii="Garamond" w:hAnsi="Garamond"/>
          <w:color w:val="0F0F0F"/>
          <w:sz w:val="23"/>
          <w:szCs w:val="23"/>
        </w:rPr>
        <w:t xml:space="preserve">lakossági </w:t>
      </w:r>
      <w:r w:rsidR="003D66A4" w:rsidRPr="00B253C5">
        <w:rPr>
          <w:rFonts w:ascii="Garamond" w:hAnsi="Garamond"/>
          <w:color w:val="0F0F0F"/>
          <w:sz w:val="23"/>
          <w:szCs w:val="23"/>
        </w:rPr>
        <w:t>díjszabást tartalmazó</w:t>
      </w:r>
      <w:r w:rsidR="00E573D8" w:rsidRPr="00B253C5">
        <w:rPr>
          <w:rFonts w:ascii="Garamond" w:hAnsi="Garamond"/>
          <w:color w:val="0F0F0F"/>
          <w:sz w:val="23"/>
          <w:szCs w:val="23"/>
        </w:rPr>
        <w:t xml:space="preserve"> </w:t>
      </w:r>
      <w:r w:rsidRPr="00B253C5">
        <w:rPr>
          <w:rFonts w:ascii="Garamond" w:hAnsi="Garamond"/>
          <w:color w:val="0F0F0F"/>
          <w:sz w:val="23"/>
          <w:szCs w:val="23"/>
        </w:rPr>
        <w:t>számlát bocsát ki.</w:t>
      </w:r>
    </w:p>
    <w:p w14:paraId="3FD16CF7" w14:textId="08408960" w:rsidR="003344A0" w:rsidRPr="00B253C5" w:rsidRDefault="00E573D8" w:rsidP="003344A0">
      <w:pPr>
        <w:suppressAutoHyphens w:val="0"/>
        <w:autoSpaceDE w:val="0"/>
        <w:autoSpaceDN w:val="0"/>
        <w:adjustRightInd w:val="0"/>
        <w:spacing w:before="120" w:after="120"/>
        <w:jc w:val="both"/>
        <w:rPr>
          <w:rFonts w:ascii="Garamond" w:hAnsi="Garamond"/>
          <w:color w:val="0F0F0F"/>
          <w:sz w:val="23"/>
          <w:szCs w:val="23"/>
        </w:rPr>
      </w:pPr>
      <w:r w:rsidRPr="00B253C5">
        <w:rPr>
          <w:rFonts w:ascii="Garamond" w:hAnsi="Garamond"/>
          <w:color w:val="0F0F0F"/>
          <w:sz w:val="23"/>
          <w:szCs w:val="23"/>
        </w:rPr>
        <w:t>A lakossági díj</w:t>
      </w:r>
      <w:r w:rsidR="00B766C9" w:rsidRPr="00B253C5">
        <w:rPr>
          <w:rFonts w:ascii="Garamond" w:hAnsi="Garamond"/>
          <w:color w:val="0F0F0F"/>
          <w:sz w:val="23"/>
          <w:szCs w:val="23"/>
        </w:rPr>
        <w:t>szabás</w:t>
      </w:r>
      <w:r w:rsidR="003344A0" w:rsidRPr="00B253C5">
        <w:rPr>
          <w:rFonts w:ascii="Garamond" w:hAnsi="Garamond"/>
          <w:color w:val="0F0F0F"/>
          <w:sz w:val="23"/>
          <w:szCs w:val="23"/>
        </w:rPr>
        <w:t xml:space="preserve"> a</w:t>
      </w:r>
      <w:r w:rsidRPr="00B253C5">
        <w:rPr>
          <w:rFonts w:ascii="Garamond" w:hAnsi="Garamond"/>
          <w:color w:val="0F0F0F"/>
          <w:sz w:val="23"/>
          <w:szCs w:val="23"/>
        </w:rPr>
        <w:t>z előző</w:t>
      </w:r>
      <w:r w:rsidR="003344A0" w:rsidRPr="00B253C5">
        <w:rPr>
          <w:rFonts w:ascii="Garamond" w:hAnsi="Garamond"/>
          <w:color w:val="0F0F0F"/>
          <w:sz w:val="23"/>
          <w:szCs w:val="23"/>
        </w:rPr>
        <w:t xml:space="preserve"> bekezdés szerinti adatszolgáltatás elmulasztása esetén is megilleti a rezsicsökkentésre jogosultakat, </w:t>
      </w:r>
      <w:r w:rsidRPr="00B253C5">
        <w:rPr>
          <w:rFonts w:ascii="Garamond" w:hAnsi="Garamond"/>
          <w:color w:val="0F0F0F"/>
          <w:sz w:val="23"/>
          <w:szCs w:val="23"/>
        </w:rPr>
        <w:t>a lakossági díjas és a nem lakossági díjas</w:t>
      </w:r>
      <w:r w:rsidR="003344A0" w:rsidRPr="00B253C5">
        <w:rPr>
          <w:rFonts w:ascii="Garamond" w:hAnsi="Garamond"/>
          <w:color w:val="0F0F0F"/>
          <w:sz w:val="23"/>
          <w:szCs w:val="23"/>
        </w:rPr>
        <w:t xml:space="preserve"> </w:t>
      </w:r>
      <w:r w:rsidRPr="00B253C5">
        <w:rPr>
          <w:rFonts w:ascii="Garamond" w:hAnsi="Garamond"/>
          <w:color w:val="0F0F0F"/>
          <w:sz w:val="23"/>
          <w:szCs w:val="23"/>
        </w:rPr>
        <w:t xml:space="preserve">számlák </w:t>
      </w:r>
      <w:r w:rsidR="00B766C9" w:rsidRPr="00B253C5">
        <w:rPr>
          <w:rFonts w:ascii="Garamond" w:hAnsi="Garamond"/>
          <w:color w:val="0F0F0F"/>
          <w:sz w:val="23"/>
          <w:szCs w:val="23"/>
        </w:rPr>
        <w:t>szolgáltatási díj</w:t>
      </w:r>
      <w:r w:rsidRPr="00B253C5">
        <w:rPr>
          <w:rFonts w:ascii="Garamond" w:hAnsi="Garamond"/>
          <w:color w:val="0F0F0F"/>
          <w:sz w:val="23"/>
          <w:szCs w:val="23"/>
        </w:rPr>
        <w:t xml:space="preserve">különbözetét </w:t>
      </w:r>
      <w:r w:rsidR="003344A0" w:rsidRPr="00B253C5">
        <w:rPr>
          <w:rFonts w:ascii="Garamond" w:hAnsi="Garamond"/>
          <w:color w:val="0F0F0F"/>
          <w:sz w:val="23"/>
          <w:szCs w:val="23"/>
        </w:rPr>
        <w:t>a víziközmű-szolgáltatást közvetített szolgált</w:t>
      </w:r>
      <w:r w:rsidRPr="00B253C5">
        <w:rPr>
          <w:rFonts w:ascii="Garamond" w:hAnsi="Garamond"/>
          <w:color w:val="0F0F0F"/>
          <w:sz w:val="23"/>
          <w:szCs w:val="23"/>
        </w:rPr>
        <w:t>atásként nyújtó személy köteles az ÉTV Kft. felé megfizetni, számla ellenében.</w:t>
      </w:r>
    </w:p>
    <w:p w14:paraId="604E0590" w14:textId="77777777" w:rsidR="003344A0" w:rsidRPr="00B253C5" w:rsidRDefault="003344A0" w:rsidP="00C00731">
      <w:pPr>
        <w:suppressAutoHyphens w:val="0"/>
        <w:autoSpaceDE w:val="0"/>
        <w:autoSpaceDN w:val="0"/>
        <w:adjustRightInd w:val="0"/>
        <w:spacing w:before="120" w:after="120"/>
        <w:jc w:val="both"/>
        <w:rPr>
          <w:rFonts w:ascii="Garamond" w:hAnsi="Garamond"/>
          <w:color w:val="0F0F0F"/>
          <w:sz w:val="23"/>
          <w:szCs w:val="23"/>
          <w:u w:val="single"/>
        </w:rPr>
      </w:pPr>
      <w:r w:rsidRPr="00B253C5">
        <w:rPr>
          <w:rFonts w:ascii="Garamond" w:hAnsi="Garamond"/>
          <w:color w:val="0F0F0F"/>
          <w:sz w:val="23"/>
          <w:szCs w:val="23"/>
        </w:rPr>
        <w:t xml:space="preserve">Az ÉTV </w:t>
      </w:r>
      <w:r w:rsidR="00A80AAD" w:rsidRPr="00B253C5">
        <w:rPr>
          <w:rFonts w:ascii="Garamond" w:hAnsi="Garamond"/>
          <w:color w:val="0F0F0F"/>
          <w:sz w:val="23"/>
          <w:szCs w:val="23"/>
        </w:rPr>
        <w:t>Kft.</w:t>
      </w:r>
      <w:r w:rsidRPr="00B253C5">
        <w:rPr>
          <w:rFonts w:ascii="Garamond" w:hAnsi="Garamond"/>
          <w:color w:val="0F0F0F"/>
          <w:sz w:val="23"/>
          <w:szCs w:val="23"/>
        </w:rPr>
        <w:t xml:space="preserve"> bármikor jogosult betekinteni a</w:t>
      </w:r>
      <w:r w:rsidR="00101CD3" w:rsidRPr="00B253C5">
        <w:rPr>
          <w:rFonts w:ascii="Garamond" w:hAnsi="Garamond"/>
          <w:color w:val="0F0F0F"/>
          <w:sz w:val="23"/>
          <w:szCs w:val="23"/>
        </w:rPr>
        <w:t>z előző bekezdésekben említett</w:t>
      </w:r>
      <w:r w:rsidRPr="00B253C5">
        <w:rPr>
          <w:rFonts w:ascii="Garamond" w:hAnsi="Garamond"/>
          <w:color w:val="0F0F0F"/>
          <w:sz w:val="23"/>
          <w:szCs w:val="23"/>
        </w:rPr>
        <w:t xml:space="preserve"> adatszolgáltatást megalapozó adatokba, számításokba, illetve az alkalmazott módszertanba.</w:t>
      </w:r>
    </w:p>
    <w:p w14:paraId="2C384A3E" w14:textId="3E7E16F1" w:rsidR="00B4667B" w:rsidRPr="00B253C5" w:rsidRDefault="00440362" w:rsidP="00865908">
      <w:pPr>
        <w:pStyle w:val="Cmsor3"/>
        <w:ind w:left="142"/>
        <w:rPr>
          <w:rFonts w:ascii="Garamond" w:hAnsi="Garamond"/>
          <w:color w:val="0F0F0F"/>
          <w:sz w:val="23"/>
        </w:rPr>
      </w:pPr>
      <w:bookmarkStart w:id="1583" w:name="_Toc219205503"/>
      <w:del w:id="1584" w:author="Ábrám Hanga" w:date="2025-10-21T10:24:00Z">
        <w:r w:rsidRPr="00B253C5" w:rsidDel="000844D7">
          <w:rPr>
            <w:rFonts w:ascii="Garamond" w:hAnsi="Garamond"/>
            <w:color w:val="0F0F0F"/>
            <w:sz w:val="23"/>
          </w:rPr>
          <w:delText>2</w:delText>
        </w:r>
      </w:del>
      <w:ins w:id="1585" w:author="Ábrám Hanga" w:date="2025-10-21T10:24:00Z">
        <w:r w:rsidR="000844D7">
          <w:rPr>
            <w:rFonts w:ascii="Garamond" w:hAnsi="Garamond"/>
            <w:color w:val="0F0F0F"/>
            <w:sz w:val="23"/>
          </w:rPr>
          <w:t>II.3.2.2</w:t>
        </w:r>
      </w:ins>
      <w:r w:rsidRPr="00B253C5">
        <w:rPr>
          <w:rFonts w:ascii="Garamond" w:hAnsi="Garamond"/>
          <w:color w:val="0F0F0F"/>
          <w:sz w:val="23"/>
        </w:rPr>
        <w:t xml:space="preserve">. </w:t>
      </w:r>
      <w:r w:rsidR="001A06FC" w:rsidRPr="00B253C5">
        <w:rPr>
          <w:rFonts w:ascii="Garamond" w:hAnsi="Garamond"/>
          <w:color w:val="0F0F0F"/>
          <w:sz w:val="23"/>
        </w:rPr>
        <w:t>Elszámolás</w:t>
      </w:r>
      <w:r w:rsidR="00012F69" w:rsidRPr="00B253C5">
        <w:rPr>
          <w:rFonts w:ascii="Garamond" w:hAnsi="Garamond"/>
          <w:color w:val="0F0F0F"/>
          <w:sz w:val="23"/>
        </w:rPr>
        <w:t>, elszámolási időszakok</w:t>
      </w:r>
      <w:r w:rsidR="00A944F1" w:rsidRPr="00B253C5">
        <w:rPr>
          <w:rFonts w:ascii="Garamond" w:hAnsi="Garamond"/>
          <w:color w:val="0F0F0F"/>
          <w:sz w:val="23"/>
        </w:rPr>
        <w:t>, visszatérítés</w:t>
      </w:r>
      <w:bookmarkEnd w:id="1583"/>
      <w:r w:rsidR="00EC330B" w:rsidRPr="00B253C5">
        <w:rPr>
          <w:rFonts w:ascii="Garamond" w:hAnsi="Garamond"/>
          <w:color w:val="0F0F0F"/>
          <w:sz w:val="23"/>
        </w:rPr>
        <w:t xml:space="preserve"> </w:t>
      </w:r>
    </w:p>
    <w:p w14:paraId="1095A83F" w14:textId="4EBEF22D" w:rsidR="00682561" w:rsidRDefault="00EC330B" w:rsidP="0003072B">
      <w:pPr>
        <w:autoSpaceDE w:val="0"/>
        <w:spacing w:before="120"/>
        <w:jc w:val="both"/>
        <w:rPr>
          <w:ins w:id="1586" w:author="Ábrám Hanga" w:date="2025-10-21T10:24:00Z"/>
          <w:rFonts w:ascii="Garamond" w:hAnsi="Garamond"/>
          <w:color w:val="0F0F0F"/>
          <w:sz w:val="23"/>
        </w:rPr>
      </w:pPr>
      <w:r w:rsidRPr="00B253C5">
        <w:rPr>
          <w:rFonts w:ascii="Garamond" w:hAnsi="Garamond"/>
          <w:color w:val="0F0F0F"/>
          <w:sz w:val="23"/>
        </w:rPr>
        <w:t>A számlákra vonatkozó jogszabályok előírásainak betartásával a Szolgáltató Felhasználónként és f</w:t>
      </w:r>
      <w:r w:rsidR="000414AE" w:rsidRPr="00B253C5">
        <w:rPr>
          <w:rFonts w:ascii="Garamond" w:hAnsi="Garamond"/>
          <w:color w:val="0F0F0F"/>
          <w:sz w:val="23"/>
        </w:rPr>
        <w:t>elhasználási</w:t>
      </w:r>
      <w:r w:rsidRPr="00B253C5">
        <w:rPr>
          <w:rFonts w:ascii="Garamond" w:hAnsi="Garamond"/>
          <w:color w:val="0F0F0F"/>
          <w:sz w:val="23"/>
        </w:rPr>
        <w:t xml:space="preserve"> helyenként a víz- és/vagy szennyvízelvezetés, tisztítás</w:t>
      </w:r>
      <w:r w:rsidR="00B766C9" w:rsidRPr="00B253C5">
        <w:rPr>
          <w:rFonts w:ascii="Garamond" w:hAnsi="Garamond"/>
          <w:color w:val="0F0F0F"/>
          <w:sz w:val="23"/>
        </w:rPr>
        <w:t xml:space="preserve"> szolgáltatási</w:t>
      </w:r>
      <w:r w:rsidRPr="00B253C5">
        <w:rPr>
          <w:rFonts w:ascii="Garamond" w:hAnsi="Garamond"/>
          <w:color w:val="0F0F0F"/>
          <w:sz w:val="23"/>
        </w:rPr>
        <w:t xml:space="preserve"> díjakról </w:t>
      </w:r>
      <w:r w:rsidRPr="00B253C5">
        <w:rPr>
          <w:rFonts w:ascii="Garamond" w:hAnsi="Garamond"/>
          <w:color w:val="0F0F0F"/>
          <w:sz w:val="23"/>
          <w:u w:val="single"/>
        </w:rPr>
        <w:t>számlát állít ki</w:t>
      </w:r>
      <w:r w:rsidRPr="00B253C5">
        <w:rPr>
          <w:rFonts w:ascii="Garamond" w:hAnsi="Garamond"/>
          <w:color w:val="0F0F0F"/>
          <w:sz w:val="23"/>
        </w:rPr>
        <w:t>.</w:t>
      </w:r>
      <w:r w:rsidRPr="00B253C5">
        <w:rPr>
          <w:rFonts w:ascii="Garamond" w:hAnsi="Garamond"/>
          <w:color w:val="0F0F0F"/>
          <w:sz w:val="23"/>
          <w:szCs w:val="23"/>
        </w:rPr>
        <w:t xml:space="preserve"> </w:t>
      </w:r>
      <w:r w:rsidR="004F4FAA" w:rsidRPr="00B253C5">
        <w:rPr>
          <w:rFonts w:ascii="Garamond" w:hAnsi="Garamond"/>
          <w:color w:val="0F0F0F"/>
          <w:sz w:val="23"/>
          <w:szCs w:val="23"/>
        </w:rPr>
        <w:t>A Szolgáltató alapesetben a Felhasználó részére nyomtatott, papír alapú számlát bocsát ki, amelyet a felhasználó által megadott számlabemutatási címzett nevére és címére juttat el.</w:t>
      </w:r>
      <w:r w:rsidR="004F4FAA" w:rsidRPr="00B253C5">
        <w:rPr>
          <w:rFonts w:ascii="Garamond" w:hAnsi="Garamond"/>
          <w:color w:val="0F0F0F"/>
          <w:sz w:val="23"/>
        </w:rPr>
        <w:t xml:space="preserve"> </w:t>
      </w:r>
      <w:r w:rsidRPr="00B253C5">
        <w:rPr>
          <w:rFonts w:ascii="Garamond" w:hAnsi="Garamond"/>
          <w:color w:val="0F0F0F"/>
          <w:sz w:val="23"/>
        </w:rPr>
        <w:t>A számla csak a befizetést igazoló bizonylattal együtt tekinthető kiegyenlítettnek.</w:t>
      </w:r>
      <w:r w:rsidR="00BA31AF" w:rsidRPr="00B253C5">
        <w:rPr>
          <w:rFonts w:ascii="Garamond" w:hAnsi="Garamond"/>
          <w:color w:val="0F0F0F"/>
          <w:sz w:val="23"/>
        </w:rPr>
        <w:t xml:space="preserve"> </w:t>
      </w:r>
    </w:p>
    <w:p w14:paraId="0E5D8A22" w14:textId="5076DAEE" w:rsidR="000844D7" w:rsidRPr="00B253C5" w:rsidRDefault="000844D7" w:rsidP="0003072B">
      <w:pPr>
        <w:autoSpaceDE w:val="0"/>
        <w:spacing w:before="120"/>
        <w:jc w:val="both"/>
        <w:rPr>
          <w:rFonts w:ascii="Garamond" w:hAnsi="Garamond"/>
          <w:color w:val="0F0F0F"/>
          <w:sz w:val="23"/>
        </w:rPr>
      </w:pPr>
      <w:ins w:id="1587" w:author="Ábrám Hanga" w:date="2025-10-21T10:24:00Z">
        <w:r w:rsidRPr="00077C3E">
          <w:rPr>
            <w:rFonts w:ascii="Garamond" w:hAnsi="Garamond"/>
            <w:color w:val="0F0F0F"/>
            <w:sz w:val="23"/>
            <w:szCs w:val="23"/>
            <w:highlight w:val="yellow"/>
          </w:rPr>
          <w:t>A víziközmű-szolgáltató a nem lakossági felhasználó részére 2026. január 1-jétől kizárólag elektronikus számlát bocsát ki. A nem lakossági felhasználó köteles a víziközmű-szolgáltató rendelkezésére bocsátani az elektronikus számla fogadására szolgáló elektronikus levelezési címét, ha arra korábban nem került sor. Ha a nem lakossági felhasználó elektronikus levelezési címre vonatkozó adatszolgáltatási kötelezettségnek nem tesz eleget, a víziközmű-szolgáltató a nem lakossági felhasználó cégjegyzék, államigazgatási szerv vagy bíróság által vezetett közhiteles vagy egyéb nyilvántartás szerinti elektronikus levelezési címére küldi meg az elektronikus számlát addig, amíg a nem lakossági felhasználó ettől eltérő elektronikus elérhetőséget nem közöl a víziközmű-szolgáltatóval.</w:t>
        </w:r>
      </w:ins>
    </w:p>
    <w:p w14:paraId="162C1BC7" w14:textId="70E264A6" w:rsidR="00682561" w:rsidRPr="00B253C5" w:rsidRDefault="00682561" w:rsidP="0003072B">
      <w:pPr>
        <w:autoSpaceDE w:val="0"/>
        <w:spacing w:before="120"/>
        <w:jc w:val="both"/>
        <w:rPr>
          <w:rFonts w:ascii="Garamond" w:hAnsi="Garamond"/>
          <w:color w:val="0F0F0F"/>
          <w:sz w:val="23"/>
        </w:rPr>
      </w:pPr>
      <w:r w:rsidRPr="00B253C5">
        <w:rPr>
          <w:rFonts w:ascii="Garamond" w:hAnsi="Garamond"/>
          <w:color w:val="0F0F0F"/>
          <w:sz w:val="23"/>
        </w:rPr>
        <w:t xml:space="preserve">Az ÉTV Kft. az évi egy elszámoló számla mellett évi legalább 3, de legfeljebb 11 részszámlát bocsát ki. Többhavi fogyasztás kiszámlázása esetén (kivéve szabálytalan közműhasználat esetét) az esedékesség meghatározása során biztosítani kell, hogy a Felhasználó a számlában szereplő összeget annyi havi részletben fizethesse meg, ahány havi fogyasztást a számla tartalmaz. Ez esetben az ÉTV Kft. a </w:t>
      </w:r>
      <w:r w:rsidR="004C4934" w:rsidRPr="00B253C5">
        <w:rPr>
          <w:rFonts w:ascii="Garamond" w:hAnsi="Garamond"/>
          <w:color w:val="0F0F0F"/>
          <w:sz w:val="23"/>
        </w:rPr>
        <w:t xml:space="preserve">honlapján közzétett díjtáblázatban </w:t>
      </w:r>
      <w:r w:rsidRPr="00B253C5">
        <w:rPr>
          <w:rFonts w:ascii="Garamond" w:hAnsi="Garamond"/>
          <w:color w:val="0F0F0F"/>
          <w:sz w:val="23"/>
        </w:rPr>
        <w:t>szereplő, részletfizetési megállapodás elkészítésének díját nem számítja fel.</w:t>
      </w:r>
    </w:p>
    <w:p w14:paraId="56A4AF64" w14:textId="13D600AC" w:rsidR="007719AD" w:rsidRPr="00B253C5" w:rsidRDefault="007719AD" w:rsidP="0003072B">
      <w:pPr>
        <w:autoSpaceDE w:val="0"/>
        <w:spacing w:before="120"/>
        <w:jc w:val="both"/>
        <w:rPr>
          <w:rFonts w:ascii="Garamond" w:hAnsi="Garamond"/>
          <w:color w:val="0F0F0F"/>
          <w:sz w:val="23"/>
        </w:rPr>
      </w:pPr>
      <w:r w:rsidRPr="00B253C5">
        <w:rPr>
          <w:rFonts w:ascii="Garamond" w:hAnsi="Garamond"/>
          <w:color w:val="0F0F0F"/>
          <w:sz w:val="23"/>
        </w:rPr>
        <w:t>Ha az ÉTV Kft. évente egynél több elszámoló számlát bocsát ki, az így kibocsátott elszámoló számla számának megfelelően csökkenthető a részszámla fentiekben meghatározott minimális száma.</w:t>
      </w:r>
    </w:p>
    <w:p w14:paraId="57C032DB" w14:textId="2FCE4159" w:rsidR="00981853" w:rsidRPr="00B253C5" w:rsidRDefault="00981853" w:rsidP="0003072B">
      <w:pPr>
        <w:autoSpaceDE w:val="0"/>
        <w:spacing w:before="120"/>
        <w:jc w:val="both"/>
        <w:rPr>
          <w:rFonts w:ascii="Garamond" w:hAnsi="Garamond"/>
          <w:color w:val="0F0F0F"/>
          <w:sz w:val="23"/>
        </w:rPr>
      </w:pPr>
      <w:r w:rsidRPr="00B253C5">
        <w:rPr>
          <w:rFonts w:ascii="Garamond" w:hAnsi="Garamond"/>
          <w:color w:val="0F0F0F"/>
          <w:sz w:val="23"/>
        </w:rPr>
        <w:t>A Szolgáltató jogosult a felhasználó lejárt tartozásába beszámítani az elszámolás vagy a számlakifogás eredményeképpen jelentkező túlfizetés (e bekezdés alkalmazásában a továbbiakban: túlfizetés) összegét. A túlfizetés összegét a Szolgáltató a Felhasználó következő számláiban akkor számolhatja el, ha a Felhasználó eltérően nem rendelkezik. A Szolgáltató részéről fennálló fizetési kötelezettséget a Szolgáltató a Felhasználó lejárt tartozásába beszámíthatja, valamint a Felhasználó következő számláiban elszámolhatja.</w:t>
      </w:r>
    </w:p>
    <w:p w14:paraId="0684F9B4" w14:textId="58642D56" w:rsidR="00EC330B" w:rsidRPr="00B253C5" w:rsidRDefault="00BA31AF" w:rsidP="0003072B">
      <w:pPr>
        <w:autoSpaceDE w:val="0"/>
        <w:spacing w:before="120"/>
        <w:jc w:val="both"/>
        <w:rPr>
          <w:rFonts w:ascii="Garamond" w:hAnsi="Garamond"/>
          <w:b/>
          <w:bCs/>
          <w:color w:val="0F0F0F"/>
          <w:sz w:val="23"/>
        </w:rPr>
      </w:pPr>
      <w:r w:rsidRPr="00B253C5">
        <w:rPr>
          <w:rFonts w:ascii="Garamond" w:hAnsi="Garamond"/>
          <w:b/>
          <w:bCs/>
          <w:color w:val="0F0F0F"/>
          <w:sz w:val="23"/>
        </w:rPr>
        <w:t>Számla típusok:</w:t>
      </w:r>
    </w:p>
    <w:p w14:paraId="366C2550" w14:textId="77777777" w:rsidR="00BA31AF" w:rsidRPr="00B253C5" w:rsidRDefault="00BA31AF" w:rsidP="00BA31AF">
      <w:pPr>
        <w:autoSpaceDE w:val="0"/>
        <w:spacing w:before="120"/>
        <w:ind w:left="284"/>
        <w:jc w:val="both"/>
        <w:rPr>
          <w:rFonts w:ascii="Garamond" w:hAnsi="Garamond"/>
          <w:color w:val="0F0F0F"/>
          <w:sz w:val="23"/>
          <w:u w:val="single"/>
        </w:rPr>
      </w:pPr>
      <w:r w:rsidRPr="00B253C5">
        <w:rPr>
          <w:rFonts w:ascii="Garamond" w:hAnsi="Garamond"/>
          <w:color w:val="0F0F0F"/>
          <w:sz w:val="23"/>
          <w:u w:val="single"/>
        </w:rPr>
        <w:t>Részszámla</w:t>
      </w:r>
    </w:p>
    <w:p w14:paraId="6DE04D5E" w14:textId="77777777" w:rsidR="00BA31AF" w:rsidRPr="00B253C5" w:rsidRDefault="000748A5" w:rsidP="007B464C">
      <w:pPr>
        <w:autoSpaceDE w:val="0"/>
        <w:spacing w:before="120"/>
        <w:ind w:left="284"/>
        <w:jc w:val="both"/>
        <w:rPr>
          <w:rFonts w:ascii="Garamond" w:hAnsi="Garamond"/>
          <w:color w:val="0F0F0F"/>
          <w:sz w:val="23"/>
        </w:rPr>
      </w:pPr>
      <w:r w:rsidRPr="00B253C5">
        <w:rPr>
          <w:rFonts w:ascii="Garamond" w:hAnsi="Garamond"/>
          <w:color w:val="0F0F0F"/>
          <w:sz w:val="23"/>
        </w:rPr>
        <w:t>A</w:t>
      </w:r>
      <w:r w:rsidR="00BA31AF" w:rsidRPr="00B253C5">
        <w:rPr>
          <w:rFonts w:ascii="Garamond" w:hAnsi="Garamond"/>
          <w:color w:val="0F0F0F"/>
          <w:sz w:val="23"/>
        </w:rPr>
        <w:t>z elszámolások közötti kéthónapos, Herceghalom település esetében egyhónapos számlázási ciklusokra készülő számla</w:t>
      </w:r>
      <w:r w:rsidR="007B464C" w:rsidRPr="00B253C5">
        <w:rPr>
          <w:rFonts w:ascii="Garamond" w:hAnsi="Garamond"/>
          <w:color w:val="0F0F0F"/>
          <w:sz w:val="23"/>
        </w:rPr>
        <w:t>.</w:t>
      </w:r>
    </w:p>
    <w:p w14:paraId="51051126" w14:textId="77777777" w:rsidR="007B464C" w:rsidRPr="00B253C5" w:rsidRDefault="007B464C" w:rsidP="007B464C">
      <w:pPr>
        <w:autoSpaceDE w:val="0"/>
        <w:spacing w:before="120"/>
        <w:ind w:left="284"/>
        <w:jc w:val="both"/>
        <w:rPr>
          <w:rFonts w:ascii="Garamond" w:hAnsi="Garamond"/>
          <w:color w:val="0F0F0F"/>
          <w:sz w:val="23"/>
        </w:rPr>
      </w:pPr>
      <w:r w:rsidRPr="00B253C5">
        <w:rPr>
          <w:rFonts w:ascii="Garamond" w:hAnsi="Garamond"/>
          <w:color w:val="0F0F0F"/>
          <w:sz w:val="23"/>
        </w:rPr>
        <w:lastRenderedPageBreak/>
        <w:t>A részszámlában elszámolt fogyasztás alapja - ha a Felhasználó másként nem rendelkezik - az előző elszámolt 12 hónap átlagfogyasztásából a részszámlában elszámolt időszak terjedelmére számított mennyiség.</w:t>
      </w:r>
    </w:p>
    <w:p w14:paraId="4A6FBE57" w14:textId="0273CB1C" w:rsidR="007B464C" w:rsidRPr="00B253C5" w:rsidRDefault="007B464C" w:rsidP="007B464C">
      <w:pPr>
        <w:autoSpaceDE w:val="0"/>
        <w:spacing w:before="120"/>
        <w:ind w:left="284"/>
        <w:jc w:val="both"/>
        <w:rPr>
          <w:rFonts w:ascii="Garamond" w:hAnsi="Garamond"/>
          <w:color w:val="0F0F0F"/>
          <w:sz w:val="23"/>
        </w:rPr>
      </w:pPr>
      <w:r w:rsidRPr="00B253C5">
        <w:rPr>
          <w:rFonts w:ascii="Garamond" w:hAnsi="Garamond"/>
          <w:color w:val="0F0F0F"/>
          <w:sz w:val="23"/>
        </w:rPr>
        <w:t xml:space="preserve">Amennyiben a Felhasználó nem rendelkezik </w:t>
      </w:r>
      <w:r w:rsidR="00036A2F" w:rsidRPr="00B253C5">
        <w:rPr>
          <w:rFonts w:ascii="Garamond" w:hAnsi="Garamond"/>
          <w:color w:val="0F0F0F"/>
          <w:sz w:val="23"/>
        </w:rPr>
        <w:t xml:space="preserve">legalább </w:t>
      </w:r>
      <w:r w:rsidRPr="00B253C5">
        <w:rPr>
          <w:rFonts w:ascii="Garamond" w:hAnsi="Garamond"/>
          <w:color w:val="0F0F0F"/>
          <w:sz w:val="23"/>
        </w:rPr>
        <w:t>270 napos felhasználói jogviszonnyal a felhasználási helyen, és a részszámlázandó havi mennyiségről sem rendelkezett, úgy a részszámlában elszámolt fogyasztás alapja a Kormányrendelet 8. melléklet</w:t>
      </w:r>
      <w:r w:rsidR="00B64A07" w:rsidRPr="00B253C5">
        <w:rPr>
          <w:rFonts w:ascii="Garamond" w:hAnsi="Garamond"/>
          <w:color w:val="0F0F0F"/>
          <w:sz w:val="23"/>
        </w:rPr>
        <w:t>e</w:t>
      </w:r>
      <w:r w:rsidRPr="00B253C5">
        <w:rPr>
          <w:rFonts w:ascii="Garamond" w:hAnsi="Garamond"/>
          <w:color w:val="0F0F0F"/>
          <w:sz w:val="23"/>
        </w:rPr>
        <w:t xml:space="preserve"> szerint megállapított átalány mennyiség.</w:t>
      </w:r>
    </w:p>
    <w:p w14:paraId="3BE5D9C9" w14:textId="03488D37" w:rsidR="007B464C" w:rsidRPr="00B253C5" w:rsidRDefault="007B464C" w:rsidP="007B464C">
      <w:pPr>
        <w:autoSpaceDE w:val="0"/>
        <w:spacing w:before="120"/>
        <w:ind w:left="284"/>
        <w:jc w:val="both"/>
        <w:rPr>
          <w:rFonts w:ascii="Garamond" w:hAnsi="Garamond"/>
          <w:color w:val="0F0F0F"/>
          <w:sz w:val="23"/>
        </w:rPr>
      </w:pPr>
      <w:r w:rsidRPr="00B253C5">
        <w:rPr>
          <w:rFonts w:ascii="Garamond" w:hAnsi="Garamond"/>
          <w:color w:val="0F0F0F"/>
          <w:sz w:val="23"/>
        </w:rPr>
        <w:t xml:space="preserve">Amennyiben a Kormányrendelet 8. melléklete szerinti mennyiség nem megállapítható – azaz a bent lakó személyek számáról, illetve a felhasználási hely komfortfokozatáról, az öntözött terület </w:t>
      </w:r>
      <w:r w:rsidR="00B64A07" w:rsidRPr="00B253C5">
        <w:rPr>
          <w:rFonts w:ascii="Garamond" w:hAnsi="Garamond"/>
          <w:color w:val="0F0F0F"/>
          <w:sz w:val="23"/>
        </w:rPr>
        <w:t>nagyságáról,</w:t>
      </w:r>
      <w:r w:rsidRPr="00B253C5">
        <w:rPr>
          <w:rFonts w:ascii="Garamond" w:hAnsi="Garamond"/>
          <w:color w:val="0F0F0F"/>
          <w:sz w:val="23"/>
        </w:rPr>
        <w:t xml:space="preserve"> ill. az állatállomány számosságáról az ÉTV </w:t>
      </w:r>
      <w:r w:rsidR="00A80AAD" w:rsidRPr="00B253C5">
        <w:rPr>
          <w:rFonts w:ascii="Garamond" w:hAnsi="Garamond"/>
          <w:color w:val="0F0F0F"/>
          <w:sz w:val="23"/>
        </w:rPr>
        <w:t>Kft.</w:t>
      </w:r>
      <w:r w:rsidRPr="00B253C5">
        <w:rPr>
          <w:rFonts w:ascii="Garamond" w:hAnsi="Garamond"/>
          <w:color w:val="0F0F0F"/>
          <w:sz w:val="23"/>
        </w:rPr>
        <w:t xml:space="preserve"> információval nem rendelkezik, - úgy napi 0,25 m</w:t>
      </w:r>
      <w:r w:rsidRPr="00B253C5">
        <w:rPr>
          <w:rFonts w:ascii="Garamond" w:hAnsi="Garamond"/>
          <w:color w:val="0F0F0F"/>
          <w:sz w:val="23"/>
          <w:vertAlign w:val="superscript"/>
        </w:rPr>
        <w:t>3</w:t>
      </w:r>
      <w:r w:rsidRPr="00B253C5">
        <w:rPr>
          <w:rFonts w:ascii="Garamond" w:hAnsi="Garamond"/>
          <w:color w:val="0F0F0F"/>
          <w:sz w:val="23"/>
        </w:rPr>
        <w:t xml:space="preserve"> mennyiség a részszámlázás alapja.</w:t>
      </w:r>
    </w:p>
    <w:p w14:paraId="115E31BA" w14:textId="0683FD1B" w:rsidR="00036A2F" w:rsidRPr="00B253C5" w:rsidRDefault="00036A2F" w:rsidP="007B464C">
      <w:pPr>
        <w:autoSpaceDE w:val="0"/>
        <w:spacing w:before="120"/>
        <w:ind w:left="284"/>
        <w:jc w:val="both"/>
        <w:rPr>
          <w:rFonts w:ascii="Garamond" w:hAnsi="Garamond"/>
          <w:color w:val="0F0F0F"/>
          <w:sz w:val="23"/>
        </w:rPr>
      </w:pPr>
      <w:r w:rsidRPr="00B253C5">
        <w:rPr>
          <w:rFonts w:ascii="Garamond" w:hAnsi="Garamond"/>
          <w:color w:val="0F0F0F"/>
          <w:sz w:val="23"/>
        </w:rPr>
        <w:t>Az ÉTV Kft. két elszámoló számla közötti időszakban a részszámlákat egyidejűleg, de eltérő teljesítési idővel (és fizetési határidővel) kiállíthatja.</w:t>
      </w:r>
    </w:p>
    <w:p w14:paraId="7BE0C71D" w14:textId="77777777" w:rsidR="00F70138" w:rsidRPr="00B253C5" w:rsidRDefault="00F70138" w:rsidP="00186BC9">
      <w:pPr>
        <w:autoSpaceDE w:val="0"/>
        <w:spacing w:before="120"/>
        <w:ind w:left="284"/>
        <w:jc w:val="both"/>
        <w:rPr>
          <w:rFonts w:ascii="Garamond" w:hAnsi="Garamond"/>
          <w:color w:val="0F0F0F"/>
          <w:sz w:val="23"/>
        </w:rPr>
      </w:pPr>
      <w:r w:rsidRPr="00B253C5">
        <w:rPr>
          <w:rFonts w:ascii="Garamond" w:hAnsi="Garamond"/>
          <w:color w:val="0F0F0F"/>
          <w:sz w:val="23"/>
        </w:rPr>
        <w:t>Abban az esetben, amennyiben Szolgáltató tudomására jut, hogy a tényfogyasztás jelentősen meghaladja a Felhasználó által kért átalány részmennyiséget, úgy Szolgáltató jogosult egyoldalúan a részszámlázandó havi átalány mennyiséget a tényleges fogyasztás mennyiségéhez igazítani és ez alapján számlázni.</w:t>
      </w:r>
    </w:p>
    <w:p w14:paraId="79438E3B" w14:textId="79DF0D04" w:rsidR="00186BC9" w:rsidRPr="00B253C5" w:rsidRDefault="00186BC9" w:rsidP="00186BC9">
      <w:pPr>
        <w:autoSpaceDE w:val="0"/>
        <w:spacing w:before="120"/>
        <w:ind w:left="284"/>
        <w:jc w:val="both"/>
        <w:rPr>
          <w:rFonts w:ascii="Garamond" w:hAnsi="Garamond"/>
          <w:color w:val="0F0F0F"/>
          <w:sz w:val="23"/>
        </w:rPr>
      </w:pPr>
      <w:r w:rsidRPr="00B253C5">
        <w:rPr>
          <w:rFonts w:ascii="Garamond" w:hAnsi="Garamond"/>
          <w:color w:val="0F0F0F"/>
          <w:sz w:val="23"/>
        </w:rPr>
        <w:t>A Szolgáltató locsolási mellékmérő vonatkozásában a részszámlában fogyasztási adatot nem részszámláz, a mérő változatlan állását feltételezi</w:t>
      </w:r>
      <w:r w:rsidR="004A423C" w:rsidRPr="00B253C5">
        <w:rPr>
          <w:rFonts w:ascii="Garamond" w:hAnsi="Garamond"/>
          <w:color w:val="0F0F0F"/>
          <w:sz w:val="23"/>
        </w:rPr>
        <w:t xml:space="preserve">, így </w:t>
      </w:r>
      <w:r w:rsidR="00FD512E" w:rsidRPr="00B253C5">
        <w:rPr>
          <w:rFonts w:ascii="Garamond" w:hAnsi="Garamond"/>
          <w:color w:val="0F0F0F"/>
          <w:sz w:val="23"/>
        </w:rPr>
        <w:t xml:space="preserve">részszámlában </w:t>
      </w:r>
      <w:r w:rsidR="00B766C9" w:rsidRPr="00B253C5">
        <w:rPr>
          <w:rFonts w:ascii="Garamond" w:hAnsi="Garamond"/>
          <w:color w:val="0F0F0F"/>
          <w:sz w:val="23"/>
        </w:rPr>
        <w:t xml:space="preserve">szennyvízdíj </w:t>
      </w:r>
      <w:r w:rsidR="004A423C" w:rsidRPr="00B253C5">
        <w:rPr>
          <w:rFonts w:ascii="Garamond" w:hAnsi="Garamond"/>
          <w:color w:val="0F0F0F"/>
          <w:sz w:val="23"/>
        </w:rPr>
        <w:t>kedvezményt sem számol el.</w:t>
      </w:r>
    </w:p>
    <w:p w14:paraId="7BECA3D9" w14:textId="7E319169" w:rsidR="002C0F7B" w:rsidRPr="00B253C5" w:rsidRDefault="002C0F7B" w:rsidP="00BA31AF">
      <w:pPr>
        <w:autoSpaceDE w:val="0"/>
        <w:spacing w:before="120"/>
        <w:ind w:left="284"/>
        <w:jc w:val="both"/>
        <w:rPr>
          <w:rFonts w:ascii="Garamond" w:hAnsi="Garamond"/>
          <w:color w:val="0F0F0F"/>
          <w:sz w:val="23"/>
          <w:u w:val="single"/>
        </w:rPr>
      </w:pPr>
      <w:r w:rsidRPr="00B253C5">
        <w:rPr>
          <w:rFonts w:ascii="Garamond" w:hAnsi="Garamond"/>
          <w:color w:val="0F0F0F"/>
          <w:sz w:val="23"/>
        </w:rPr>
        <w:t>Szolgáltató fenntartja a jogot, hogy abban az esetben, ha a részszámla összege nem éri el a bruttó 3000 Ft-ot, úgy a részszámla nem kerül kiállításra. Ez esetben a Felhasználó által fizetendő összeg a következő számlában jelenik meg, amennyiben az így keletkező számla fizetendő végösszege már eléri a bruttó 3000 Ft-ot.</w:t>
      </w:r>
    </w:p>
    <w:p w14:paraId="2FB46073" w14:textId="2967531F" w:rsidR="00BA31AF" w:rsidRPr="00B253C5" w:rsidRDefault="00BA31AF" w:rsidP="00BA31AF">
      <w:pPr>
        <w:autoSpaceDE w:val="0"/>
        <w:spacing w:before="120"/>
        <w:ind w:left="284"/>
        <w:jc w:val="both"/>
        <w:rPr>
          <w:rFonts w:ascii="Garamond" w:hAnsi="Garamond"/>
          <w:color w:val="0F0F0F"/>
          <w:sz w:val="23"/>
          <w:u w:val="single"/>
        </w:rPr>
      </w:pPr>
      <w:r w:rsidRPr="00B253C5">
        <w:rPr>
          <w:rFonts w:ascii="Garamond" w:hAnsi="Garamond"/>
          <w:color w:val="0F0F0F"/>
          <w:sz w:val="23"/>
          <w:u w:val="single"/>
        </w:rPr>
        <w:t>Elszámoló számla</w:t>
      </w:r>
    </w:p>
    <w:p w14:paraId="35E4EEB9" w14:textId="77777777" w:rsidR="00BA31AF" w:rsidRPr="00B253C5" w:rsidRDefault="00BA31AF" w:rsidP="00BA31AF">
      <w:pPr>
        <w:autoSpaceDE w:val="0"/>
        <w:spacing w:before="120"/>
        <w:ind w:left="284"/>
        <w:jc w:val="both"/>
        <w:rPr>
          <w:rFonts w:ascii="Garamond" w:hAnsi="Garamond"/>
          <w:color w:val="0F0F0F"/>
          <w:sz w:val="23"/>
        </w:rPr>
      </w:pPr>
      <w:r w:rsidRPr="00B253C5">
        <w:rPr>
          <w:rFonts w:ascii="Garamond" w:hAnsi="Garamond"/>
          <w:color w:val="0F0F0F"/>
          <w:sz w:val="23"/>
        </w:rPr>
        <w:t xml:space="preserve">A Szolgáltató nyilvántartásában szereplő Felhasználó részére a </w:t>
      </w:r>
      <w:r w:rsidR="000748A5" w:rsidRPr="00B253C5">
        <w:rPr>
          <w:rFonts w:ascii="Garamond" w:hAnsi="Garamond"/>
          <w:color w:val="0F0F0F"/>
          <w:sz w:val="23"/>
        </w:rPr>
        <w:t xml:space="preserve">szolgáltató által </w:t>
      </w:r>
      <w:r w:rsidRPr="00B253C5">
        <w:rPr>
          <w:rFonts w:ascii="Garamond" w:hAnsi="Garamond"/>
          <w:color w:val="0F0F0F"/>
          <w:sz w:val="23"/>
        </w:rPr>
        <w:t xml:space="preserve">leolvasott </w:t>
      </w:r>
      <w:r w:rsidR="000748A5" w:rsidRPr="00B253C5">
        <w:rPr>
          <w:rFonts w:ascii="Garamond" w:hAnsi="Garamond"/>
          <w:color w:val="0F0F0F"/>
          <w:sz w:val="23"/>
        </w:rPr>
        <w:t xml:space="preserve">vagy a Felhasználó által diktált </w:t>
      </w:r>
      <w:r w:rsidRPr="00B253C5">
        <w:rPr>
          <w:rFonts w:ascii="Garamond" w:hAnsi="Garamond"/>
          <w:color w:val="0F0F0F"/>
          <w:sz w:val="23"/>
        </w:rPr>
        <w:t>mérőállás szerint készített számla, amely tartalmazza az adott elszámol</w:t>
      </w:r>
      <w:r w:rsidR="002A162F" w:rsidRPr="00B253C5">
        <w:rPr>
          <w:rFonts w:ascii="Garamond" w:hAnsi="Garamond"/>
          <w:color w:val="0F0F0F"/>
          <w:sz w:val="23"/>
        </w:rPr>
        <w:t>ási időszakban keletkezett rész</w:t>
      </w:r>
      <w:r w:rsidRPr="00B253C5">
        <w:rPr>
          <w:rFonts w:ascii="Garamond" w:hAnsi="Garamond"/>
          <w:color w:val="0F0F0F"/>
          <w:sz w:val="23"/>
        </w:rPr>
        <w:t>számlák levonását is.</w:t>
      </w:r>
    </w:p>
    <w:p w14:paraId="7B174C45" w14:textId="1C1D92FF" w:rsidR="00036A2F" w:rsidRPr="00B253C5" w:rsidRDefault="00036A2F" w:rsidP="00BA31AF">
      <w:pPr>
        <w:autoSpaceDE w:val="0"/>
        <w:spacing w:before="120"/>
        <w:ind w:left="284"/>
        <w:jc w:val="both"/>
        <w:rPr>
          <w:rFonts w:ascii="Garamond" w:hAnsi="Garamond"/>
          <w:color w:val="0F0F0F"/>
          <w:sz w:val="23"/>
        </w:rPr>
      </w:pPr>
      <w:r w:rsidRPr="00B253C5">
        <w:rPr>
          <w:rFonts w:ascii="Garamond" w:hAnsi="Garamond"/>
          <w:color w:val="0F0F0F"/>
          <w:sz w:val="23"/>
        </w:rPr>
        <w:t>A víziközmű-szolgáltató az évi egy elszámoló számla mellett évi legalább 3, de legfeljebb 11 részszámlát bocsát ki. Többhavi fogyasztás kiszámlázása esetén az esedékesség meghatározása során biztosítani kell, hogy a felhasználó a számlában szereplő összeget annyi havi részletben fizethesse meg, ahány havi fogyasztást a számla tartalmaz.</w:t>
      </w:r>
    </w:p>
    <w:p w14:paraId="6582FDFC" w14:textId="77777777" w:rsidR="00BA31AF" w:rsidRPr="00B253C5" w:rsidRDefault="000D6E18" w:rsidP="00BA31AF">
      <w:pPr>
        <w:autoSpaceDE w:val="0"/>
        <w:spacing w:before="120"/>
        <w:ind w:left="284"/>
        <w:jc w:val="both"/>
        <w:rPr>
          <w:rFonts w:ascii="Garamond" w:hAnsi="Garamond"/>
          <w:bCs/>
          <w:color w:val="0F0F0F"/>
          <w:sz w:val="23"/>
          <w:szCs w:val="23"/>
          <w:u w:val="single"/>
        </w:rPr>
      </w:pPr>
      <w:r w:rsidRPr="00B253C5">
        <w:rPr>
          <w:rFonts w:ascii="Garamond" w:hAnsi="Garamond"/>
          <w:bCs/>
          <w:color w:val="0F0F0F"/>
          <w:sz w:val="23"/>
          <w:szCs w:val="23"/>
          <w:u w:val="single"/>
        </w:rPr>
        <w:t>Számlát</w:t>
      </w:r>
      <w:r w:rsidR="008E6D69" w:rsidRPr="00B253C5">
        <w:rPr>
          <w:rFonts w:ascii="Garamond" w:hAnsi="Garamond"/>
          <w:bCs/>
          <w:color w:val="0F0F0F"/>
          <w:sz w:val="23"/>
          <w:szCs w:val="23"/>
          <w:u w:val="single"/>
        </w:rPr>
        <w:t xml:space="preserve"> </w:t>
      </w:r>
      <w:r w:rsidRPr="00B253C5">
        <w:rPr>
          <w:rFonts w:ascii="Garamond" w:hAnsi="Garamond"/>
          <w:bCs/>
          <w:color w:val="0F0F0F"/>
          <w:sz w:val="23"/>
          <w:szCs w:val="23"/>
          <w:u w:val="single"/>
        </w:rPr>
        <w:t>módosító okirat</w:t>
      </w:r>
      <w:r w:rsidR="000748A5" w:rsidRPr="00B253C5">
        <w:t xml:space="preserve"> (</w:t>
      </w:r>
      <w:r w:rsidR="000748A5" w:rsidRPr="00B253C5">
        <w:rPr>
          <w:rFonts w:ascii="Garamond" w:hAnsi="Garamond"/>
          <w:bCs/>
          <w:color w:val="0F0F0F"/>
          <w:sz w:val="23"/>
          <w:szCs w:val="23"/>
          <w:u w:val="single"/>
        </w:rPr>
        <w:t>helyesbítő számla, stornó számla)</w:t>
      </w:r>
    </w:p>
    <w:p w14:paraId="6D56A507" w14:textId="77777777" w:rsidR="001521AE" w:rsidRPr="00B253C5" w:rsidRDefault="000748A5" w:rsidP="00BA31AF">
      <w:pPr>
        <w:autoSpaceDE w:val="0"/>
        <w:spacing w:before="120"/>
        <w:ind w:left="284"/>
        <w:jc w:val="both"/>
        <w:rPr>
          <w:rFonts w:ascii="Garamond" w:hAnsi="Garamond"/>
          <w:color w:val="0F0F0F"/>
          <w:sz w:val="23"/>
        </w:rPr>
      </w:pPr>
      <w:r w:rsidRPr="00B253C5">
        <w:rPr>
          <w:rFonts w:ascii="Garamond" w:hAnsi="Garamond"/>
          <w:color w:val="0F0F0F"/>
          <w:sz w:val="23"/>
        </w:rPr>
        <w:t>A számlával egy tekintet alá eső okirat, amely az ÁFA tv 170. §-ban meghatározott feltételeknek megfelel és kétséget kizáróan az adott számlára hivatkozva, annak adattartalmát módosítja.</w:t>
      </w:r>
    </w:p>
    <w:p w14:paraId="300600BE" w14:textId="1BA81F69" w:rsidR="00BA31AF" w:rsidRPr="00B253C5" w:rsidRDefault="00BA31AF" w:rsidP="00BA31AF">
      <w:pPr>
        <w:autoSpaceDE w:val="0"/>
        <w:spacing w:before="120"/>
        <w:ind w:left="284"/>
        <w:jc w:val="both"/>
        <w:rPr>
          <w:rFonts w:ascii="Garamond" w:hAnsi="Garamond"/>
          <w:color w:val="0F0F0F"/>
          <w:sz w:val="23"/>
          <w:u w:val="single"/>
        </w:rPr>
      </w:pPr>
      <w:r w:rsidRPr="00B253C5">
        <w:rPr>
          <w:rFonts w:ascii="Garamond" w:hAnsi="Garamond"/>
          <w:color w:val="0F0F0F"/>
          <w:sz w:val="23"/>
          <w:u w:val="single"/>
        </w:rPr>
        <w:t>E-számla</w:t>
      </w:r>
      <w:r w:rsidR="00315E2C" w:rsidRPr="00B253C5">
        <w:rPr>
          <w:rFonts w:ascii="Garamond" w:hAnsi="Garamond"/>
          <w:color w:val="0F0F0F"/>
          <w:sz w:val="23"/>
          <w:u w:val="single"/>
        </w:rPr>
        <w:t xml:space="preserve"> (</w:t>
      </w:r>
      <w:r w:rsidR="007B76FF" w:rsidRPr="00B253C5">
        <w:rPr>
          <w:rFonts w:ascii="Garamond" w:hAnsi="Garamond"/>
          <w:color w:val="0F0F0F"/>
          <w:sz w:val="23"/>
          <w:u w:val="single"/>
        </w:rPr>
        <w:t xml:space="preserve">hiteles </w:t>
      </w:r>
      <w:r w:rsidR="00315E2C" w:rsidRPr="00B253C5">
        <w:rPr>
          <w:rFonts w:ascii="Garamond" w:hAnsi="Garamond"/>
          <w:color w:val="0F0F0F"/>
          <w:sz w:val="23"/>
          <w:u w:val="single"/>
        </w:rPr>
        <w:t>elektronikus számla)</w:t>
      </w:r>
    </w:p>
    <w:p w14:paraId="5C9C7A37" w14:textId="7B9998E7" w:rsidR="00315E2C" w:rsidRDefault="00BA31AF" w:rsidP="00BA31AF">
      <w:pPr>
        <w:autoSpaceDE w:val="0"/>
        <w:spacing w:before="120"/>
        <w:ind w:left="284"/>
        <w:jc w:val="both"/>
        <w:rPr>
          <w:ins w:id="1588" w:author="Ábrám Hanga" w:date="2026-01-13T09:16:00Z"/>
          <w:rFonts w:ascii="Garamond" w:hAnsi="Garamond"/>
          <w:color w:val="0F0F0F"/>
          <w:sz w:val="23"/>
          <w:szCs w:val="23"/>
        </w:rPr>
      </w:pPr>
      <w:r w:rsidRPr="00B253C5">
        <w:rPr>
          <w:rFonts w:ascii="Garamond" w:hAnsi="Garamond"/>
          <w:color w:val="0F0F0F"/>
          <w:sz w:val="23"/>
          <w:szCs w:val="23"/>
        </w:rPr>
        <w:t>Amennyiben a Felhasználó igényli</w:t>
      </w:r>
      <w:r w:rsidR="00620264" w:rsidRPr="00B253C5">
        <w:rPr>
          <w:rFonts w:ascii="Garamond" w:hAnsi="Garamond"/>
          <w:color w:val="0F0F0F"/>
          <w:sz w:val="23"/>
          <w:szCs w:val="23"/>
        </w:rPr>
        <w:t>, illetve ahhoz kifejezett, egyértelmű hozzájárulását igazolható módon megadja, a számlát</w:t>
      </w:r>
      <w:r w:rsidR="00315E2C" w:rsidRPr="00B253C5">
        <w:rPr>
          <w:rFonts w:ascii="Garamond" w:hAnsi="Garamond"/>
          <w:color w:val="0F0F0F"/>
          <w:sz w:val="23"/>
          <w:szCs w:val="23"/>
        </w:rPr>
        <w:t>, a Szolgáltató</w:t>
      </w:r>
      <w:r w:rsidRPr="00B253C5">
        <w:rPr>
          <w:rFonts w:ascii="Garamond" w:hAnsi="Garamond"/>
          <w:color w:val="0F0F0F"/>
          <w:sz w:val="23"/>
          <w:szCs w:val="23"/>
        </w:rPr>
        <w:t xml:space="preserve"> a Felhasználó részére a jogszabályokban meghatározott elektronikus </w:t>
      </w:r>
      <w:r w:rsidR="00620264" w:rsidRPr="00B253C5">
        <w:rPr>
          <w:rFonts w:ascii="Garamond" w:hAnsi="Garamond"/>
          <w:color w:val="0F0F0F"/>
          <w:sz w:val="23"/>
          <w:szCs w:val="23"/>
        </w:rPr>
        <w:t>formában</w:t>
      </w:r>
      <w:ins w:id="1589" w:author="Ábrám Hanga" w:date="2025-10-21T10:25:00Z">
        <w:r w:rsidR="000844D7">
          <w:rPr>
            <w:rFonts w:ascii="Garamond" w:hAnsi="Garamond"/>
            <w:color w:val="0F0F0F"/>
            <w:sz w:val="23"/>
            <w:szCs w:val="23"/>
          </w:rPr>
          <w:t xml:space="preserve"> </w:t>
        </w:r>
      </w:ins>
      <w:r w:rsidRPr="00B253C5">
        <w:rPr>
          <w:rFonts w:ascii="Garamond" w:hAnsi="Garamond"/>
          <w:color w:val="0F0F0F"/>
          <w:sz w:val="23"/>
          <w:szCs w:val="23"/>
        </w:rPr>
        <w:t>bocsát</w:t>
      </w:r>
      <w:r w:rsidR="00620264" w:rsidRPr="00B253C5">
        <w:rPr>
          <w:rFonts w:ascii="Garamond" w:hAnsi="Garamond"/>
          <w:color w:val="0F0F0F"/>
          <w:sz w:val="23"/>
          <w:szCs w:val="23"/>
        </w:rPr>
        <w:t>ja</w:t>
      </w:r>
      <w:r w:rsidRPr="00B253C5">
        <w:rPr>
          <w:rFonts w:ascii="Garamond" w:hAnsi="Garamond"/>
          <w:color w:val="0F0F0F"/>
          <w:sz w:val="23"/>
          <w:szCs w:val="23"/>
        </w:rPr>
        <w:t xml:space="preserve"> ki. </w:t>
      </w:r>
      <w:r w:rsidR="00315E2C" w:rsidRPr="00B253C5">
        <w:rPr>
          <w:rFonts w:ascii="Garamond" w:hAnsi="Garamond"/>
          <w:color w:val="0F0F0F"/>
          <w:sz w:val="23"/>
          <w:szCs w:val="23"/>
        </w:rPr>
        <w:t>Az ÉTV Kft. a Szolgáltatóval szerződéses kapcsolatban lévő elektronikus számlakibocsátón keresztül is kibocsáthat elektronikus számlát</w:t>
      </w:r>
      <w:r w:rsidR="00620264" w:rsidRPr="00B253C5">
        <w:rPr>
          <w:rFonts w:ascii="Garamond" w:hAnsi="Garamond"/>
          <w:color w:val="0F0F0F"/>
          <w:sz w:val="23"/>
          <w:szCs w:val="23"/>
        </w:rPr>
        <w:t>, mely</w:t>
      </w:r>
      <w:r w:rsidR="004B17F5" w:rsidRPr="00B253C5">
        <w:rPr>
          <w:rFonts w:ascii="Garamond" w:hAnsi="Garamond"/>
          <w:color w:val="0F0F0F"/>
          <w:sz w:val="23"/>
          <w:szCs w:val="23"/>
        </w:rPr>
        <w:t xml:space="preserve"> szolgáltatás a Felhasználó számára ingyenes.</w:t>
      </w:r>
    </w:p>
    <w:p w14:paraId="4E8BE123" w14:textId="6B679DCA" w:rsidR="00260286" w:rsidRPr="00260286" w:rsidRDefault="00260286" w:rsidP="00BA31AF">
      <w:pPr>
        <w:autoSpaceDE w:val="0"/>
        <w:spacing w:before="120"/>
        <w:ind w:left="284"/>
        <w:jc w:val="both"/>
        <w:rPr>
          <w:ins w:id="1590" w:author="Ábrám Hanga" w:date="2026-01-13T09:16:00Z"/>
          <w:rFonts w:ascii="Garamond" w:hAnsi="Garamond"/>
          <w:color w:val="0F0F0F"/>
          <w:sz w:val="23"/>
          <w:szCs w:val="23"/>
          <w:highlight w:val="yellow"/>
        </w:rPr>
      </w:pPr>
      <w:ins w:id="1591" w:author="Ábrám Hanga" w:date="2026-01-13T09:16:00Z">
        <w:r w:rsidRPr="00260286">
          <w:rPr>
            <w:rFonts w:ascii="Garamond" w:hAnsi="Garamond"/>
            <w:color w:val="0F0F0F"/>
            <w:sz w:val="23"/>
            <w:szCs w:val="23"/>
            <w:highlight w:val="yellow"/>
          </w:rPr>
          <w:t>Nem lakossági Felhasználó részére Szolgáltató kizárólag elektronikus számlát bocsát ki.</w:t>
        </w:r>
      </w:ins>
    </w:p>
    <w:p w14:paraId="011D496B" w14:textId="50643EB9" w:rsidR="00260286" w:rsidRPr="00B253C5" w:rsidRDefault="00260286" w:rsidP="00BA31AF">
      <w:pPr>
        <w:autoSpaceDE w:val="0"/>
        <w:spacing w:before="120"/>
        <w:ind w:left="284"/>
        <w:jc w:val="both"/>
        <w:rPr>
          <w:rFonts w:ascii="Garamond" w:hAnsi="Garamond"/>
          <w:color w:val="0F0F0F"/>
          <w:sz w:val="23"/>
          <w:szCs w:val="23"/>
        </w:rPr>
      </w:pPr>
      <w:ins w:id="1592" w:author="Ábrám Hanga" w:date="2026-01-13T09:16:00Z">
        <w:r w:rsidRPr="00260286">
          <w:rPr>
            <w:rFonts w:ascii="Garamond" w:hAnsi="Garamond"/>
            <w:color w:val="0F0F0F"/>
            <w:sz w:val="23"/>
            <w:szCs w:val="23"/>
            <w:highlight w:val="yellow"/>
          </w:rPr>
          <w:t xml:space="preserve">Amennyiben a </w:t>
        </w:r>
      </w:ins>
      <w:ins w:id="1593" w:author="Ábrám Hanga" w:date="2026-01-13T09:17:00Z">
        <w:r>
          <w:rPr>
            <w:rFonts w:ascii="Garamond" w:hAnsi="Garamond"/>
            <w:color w:val="0F0F0F"/>
            <w:sz w:val="23"/>
            <w:szCs w:val="23"/>
            <w:highlight w:val="yellow"/>
          </w:rPr>
          <w:t>Sz</w:t>
        </w:r>
      </w:ins>
      <w:ins w:id="1594" w:author="Ábrám Hanga" w:date="2026-01-13T09:16:00Z">
        <w:r w:rsidRPr="00260286">
          <w:rPr>
            <w:rFonts w:ascii="Garamond" w:hAnsi="Garamond"/>
            <w:color w:val="0F0F0F"/>
            <w:sz w:val="23"/>
            <w:szCs w:val="23"/>
            <w:highlight w:val="yellow"/>
          </w:rPr>
          <w:t>olgáltató önhibáján kívül nem képes az elektronikus út betartására, a postai út végső esetben alkalmazandó azzal</w:t>
        </w:r>
      </w:ins>
      <w:ins w:id="1595" w:author="Ábrám Hanga" w:date="2026-01-13T09:17:00Z">
        <w:r>
          <w:rPr>
            <w:rFonts w:ascii="Garamond" w:hAnsi="Garamond"/>
            <w:color w:val="0F0F0F"/>
            <w:sz w:val="23"/>
            <w:szCs w:val="23"/>
            <w:highlight w:val="yellow"/>
          </w:rPr>
          <w:t xml:space="preserve"> a figyelemfelhívással</w:t>
        </w:r>
      </w:ins>
      <w:ins w:id="1596" w:author="Ábrám Hanga" w:date="2026-01-13T09:16:00Z">
        <w:r w:rsidRPr="00260286">
          <w:rPr>
            <w:rFonts w:ascii="Garamond" w:hAnsi="Garamond"/>
            <w:color w:val="0F0F0F"/>
            <w:sz w:val="23"/>
            <w:szCs w:val="23"/>
            <w:highlight w:val="yellow"/>
          </w:rPr>
          <w:t xml:space="preserve">, hogy a </w:t>
        </w:r>
      </w:ins>
      <w:ins w:id="1597" w:author="Ábrám Hanga" w:date="2026-01-13T09:17:00Z">
        <w:r>
          <w:rPr>
            <w:rFonts w:ascii="Garamond" w:hAnsi="Garamond"/>
            <w:color w:val="0F0F0F"/>
            <w:sz w:val="23"/>
            <w:szCs w:val="23"/>
            <w:highlight w:val="yellow"/>
          </w:rPr>
          <w:t>F</w:t>
        </w:r>
      </w:ins>
      <w:ins w:id="1598" w:author="Ábrám Hanga" w:date="2026-01-13T09:16:00Z">
        <w:r w:rsidRPr="00260286">
          <w:rPr>
            <w:rFonts w:ascii="Garamond" w:hAnsi="Garamond"/>
            <w:color w:val="0F0F0F"/>
            <w:sz w:val="23"/>
            <w:szCs w:val="23"/>
            <w:highlight w:val="yellow"/>
          </w:rPr>
          <w:t>elhasználó</w:t>
        </w:r>
      </w:ins>
      <w:ins w:id="1599" w:author="Ábrám Hanga" w:date="2026-01-13T09:17:00Z">
        <w:r>
          <w:rPr>
            <w:rFonts w:ascii="Garamond" w:hAnsi="Garamond"/>
            <w:color w:val="0F0F0F"/>
            <w:sz w:val="23"/>
            <w:szCs w:val="23"/>
            <w:highlight w:val="yellow"/>
          </w:rPr>
          <w:t xml:space="preserve">nak </w:t>
        </w:r>
      </w:ins>
      <w:ins w:id="1600" w:author="Ábrám Hanga" w:date="2026-01-13T09:16:00Z">
        <w:r w:rsidRPr="00260286">
          <w:rPr>
            <w:rFonts w:ascii="Garamond" w:hAnsi="Garamond"/>
            <w:color w:val="0F0F0F"/>
            <w:sz w:val="23"/>
            <w:szCs w:val="23"/>
            <w:highlight w:val="yellow"/>
          </w:rPr>
          <w:t>nyilatkoznia</w:t>
        </w:r>
      </w:ins>
      <w:ins w:id="1601" w:author="Ábrám Hanga" w:date="2026-01-13T09:17:00Z">
        <w:r>
          <w:rPr>
            <w:rFonts w:ascii="Garamond" w:hAnsi="Garamond"/>
            <w:color w:val="0F0F0F"/>
            <w:sz w:val="23"/>
            <w:szCs w:val="23"/>
            <w:highlight w:val="yellow"/>
          </w:rPr>
          <w:t xml:space="preserve"> </w:t>
        </w:r>
      </w:ins>
      <w:ins w:id="1602" w:author="Ábrám Hanga" w:date="2026-01-13T09:16:00Z">
        <w:r w:rsidRPr="00260286">
          <w:rPr>
            <w:rFonts w:ascii="Garamond" w:hAnsi="Garamond"/>
            <w:color w:val="0F0F0F"/>
            <w:sz w:val="23"/>
            <w:szCs w:val="23"/>
            <w:highlight w:val="yellow"/>
          </w:rPr>
          <w:t xml:space="preserve">szükséges </w:t>
        </w:r>
      </w:ins>
      <w:ins w:id="1603" w:author="Ábrám Hanga" w:date="2026-01-13T09:17:00Z">
        <w:r>
          <w:rPr>
            <w:rFonts w:ascii="Garamond" w:hAnsi="Garamond"/>
            <w:color w:val="0F0F0F"/>
            <w:sz w:val="23"/>
            <w:szCs w:val="23"/>
            <w:highlight w:val="yellow"/>
          </w:rPr>
          <w:t>e</w:t>
        </w:r>
      </w:ins>
      <w:ins w:id="1604" w:author="Ábrám Hanga" w:date="2026-01-13T09:18:00Z">
        <w:r>
          <w:rPr>
            <w:rFonts w:ascii="Garamond" w:hAnsi="Garamond"/>
            <w:color w:val="0F0F0F"/>
            <w:sz w:val="23"/>
            <w:szCs w:val="23"/>
            <w:highlight w:val="yellow"/>
          </w:rPr>
          <w:t xml:space="preserve">lektronikus </w:t>
        </w:r>
      </w:ins>
      <w:ins w:id="1605" w:author="Ábrám Hanga" w:date="2026-01-13T09:16:00Z">
        <w:r w:rsidRPr="00260286">
          <w:rPr>
            <w:rFonts w:ascii="Garamond" w:hAnsi="Garamond"/>
            <w:color w:val="0F0F0F"/>
            <w:sz w:val="23"/>
            <w:szCs w:val="23"/>
            <w:highlight w:val="yellow"/>
          </w:rPr>
          <w:t>elérhetőségről.</w:t>
        </w:r>
      </w:ins>
    </w:p>
    <w:p w14:paraId="715754F5" w14:textId="65F5E4D3" w:rsidR="00BA31AF" w:rsidRPr="00B253C5" w:rsidRDefault="00BA31AF" w:rsidP="00BA31AF">
      <w:pPr>
        <w:autoSpaceDE w:val="0"/>
        <w:spacing w:before="120"/>
        <w:ind w:left="284"/>
        <w:jc w:val="both"/>
        <w:rPr>
          <w:rFonts w:ascii="Garamond" w:hAnsi="Garamond"/>
          <w:color w:val="0F0F0F"/>
          <w:sz w:val="23"/>
          <w:szCs w:val="23"/>
        </w:rPr>
      </w:pPr>
      <w:r w:rsidRPr="00B253C5">
        <w:rPr>
          <w:rFonts w:ascii="Garamond" w:hAnsi="Garamond"/>
          <w:color w:val="0F0F0F"/>
          <w:sz w:val="23"/>
          <w:szCs w:val="23"/>
        </w:rPr>
        <w:t xml:space="preserve">Az e-számla elektronikus formában kibocsátott hiteles számla, amelyen ugyanazok az adatok szerepelnek, mint a papír alapú számlán. </w:t>
      </w:r>
    </w:p>
    <w:p w14:paraId="11529166" w14:textId="752F9AFD" w:rsidR="00090DDC" w:rsidRPr="000F2397" w:rsidDel="000F2397" w:rsidRDefault="00090DDC" w:rsidP="00BA31AF">
      <w:pPr>
        <w:autoSpaceDE w:val="0"/>
        <w:spacing w:before="120"/>
        <w:ind w:left="284"/>
        <w:jc w:val="both"/>
        <w:rPr>
          <w:del w:id="1606" w:author="Ábrám Hanga" w:date="2026-01-13T07:49:00Z"/>
          <w:rFonts w:ascii="Garamond" w:hAnsi="Garamond"/>
          <w:color w:val="0F0F0F"/>
          <w:sz w:val="23"/>
          <w:szCs w:val="23"/>
          <w:highlight w:val="green"/>
          <w:u w:val="single"/>
        </w:rPr>
      </w:pPr>
      <w:del w:id="1607" w:author="Ábrám Hanga" w:date="2026-01-13T07:49:00Z">
        <w:r w:rsidRPr="000F2397" w:rsidDel="000F2397">
          <w:rPr>
            <w:rFonts w:ascii="Garamond" w:hAnsi="Garamond"/>
            <w:color w:val="0F0F0F"/>
            <w:sz w:val="23"/>
            <w:szCs w:val="23"/>
            <w:highlight w:val="green"/>
            <w:u w:val="single"/>
          </w:rPr>
          <w:delText>Elektronikus úton küldött számla, melyet a Felhasználó nyomtat</w:delText>
        </w:r>
      </w:del>
    </w:p>
    <w:p w14:paraId="76F4EF15" w14:textId="136CE6C2" w:rsidR="00090DDC" w:rsidRPr="00B253C5" w:rsidDel="000F2397" w:rsidRDefault="00090DDC" w:rsidP="003A5F13">
      <w:pPr>
        <w:autoSpaceDE w:val="0"/>
        <w:spacing w:before="120"/>
        <w:ind w:left="284"/>
        <w:jc w:val="both"/>
        <w:rPr>
          <w:del w:id="1608" w:author="Ábrám Hanga" w:date="2026-01-13T07:49:00Z"/>
          <w:rFonts w:ascii="Garamond" w:hAnsi="Garamond"/>
          <w:color w:val="0F0F0F"/>
          <w:sz w:val="23"/>
          <w:szCs w:val="23"/>
        </w:rPr>
      </w:pPr>
      <w:del w:id="1609" w:author="Ábrám Hanga" w:date="2026-01-13T07:49:00Z">
        <w:r w:rsidRPr="000F2397" w:rsidDel="000F2397">
          <w:rPr>
            <w:rFonts w:ascii="Garamond" w:hAnsi="Garamond"/>
            <w:color w:val="0F0F0F"/>
            <w:sz w:val="23"/>
            <w:szCs w:val="23"/>
            <w:highlight w:val="green"/>
          </w:rPr>
          <w:delText xml:space="preserve">Amennyiben a Felhasználó igényli, a számlát a Szolgáltató </w:delText>
        </w:r>
        <w:r w:rsidR="00CA3A01" w:rsidRPr="000F2397" w:rsidDel="000F2397">
          <w:rPr>
            <w:rFonts w:ascii="Garamond" w:hAnsi="Garamond"/>
            <w:color w:val="0F0F0F"/>
            <w:sz w:val="23"/>
            <w:szCs w:val="23"/>
            <w:highlight w:val="green"/>
          </w:rPr>
          <w:delText xml:space="preserve">közvetlenül </w:delText>
        </w:r>
        <w:r w:rsidRPr="000F2397" w:rsidDel="000F2397">
          <w:rPr>
            <w:rFonts w:ascii="Garamond" w:hAnsi="Garamond"/>
            <w:color w:val="0F0F0F"/>
            <w:sz w:val="23"/>
            <w:szCs w:val="23"/>
            <w:highlight w:val="green"/>
          </w:rPr>
          <w:delText>a Felhasználó részére, a Felhasználó által megjelölt elektronikus levélcímére küldi el</w:delText>
        </w:r>
        <w:r w:rsidR="003A5F13" w:rsidRPr="000F2397" w:rsidDel="000F2397">
          <w:rPr>
            <w:rFonts w:ascii="Garamond" w:hAnsi="Garamond"/>
            <w:color w:val="0F0F0F"/>
            <w:sz w:val="23"/>
            <w:szCs w:val="23"/>
            <w:highlight w:val="green"/>
          </w:rPr>
          <w:delText xml:space="preserve"> PDF formátumban.</w:delText>
        </w:r>
        <w:r w:rsidRPr="000F2397" w:rsidDel="000F2397">
          <w:rPr>
            <w:rFonts w:ascii="Garamond" w:hAnsi="Garamond"/>
            <w:color w:val="0F0F0F"/>
            <w:sz w:val="23"/>
            <w:szCs w:val="23"/>
            <w:highlight w:val="green"/>
          </w:rPr>
          <w:delText xml:space="preserve"> Ebben az esetben a számlát nem a Szolgáltató, hanem a Felhasználó nyomtatja ki, ezért az elektronikus számlának nem minősül. </w:delText>
        </w:r>
        <w:r w:rsidR="00CA3A01" w:rsidRPr="000F2397" w:rsidDel="000F2397">
          <w:rPr>
            <w:rFonts w:ascii="Garamond" w:hAnsi="Garamond"/>
            <w:color w:val="0F0F0F"/>
            <w:sz w:val="23"/>
            <w:szCs w:val="23"/>
            <w:highlight w:val="green"/>
          </w:rPr>
          <w:delText>A szolgáltatás igénybevétele díjmentes.</w:delText>
        </w:r>
        <w:r w:rsidR="00D04CEC" w:rsidRPr="000F2397" w:rsidDel="000F2397">
          <w:rPr>
            <w:highlight w:val="green"/>
          </w:rPr>
          <w:delText xml:space="preserve"> </w:delText>
        </w:r>
        <w:r w:rsidR="00D04CEC" w:rsidRPr="000F2397" w:rsidDel="000F2397">
          <w:rPr>
            <w:rFonts w:ascii="Garamond" w:hAnsi="Garamond"/>
            <w:color w:val="0F0F0F"/>
            <w:sz w:val="23"/>
            <w:szCs w:val="23"/>
            <w:highlight w:val="green"/>
          </w:rPr>
          <w:delText>Az ilyen módon továbbított számla papír alapú számlának minősül.</w:delText>
        </w:r>
      </w:del>
    </w:p>
    <w:p w14:paraId="52727D13" w14:textId="77777777" w:rsidR="00090DDC" w:rsidRPr="00B253C5" w:rsidRDefault="00090DDC" w:rsidP="00BA31AF">
      <w:pPr>
        <w:autoSpaceDE w:val="0"/>
        <w:spacing w:before="120"/>
        <w:ind w:left="284"/>
        <w:jc w:val="both"/>
        <w:rPr>
          <w:rFonts w:ascii="Garamond" w:hAnsi="Garamond"/>
          <w:color w:val="0F0F0F"/>
          <w:sz w:val="23"/>
          <w:szCs w:val="23"/>
        </w:rPr>
      </w:pPr>
    </w:p>
    <w:p w14:paraId="3E633656" w14:textId="383C229A" w:rsidR="00EC330B" w:rsidRPr="00B253C5" w:rsidRDefault="00EC330B" w:rsidP="0003072B">
      <w:pPr>
        <w:autoSpaceDE w:val="0"/>
        <w:spacing w:before="120"/>
        <w:jc w:val="both"/>
        <w:rPr>
          <w:rFonts w:ascii="Garamond" w:hAnsi="Garamond"/>
          <w:color w:val="0F0F0F"/>
          <w:sz w:val="23"/>
          <w:szCs w:val="23"/>
        </w:rPr>
      </w:pPr>
      <w:r w:rsidRPr="00B253C5">
        <w:rPr>
          <w:rFonts w:ascii="Garamond" w:hAnsi="Garamond"/>
          <w:color w:val="0F0F0F"/>
          <w:sz w:val="23"/>
          <w:szCs w:val="23"/>
        </w:rPr>
        <w:lastRenderedPageBreak/>
        <w:t xml:space="preserve">Szolgáltató lakossági Felhasználók részére </w:t>
      </w:r>
      <w:r w:rsidRPr="00B253C5">
        <w:rPr>
          <w:rFonts w:ascii="Garamond" w:hAnsi="Garamond"/>
          <w:b/>
          <w:color w:val="0F0F0F"/>
          <w:sz w:val="23"/>
          <w:szCs w:val="23"/>
        </w:rPr>
        <w:t>kéthavonta</w:t>
      </w:r>
      <w:r w:rsidRPr="00B253C5">
        <w:rPr>
          <w:rFonts w:ascii="Garamond" w:hAnsi="Garamond"/>
          <w:color w:val="0F0F0F"/>
          <w:sz w:val="23"/>
          <w:szCs w:val="23"/>
        </w:rPr>
        <w:t xml:space="preserve">, </w:t>
      </w:r>
      <w:r w:rsidR="00E22ECD" w:rsidRPr="00B253C5">
        <w:rPr>
          <w:rFonts w:ascii="Garamond" w:hAnsi="Garamond"/>
          <w:color w:val="0F0F0F"/>
          <w:sz w:val="23"/>
          <w:szCs w:val="23"/>
        </w:rPr>
        <w:t>meghatározott felhasználói kör (jellemzően</w:t>
      </w:r>
      <w:r w:rsidR="0057226B" w:rsidRPr="00B253C5">
        <w:rPr>
          <w:rFonts w:ascii="Garamond" w:hAnsi="Garamond"/>
          <w:color w:val="0F0F0F"/>
          <w:sz w:val="23"/>
          <w:szCs w:val="23"/>
        </w:rPr>
        <w:t xml:space="preserve"> a nagyfogyasztók</w:t>
      </w:r>
      <w:r w:rsidR="00E22ECD" w:rsidRPr="00B253C5">
        <w:rPr>
          <w:rFonts w:ascii="Garamond" w:hAnsi="Garamond"/>
          <w:color w:val="0F0F0F"/>
          <w:sz w:val="23"/>
          <w:szCs w:val="23"/>
        </w:rPr>
        <w:t>)</w:t>
      </w:r>
      <w:r w:rsidRPr="00B253C5">
        <w:rPr>
          <w:rFonts w:ascii="Garamond" w:hAnsi="Garamond"/>
          <w:color w:val="0F0F0F"/>
          <w:sz w:val="23"/>
          <w:szCs w:val="23"/>
        </w:rPr>
        <w:t xml:space="preserve"> részére </w:t>
      </w:r>
      <w:r w:rsidRPr="00B253C5">
        <w:rPr>
          <w:rFonts w:ascii="Garamond" w:hAnsi="Garamond"/>
          <w:b/>
          <w:color w:val="0F0F0F"/>
          <w:sz w:val="23"/>
          <w:szCs w:val="23"/>
        </w:rPr>
        <w:t>havonta</w:t>
      </w:r>
      <w:r w:rsidRPr="00B253C5">
        <w:rPr>
          <w:rFonts w:ascii="Garamond" w:hAnsi="Garamond"/>
          <w:color w:val="0F0F0F"/>
          <w:sz w:val="23"/>
          <w:szCs w:val="23"/>
        </w:rPr>
        <w:t xml:space="preserve"> állít ki elszámoló vagy részszámlát. Herceghalom település esetében a Felhasználóknak havi rendszerességgel kerül számla kibocsátásra.</w:t>
      </w:r>
    </w:p>
    <w:p w14:paraId="7F285A7A" w14:textId="77777777" w:rsidR="00E26F5E" w:rsidRPr="00B253C5" w:rsidRDefault="00E26F5E" w:rsidP="0003072B">
      <w:pPr>
        <w:autoSpaceDE w:val="0"/>
        <w:spacing w:before="120"/>
        <w:jc w:val="both"/>
        <w:rPr>
          <w:rFonts w:ascii="Garamond" w:hAnsi="Garamond"/>
          <w:color w:val="0F0F0F"/>
          <w:sz w:val="23"/>
          <w:szCs w:val="23"/>
        </w:rPr>
      </w:pPr>
      <w:r w:rsidRPr="00B253C5">
        <w:rPr>
          <w:rFonts w:ascii="Garamond" w:hAnsi="Garamond"/>
          <w:color w:val="0F0F0F"/>
          <w:sz w:val="23"/>
          <w:szCs w:val="23"/>
        </w:rPr>
        <w:t>A számlakibocsátás gyakorisága egyes esetekben (pl. egyedi megállapodás, vagy soron kívüli számlakibocsátás esetében) eltérhet a rendszeres (havi, kéthavi) számlázástól.</w:t>
      </w:r>
    </w:p>
    <w:p w14:paraId="633A4263" w14:textId="77777777" w:rsidR="00A944F1" w:rsidRPr="00B253C5" w:rsidRDefault="00A944F1" w:rsidP="00E22ECD">
      <w:pPr>
        <w:autoSpaceDE w:val="0"/>
        <w:spacing w:before="120"/>
        <w:jc w:val="both"/>
        <w:rPr>
          <w:rFonts w:ascii="Garamond" w:hAnsi="Garamond"/>
          <w:sz w:val="23"/>
          <w:szCs w:val="23"/>
        </w:rPr>
      </w:pPr>
      <w:r w:rsidRPr="00B253C5">
        <w:rPr>
          <w:rFonts w:ascii="Garamond" w:hAnsi="Garamond"/>
          <w:sz w:val="23"/>
          <w:szCs w:val="23"/>
        </w:rPr>
        <w:t xml:space="preserve">Árváltozás esetén, a Szolgáltató arányosítással állapítja meg az árváltozás időpontjáig a fogyasztást, majd az arányosítással megállapított mérőállástól az új ár kerül alkalmazásra. Ha a Felhasználó az árváltozás napján saját maga által leolvasott vízmérő állást még a számla kiállítás előtt </w:t>
      </w:r>
      <w:r w:rsidR="0066479B" w:rsidRPr="00B253C5">
        <w:rPr>
          <w:rFonts w:ascii="Garamond" w:hAnsi="Garamond"/>
          <w:sz w:val="23"/>
          <w:szCs w:val="23"/>
        </w:rPr>
        <w:t>a</w:t>
      </w:r>
      <w:r w:rsidRPr="00B253C5">
        <w:rPr>
          <w:rFonts w:ascii="Garamond" w:hAnsi="Garamond"/>
          <w:sz w:val="23"/>
          <w:szCs w:val="23"/>
        </w:rPr>
        <w:t xml:space="preserve"> Szolgáltató</w:t>
      </w:r>
      <w:r w:rsidR="0066479B" w:rsidRPr="00B253C5">
        <w:rPr>
          <w:rFonts w:ascii="Garamond" w:hAnsi="Garamond"/>
          <w:sz w:val="23"/>
          <w:szCs w:val="23"/>
        </w:rPr>
        <w:t>nak bediktálja</w:t>
      </w:r>
      <w:r w:rsidRPr="00B253C5">
        <w:rPr>
          <w:rFonts w:ascii="Garamond" w:hAnsi="Garamond"/>
          <w:sz w:val="23"/>
          <w:szCs w:val="23"/>
        </w:rPr>
        <w:t xml:space="preserve">, </w:t>
      </w:r>
      <w:r w:rsidR="0066479B" w:rsidRPr="00B253C5">
        <w:rPr>
          <w:rFonts w:ascii="Garamond" w:hAnsi="Garamond"/>
          <w:sz w:val="23"/>
          <w:szCs w:val="23"/>
        </w:rPr>
        <w:t>úgy</w:t>
      </w:r>
      <w:r w:rsidRPr="00B253C5">
        <w:rPr>
          <w:rFonts w:ascii="Garamond" w:hAnsi="Garamond"/>
          <w:sz w:val="23"/>
          <w:szCs w:val="23"/>
        </w:rPr>
        <w:t xml:space="preserve"> a Szolgáltató azt elfogadja diktált mérőállásként a számlakészítés alapjául. A Szolgáltató az árváltozásra a Felhasználók figyelmét az árváltozást megelőző számlán – vagy egyéb más módon - felhívja</w:t>
      </w:r>
      <w:r w:rsidR="00412ED4" w:rsidRPr="00B253C5">
        <w:rPr>
          <w:rFonts w:ascii="Garamond" w:hAnsi="Garamond"/>
          <w:sz w:val="23"/>
          <w:szCs w:val="23"/>
        </w:rPr>
        <w:t>, amennyiben a Szolgáltató előzetesen tud a</w:t>
      </w:r>
      <w:r w:rsidR="0066479B" w:rsidRPr="00B253C5">
        <w:rPr>
          <w:rFonts w:ascii="Garamond" w:hAnsi="Garamond"/>
          <w:sz w:val="23"/>
          <w:szCs w:val="23"/>
        </w:rPr>
        <w:t>z</w:t>
      </w:r>
      <w:r w:rsidR="00412ED4" w:rsidRPr="00B253C5">
        <w:rPr>
          <w:rFonts w:ascii="Garamond" w:hAnsi="Garamond"/>
          <w:sz w:val="23"/>
          <w:szCs w:val="23"/>
        </w:rPr>
        <w:t xml:space="preserve"> </w:t>
      </w:r>
      <w:r w:rsidR="0066479B" w:rsidRPr="00B253C5">
        <w:rPr>
          <w:rFonts w:ascii="Garamond" w:hAnsi="Garamond"/>
          <w:sz w:val="23"/>
          <w:szCs w:val="23"/>
        </w:rPr>
        <w:t>árváltozásról, és megfelelő idő áll rendelkezésére az árváltozás kommunikálására.</w:t>
      </w:r>
    </w:p>
    <w:p w14:paraId="4D11A921" w14:textId="77777777" w:rsidR="001521AE" w:rsidRPr="00B253C5" w:rsidRDefault="001521AE" w:rsidP="001521AE">
      <w:pPr>
        <w:autoSpaceDE w:val="0"/>
        <w:spacing w:before="120"/>
        <w:jc w:val="both"/>
        <w:rPr>
          <w:rFonts w:ascii="Garamond" w:hAnsi="Garamond"/>
          <w:color w:val="0F0F0F"/>
          <w:sz w:val="23"/>
          <w:szCs w:val="23"/>
        </w:rPr>
      </w:pPr>
      <w:r w:rsidRPr="00B253C5">
        <w:rPr>
          <w:rFonts w:ascii="Garamond" w:hAnsi="Garamond"/>
          <w:color w:val="0F0F0F"/>
          <w:sz w:val="23"/>
          <w:szCs w:val="23"/>
        </w:rPr>
        <w:t>Az ÉTV Kft. a felhasználó</w:t>
      </w:r>
      <w:r w:rsidRPr="00B253C5">
        <w:t xml:space="preserve"> </w:t>
      </w:r>
      <w:r w:rsidRPr="00B253C5">
        <w:rPr>
          <w:rFonts w:ascii="Garamond" w:hAnsi="Garamond"/>
          <w:color w:val="0F0F0F"/>
          <w:sz w:val="23"/>
          <w:szCs w:val="23"/>
        </w:rPr>
        <w:t>indokolt kérésére, az általa megjelölt határnapra elszámoló számlát, valamint a közszolgáltatási vagy mellékszolgáltatási szerződés megszűnése esetén a szerződés megszűnésének napjára végszámlát bocsát ki.</w:t>
      </w:r>
    </w:p>
    <w:p w14:paraId="399236AC" w14:textId="57D71B58" w:rsidR="001521AE" w:rsidRPr="00B253C5" w:rsidRDefault="001521AE" w:rsidP="001521AE">
      <w:pPr>
        <w:autoSpaceDE w:val="0"/>
        <w:spacing w:before="120"/>
        <w:jc w:val="both"/>
        <w:rPr>
          <w:rFonts w:ascii="Garamond" w:hAnsi="Garamond"/>
          <w:color w:val="0F0F0F"/>
          <w:sz w:val="23"/>
          <w:szCs w:val="23"/>
        </w:rPr>
      </w:pPr>
      <w:r w:rsidRPr="00B253C5">
        <w:rPr>
          <w:rFonts w:ascii="Garamond" w:hAnsi="Garamond"/>
          <w:color w:val="0F0F0F"/>
          <w:sz w:val="23"/>
          <w:szCs w:val="23"/>
        </w:rPr>
        <w:t>Ez esetben</w:t>
      </w:r>
      <w:r w:rsidR="00036A2F" w:rsidRPr="00B253C5">
        <w:rPr>
          <w:rFonts w:ascii="Garamond" w:hAnsi="Garamond"/>
          <w:color w:val="0F0F0F"/>
          <w:sz w:val="23"/>
          <w:szCs w:val="23"/>
        </w:rPr>
        <w:t>,</w:t>
      </w:r>
      <w:r w:rsidRPr="00B253C5">
        <w:rPr>
          <w:rFonts w:ascii="Garamond" w:hAnsi="Garamond"/>
          <w:color w:val="0F0F0F"/>
          <w:sz w:val="23"/>
          <w:szCs w:val="23"/>
        </w:rPr>
        <w:t xml:space="preserve"> ha a Felhasználó számára visszatérítés jár, ideértve a felhasználót megillető késedelmi kamatot, azt az ÉTV Kft. az elszámoló számla vagy végszámla kiállítását követő 8 napon belül készpénz-fizetés vagy a jogosult által meghatározott fizetési számlára történő átutalás útján teljesíti.</w:t>
      </w:r>
    </w:p>
    <w:p w14:paraId="39483C9A" w14:textId="77CCCDB3" w:rsidR="001521AE" w:rsidRPr="00B253C5" w:rsidRDefault="001521AE" w:rsidP="00E22ECD">
      <w:pPr>
        <w:autoSpaceDE w:val="0"/>
        <w:spacing w:before="120"/>
        <w:jc w:val="both"/>
        <w:rPr>
          <w:rFonts w:ascii="Garamond" w:hAnsi="Garamond"/>
          <w:sz w:val="23"/>
          <w:szCs w:val="23"/>
        </w:rPr>
      </w:pPr>
      <w:r w:rsidRPr="00B253C5">
        <w:rPr>
          <w:rFonts w:ascii="Garamond" w:hAnsi="Garamond"/>
          <w:color w:val="0F0F0F"/>
          <w:sz w:val="23"/>
          <w:szCs w:val="23"/>
        </w:rPr>
        <w:t>Egyéb elszámolást követően (elszámoló számla kibocsátását követően) amennyiben a Felhasználó számára visszatérítés jár (ideértve felhasználót megillető késedelmi kamatot is), az összeget az ÉTV Kft. a felhasználó technikai számláján jóváírja és a jóváírt összeggel a soron következő számla összegét, vagy ha a visszatérítendő összeg az első soron következő számlánál magasabb, a többi soron következő számla szerint fizetendő összeget csökkenti. Ha a megtérítendő összeg az 5000 forintot meghaladja, a felhasználó kérésére a visszatérítendő összeget a víziközmű-szolgáltató a visszatérítési igény elismerését vagy megállapítását követő 8 napon belül készpénz kifizetéssel vagy a jogosult által meghatározott fizetési számlára történő átutalással</w:t>
      </w:r>
      <w:ins w:id="1610" w:author="Ábrám Hanga" w:date="2025-10-21T10:26:00Z">
        <w:r w:rsidR="00BE01E7">
          <w:rPr>
            <w:rFonts w:ascii="Garamond" w:hAnsi="Garamond"/>
            <w:color w:val="0F0F0F"/>
            <w:sz w:val="23"/>
            <w:szCs w:val="23"/>
          </w:rPr>
          <w:t xml:space="preserve">, </w:t>
        </w:r>
        <w:r w:rsidR="00BE01E7" w:rsidRPr="00BE01E7">
          <w:rPr>
            <w:rFonts w:ascii="Garamond" w:hAnsi="Garamond"/>
            <w:color w:val="0F0F0F"/>
            <w:sz w:val="23"/>
            <w:szCs w:val="23"/>
            <w:highlight w:val="yellow"/>
          </w:rPr>
          <w:t>illetve b</w:t>
        </w:r>
        <w:r w:rsidR="00BE01E7" w:rsidRPr="00AB3117">
          <w:rPr>
            <w:rFonts w:ascii="Garamond" w:hAnsi="Garamond"/>
            <w:color w:val="0F0F0F"/>
            <w:sz w:val="23"/>
            <w:szCs w:val="23"/>
            <w:highlight w:val="yellow"/>
          </w:rPr>
          <w:t>elföldi postautalvánnyal</w:t>
        </w:r>
      </w:ins>
      <w:r w:rsidRPr="00B253C5">
        <w:rPr>
          <w:rFonts w:ascii="Garamond" w:hAnsi="Garamond"/>
          <w:color w:val="0F0F0F"/>
          <w:sz w:val="23"/>
          <w:szCs w:val="23"/>
        </w:rPr>
        <w:t xml:space="preserve"> teljesíti.</w:t>
      </w:r>
    </w:p>
    <w:p w14:paraId="5BD5168E" w14:textId="5F178D01" w:rsidR="00431B9E" w:rsidRPr="00B253C5" w:rsidRDefault="00C31BF5" w:rsidP="0014003E">
      <w:pPr>
        <w:pStyle w:val="Standard"/>
        <w:jc w:val="both"/>
        <w:rPr>
          <w:rFonts w:ascii="Garamond" w:hAnsi="Garamond"/>
          <w:sz w:val="23"/>
        </w:rPr>
      </w:pPr>
      <w:r w:rsidRPr="00B253C5">
        <w:rPr>
          <w:rFonts w:ascii="Garamond" w:hAnsi="Garamond"/>
          <w:sz w:val="23"/>
          <w:szCs w:val="23"/>
        </w:rPr>
        <w:t>A visszatérítést a Szolgáltató nem lakossági Felhasználó részére bankszámlára történő utalással teljesíti. Lakossági Felhasználó esetében az ügyfél kérésére, továbbá csoportos beszedési megbízást választó Felhasználók esetén a megadott bankszámlára, minden más esetben postai kézbesítéssel vagy - a Felhasználó kifejezett kérésére - pénztári készpénz kifizetéssel teljesíti.</w:t>
      </w:r>
    </w:p>
    <w:p w14:paraId="25894F02" w14:textId="77777777" w:rsidR="0093625A" w:rsidRPr="00B253C5" w:rsidRDefault="0093625A" w:rsidP="004C0020">
      <w:pPr>
        <w:pStyle w:val="Standard"/>
        <w:rPr>
          <w:rFonts w:ascii="Garamond" w:hAnsi="Garamond"/>
          <w:color w:val="0F0F0F"/>
          <w:sz w:val="23"/>
        </w:rPr>
      </w:pPr>
    </w:p>
    <w:p w14:paraId="18CF3BFA" w14:textId="3FB3DEA3" w:rsidR="00B4667B" w:rsidRPr="00B253C5" w:rsidRDefault="00431B9E" w:rsidP="004C0020">
      <w:pPr>
        <w:pStyle w:val="Cmsor3"/>
        <w:spacing w:before="0"/>
        <w:ind w:left="142"/>
        <w:rPr>
          <w:rFonts w:ascii="Garamond" w:hAnsi="Garamond"/>
          <w:color w:val="0F0F0F"/>
          <w:sz w:val="23"/>
          <w:szCs w:val="23"/>
        </w:rPr>
      </w:pPr>
      <w:bookmarkStart w:id="1611" w:name="_Toc219205504"/>
      <w:del w:id="1612" w:author="Ábrám Hanga" w:date="2025-10-21T10:30:00Z">
        <w:r w:rsidRPr="00B253C5" w:rsidDel="004953A2">
          <w:rPr>
            <w:rFonts w:ascii="Garamond" w:hAnsi="Garamond"/>
            <w:color w:val="0F0F0F"/>
            <w:sz w:val="23"/>
            <w:szCs w:val="23"/>
          </w:rPr>
          <w:delText>3.</w:delText>
        </w:r>
      </w:del>
      <w:ins w:id="1613" w:author="Ábrám Hanga" w:date="2025-10-21T10:30:00Z">
        <w:r w:rsidR="004953A2">
          <w:rPr>
            <w:rFonts w:ascii="Garamond" w:hAnsi="Garamond"/>
            <w:color w:val="0F0F0F"/>
            <w:sz w:val="23"/>
            <w:szCs w:val="23"/>
          </w:rPr>
          <w:t>II.3.2</w:t>
        </w:r>
      </w:ins>
      <w:ins w:id="1614" w:author="Ábrám Hanga" w:date="2025-10-21T10:31:00Z">
        <w:r w:rsidR="004953A2">
          <w:rPr>
            <w:rFonts w:ascii="Garamond" w:hAnsi="Garamond"/>
            <w:color w:val="0F0F0F"/>
            <w:sz w:val="23"/>
            <w:szCs w:val="23"/>
          </w:rPr>
          <w:t>.3.</w:t>
        </w:r>
      </w:ins>
      <w:r w:rsidRPr="00B253C5">
        <w:rPr>
          <w:rFonts w:ascii="Garamond" w:hAnsi="Garamond"/>
          <w:color w:val="0F0F0F"/>
          <w:sz w:val="23"/>
          <w:szCs w:val="23"/>
        </w:rPr>
        <w:t xml:space="preserve"> Eljárás </w:t>
      </w:r>
      <w:r w:rsidR="001F25DB" w:rsidRPr="00B253C5">
        <w:rPr>
          <w:rFonts w:ascii="Garamond" w:hAnsi="Garamond"/>
          <w:color w:val="0F0F0F"/>
          <w:sz w:val="23"/>
          <w:szCs w:val="23"/>
        </w:rPr>
        <w:t xml:space="preserve">a </w:t>
      </w:r>
      <w:r w:rsidR="005838A5" w:rsidRPr="00B253C5">
        <w:rPr>
          <w:rFonts w:ascii="Garamond" w:hAnsi="Garamond"/>
          <w:color w:val="0F0F0F"/>
          <w:sz w:val="23"/>
          <w:szCs w:val="23"/>
        </w:rPr>
        <w:t xml:space="preserve">bekötési vízmérőn </w:t>
      </w:r>
      <w:r w:rsidRPr="00B253C5">
        <w:rPr>
          <w:rFonts w:ascii="Garamond" w:hAnsi="Garamond"/>
          <w:color w:val="0F0F0F"/>
          <w:sz w:val="23"/>
          <w:szCs w:val="23"/>
        </w:rPr>
        <w:t>mért mennyiségen alapuló elszámolás esetén</w:t>
      </w:r>
      <w:bookmarkEnd w:id="1611"/>
    </w:p>
    <w:p w14:paraId="0633AD21" w14:textId="77777777" w:rsidR="00B51EB1" w:rsidRDefault="00431B9E" w:rsidP="00431B9E">
      <w:pPr>
        <w:autoSpaceDE w:val="0"/>
        <w:spacing w:before="120"/>
        <w:jc w:val="both"/>
        <w:rPr>
          <w:ins w:id="1615" w:author="Ábrám Hanga" w:date="2026-03-06T09:40:00Z"/>
          <w:rFonts w:ascii="Garamond" w:hAnsi="Garamond"/>
          <w:color w:val="0F0F0F"/>
          <w:sz w:val="23"/>
          <w:szCs w:val="23"/>
        </w:rPr>
      </w:pPr>
      <w:r w:rsidRPr="00B253C5">
        <w:rPr>
          <w:rFonts w:ascii="Garamond" w:hAnsi="Garamond"/>
          <w:color w:val="0F0F0F"/>
          <w:sz w:val="23"/>
        </w:rPr>
        <w:t xml:space="preserve">Az ingatlanon fogyasztott víz mennyisége szempontjából alapesetben </w:t>
      </w:r>
      <w:r w:rsidRPr="00B253C5">
        <w:rPr>
          <w:rFonts w:ascii="Garamond" w:hAnsi="Garamond"/>
          <w:b/>
          <w:color w:val="0F0F0F"/>
          <w:sz w:val="23"/>
          <w:u w:val="single"/>
        </w:rPr>
        <w:t>a bekötési vízmérő</w:t>
      </w:r>
      <w:r w:rsidRPr="00B253C5">
        <w:rPr>
          <w:rFonts w:ascii="Garamond" w:hAnsi="Garamond"/>
          <w:color w:val="0F0F0F"/>
          <w:sz w:val="23"/>
        </w:rPr>
        <w:t xml:space="preserve"> az irányadó. A bekötési vízmérő és az elkülönített vízhasználatokat mérő mellékvízmérők mérési </w:t>
      </w:r>
      <w:r w:rsidRPr="00B253C5">
        <w:rPr>
          <w:rFonts w:ascii="Garamond" w:hAnsi="Garamond"/>
          <w:color w:val="0F0F0F"/>
          <w:sz w:val="23"/>
          <w:szCs w:val="23"/>
        </w:rPr>
        <w:t>különbözeteként</w:t>
      </w:r>
      <w:r w:rsidRPr="00B253C5">
        <w:rPr>
          <w:rFonts w:ascii="Garamond" w:hAnsi="Garamond"/>
          <w:color w:val="0F0F0F"/>
          <w:sz w:val="23"/>
        </w:rPr>
        <w:t xml:space="preserve"> megállapított </w:t>
      </w:r>
      <w:r w:rsidRPr="00B253C5">
        <w:rPr>
          <w:rFonts w:ascii="Garamond" w:hAnsi="Garamond"/>
          <w:color w:val="0F0F0F"/>
          <w:sz w:val="23"/>
          <w:szCs w:val="23"/>
        </w:rPr>
        <w:t>vízfogyasztás után víziközmű szolgáltatási díjat</w:t>
      </w:r>
      <w:r w:rsidRPr="00B253C5">
        <w:rPr>
          <w:rFonts w:ascii="Garamond" w:hAnsi="Garamond"/>
          <w:color w:val="0F0F0F"/>
          <w:sz w:val="23"/>
        </w:rPr>
        <w:t xml:space="preserve"> a bekötési vízmérő szerinti felhasználó köteles a Szolgáltatónak megfizetni</w:t>
      </w:r>
      <w:r w:rsidRPr="00B253C5">
        <w:rPr>
          <w:rFonts w:ascii="Garamond" w:hAnsi="Garamond"/>
          <w:color w:val="0F0F0F"/>
          <w:sz w:val="23"/>
          <w:szCs w:val="23"/>
        </w:rPr>
        <w:t>.</w:t>
      </w:r>
    </w:p>
    <w:p w14:paraId="613C98FF" w14:textId="078591A6" w:rsidR="00431B9E" w:rsidRPr="00B253C5" w:rsidRDefault="00B51EB1" w:rsidP="00431B9E">
      <w:pPr>
        <w:autoSpaceDE w:val="0"/>
        <w:spacing w:before="120"/>
        <w:jc w:val="both"/>
        <w:rPr>
          <w:rFonts w:ascii="Garamond" w:hAnsi="Garamond"/>
          <w:color w:val="0F0F0F"/>
          <w:sz w:val="23"/>
          <w:szCs w:val="23"/>
        </w:rPr>
      </w:pPr>
      <w:ins w:id="1616" w:author="Ábrám Hanga" w:date="2026-03-06T09:40:00Z">
        <w:r w:rsidRPr="00B51EB1">
          <w:rPr>
            <w:rFonts w:ascii="Garamond" w:hAnsi="Garamond"/>
            <w:color w:val="0F0F0F"/>
            <w:sz w:val="23"/>
            <w:szCs w:val="23"/>
            <w:highlight w:val="green"/>
          </w:rPr>
          <w:t>A bekötési vízmérőn ugyanakkor alacsonyabb vízfogyasztás is mutatkozhat az elkülönített vízhasználatokat mérő mellékvízmérők összesenjénél, mely negatív mérési különbözethez kapcsolódó fogyasztási mennyiség a leolvasott mérőállás adatokon alapuló elszámoló számla elkészítésekor kivezethető a számlázásból.</w:t>
        </w:r>
      </w:ins>
      <w:r w:rsidR="00431B9E" w:rsidRPr="00B253C5">
        <w:rPr>
          <w:rFonts w:ascii="Garamond" w:hAnsi="Garamond"/>
          <w:color w:val="0F0F0F"/>
          <w:sz w:val="23"/>
          <w:szCs w:val="23"/>
        </w:rPr>
        <w:t xml:space="preserve"> </w:t>
      </w:r>
    </w:p>
    <w:p w14:paraId="6CC64ACC" w14:textId="76082FCE" w:rsidR="001F25DB" w:rsidRPr="00B253C5" w:rsidRDefault="001F25DB" w:rsidP="001F25DB">
      <w:pPr>
        <w:pStyle w:val="Standard"/>
        <w:spacing w:before="120"/>
        <w:jc w:val="both"/>
        <w:rPr>
          <w:rFonts w:ascii="Garamond" w:hAnsi="Garamond"/>
          <w:sz w:val="23"/>
          <w:szCs w:val="23"/>
        </w:rPr>
      </w:pPr>
      <w:r w:rsidRPr="00B253C5">
        <w:rPr>
          <w:rFonts w:ascii="Garamond" w:hAnsi="Garamond"/>
          <w:sz w:val="23"/>
          <w:szCs w:val="23"/>
        </w:rPr>
        <w:t xml:space="preserve">A víziközmű-szolgáltató az elszámolás alapjául szolgáló fogyasztásmérőkön mért fogyasztásról nyilvántartást vezet. Amennyiben az elszámolás a főmérőn mért mennyisége alapján történik, úgy az ÉTV Kft. a bekötési vízmérő és a mellékvízmérők aktuális és az ezt megelőző állásáról, valamint a mérési különbözetről a szolgáltatói leolvasást követően kiállított </w:t>
      </w:r>
      <w:r w:rsidR="005A3EF9" w:rsidRPr="00B253C5">
        <w:rPr>
          <w:rFonts w:ascii="Garamond" w:hAnsi="Garamond"/>
          <w:sz w:val="23"/>
          <w:szCs w:val="23"/>
        </w:rPr>
        <w:t>számlán</w:t>
      </w:r>
      <w:r w:rsidRPr="00B253C5">
        <w:rPr>
          <w:rFonts w:ascii="Garamond" w:hAnsi="Garamond"/>
          <w:sz w:val="23"/>
          <w:szCs w:val="23"/>
        </w:rPr>
        <w:t xml:space="preserve"> tájékoztatja a bekötési vízmérő felhasználóját.</w:t>
      </w:r>
    </w:p>
    <w:p w14:paraId="0E305DFD" w14:textId="6F87BC09" w:rsidR="00B4667B" w:rsidRPr="00B253C5" w:rsidRDefault="004953A2" w:rsidP="004C0020">
      <w:pPr>
        <w:pStyle w:val="Cmsor3"/>
        <w:ind w:left="142"/>
        <w:rPr>
          <w:rFonts w:ascii="Garamond" w:hAnsi="Garamond"/>
          <w:color w:val="0F0F0F"/>
          <w:sz w:val="23"/>
          <w:szCs w:val="23"/>
        </w:rPr>
      </w:pPr>
      <w:bookmarkStart w:id="1617" w:name="_Toc219205505"/>
      <w:ins w:id="1618" w:author="Ábrám Hanga" w:date="2025-10-21T10:31:00Z">
        <w:r>
          <w:rPr>
            <w:rFonts w:ascii="Garamond" w:hAnsi="Garamond"/>
            <w:color w:val="0F0F0F"/>
            <w:sz w:val="23"/>
            <w:szCs w:val="23"/>
          </w:rPr>
          <w:t>II.3.2.</w:t>
        </w:r>
      </w:ins>
      <w:r w:rsidR="00431B9E" w:rsidRPr="00B253C5">
        <w:rPr>
          <w:rFonts w:ascii="Garamond" w:hAnsi="Garamond"/>
          <w:color w:val="0F0F0F"/>
          <w:sz w:val="23"/>
          <w:szCs w:val="23"/>
        </w:rPr>
        <w:t>4. Eljárás teljes körű mellékvízmérősítés esetén</w:t>
      </w:r>
      <w:bookmarkEnd w:id="1617"/>
    </w:p>
    <w:p w14:paraId="3E68342B" w14:textId="621A9D32" w:rsidR="005838A5" w:rsidRPr="00B253C5" w:rsidRDefault="00431B9E" w:rsidP="005838A5">
      <w:pPr>
        <w:autoSpaceDE w:val="0"/>
        <w:spacing w:before="120"/>
        <w:jc w:val="both"/>
        <w:rPr>
          <w:rFonts w:ascii="Garamond" w:hAnsi="Garamond"/>
          <w:color w:val="0F0F0F"/>
          <w:sz w:val="23"/>
          <w:szCs w:val="23"/>
        </w:rPr>
      </w:pPr>
      <w:r w:rsidRPr="00B253C5">
        <w:rPr>
          <w:rFonts w:ascii="Garamond" w:hAnsi="Garamond"/>
          <w:color w:val="0F0F0F"/>
          <w:sz w:val="23"/>
          <w:szCs w:val="23"/>
        </w:rPr>
        <w:t>A Vksztv. 52.§. (2a) bekezdése szerint a mellékszolgáltatási szerződéssel rendelkező elkülönített vízhasználók kérhetik, hogy a víziközmű-szolgáltatási díj elszámolásának alapja kizárólag a mellékvízmérőkön mért fogyasztás legyen</w:t>
      </w:r>
      <w:r w:rsidR="005838A5" w:rsidRPr="00B253C5">
        <w:rPr>
          <w:rFonts w:ascii="Garamond" w:hAnsi="Garamond"/>
          <w:color w:val="0F0F0F"/>
          <w:sz w:val="23"/>
          <w:szCs w:val="23"/>
        </w:rPr>
        <w:t>, ha</w:t>
      </w:r>
    </w:p>
    <w:p w14:paraId="3EA638E7" w14:textId="3DA81F20" w:rsidR="005838A5" w:rsidRPr="00B253C5" w:rsidRDefault="005838A5" w:rsidP="008E3E56">
      <w:pPr>
        <w:pStyle w:val="Listaszerbekezds"/>
        <w:numPr>
          <w:ilvl w:val="0"/>
          <w:numId w:val="67"/>
        </w:numPr>
        <w:autoSpaceDE w:val="0"/>
        <w:jc w:val="both"/>
        <w:rPr>
          <w:rFonts w:ascii="Garamond" w:hAnsi="Garamond"/>
          <w:color w:val="0F0F0F"/>
          <w:sz w:val="23"/>
          <w:szCs w:val="23"/>
        </w:rPr>
      </w:pPr>
      <w:r w:rsidRPr="00B253C5">
        <w:rPr>
          <w:rFonts w:ascii="Garamond" w:hAnsi="Garamond"/>
          <w:color w:val="0F0F0F"/>
          <w:sz w:val="23"/>
          <w:szCs w:val="23"/>
        </w:rPr>
        <w:t>valamennyi elkülönített felhasználói hely hatályos mellékszolgáltatási szerződéssel rendelkezik és az ivóvízvételi helyek fogyasztását kizárólag hiteles, plombával vagy záró bélyeggel ellátott mellékvízmérőkkel mérik, és</w:t>
      </w:r>
    </w:p>
    <w:p w14:paraId="09E1C33F" w14:textId="77777777" w:rsidR="005838A5" w:rsidRPr="00B253C5" w:rsidRDefault="005838A5" w:rsidP="008E3E56">
      <w:pPr>
        <w:pStyle w:val="Listaszerbekezds"/>
        <w:numPr>
          <w:ilvl w:val="0"/>
          <w:numId w:val="67"/>
        </w:numPr>
        <w:autoSpaceDE w:val="0"/>
        <w:jc w:val="both"/>
        <w:rPr>
          <w:rFonts w:ascii="Garamond" w:hAnsi="Garamond"/>
          <w:color w:val="0F0F0F"/>
          <w:sz w:val="23"/>
          <w:szCs w:val="23"/>
        </w:rPr>
      </w:pPr>
      <w:r w:rsidRPr="00B253C5">
        <w:rPr>
          <w:rFonts w:ascii="Garamond" w:hAnsi="Garamond"/>
          <w:color w:val="0F0F0F"/>
          <w:sz w:val="23"/>
          <w:szCs w:val="23"/>
        </w:rPr>
        <w:t>a mellékvízmérőkön és a bekötési vízmérőn mért fogyasztási adatok, valamint a helyszíni ellenőrzés alapján a csatlakozó hálózati szakaszon a karbantartás elmaradására visszavezethető vízveszteség vagy az elszámolatlan vízvétel lehetősége kizárható.</w:t>
      </w:r>
    </w:p>
    <w:p w14:paraId="397A8C24" w14:textId="5ED49904" w:rsidR="00431B9E" w:rsidRPr="00B253C5" w:rsidRDefault="00431B9E" w:rsidP="00431B9E">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 kérelmező a teljes körű mellékvízmérősítés igénybevételével kapcsolatban személyesen az </w:t>
      </w:r>
      <w:del w:id="1619" w:author="Ábrám Hanga" w:date="2026-01-13T13:45:00Z">
        <w:r w:rsidRPr="00B253C5" w:rsidDel="003E0BDF">
          <w:rPr>
            <w:rFonts w:ascii="Garamond" w:hAnsi="Garamond"/>
            <w:color w:val="0F0F0F"/>
            <w:sz w:val="23"/>
            <w:szCs w:val="23"/>
          </w:rPr>
          <w:delText>ügyfélszolgálati irodában</w:delText>
        </w:r>
      </w:del>
      <w:ins w:id="1620" w:author="Ábrám Hanga" w:date="2026-01-13T13:45:00Z">
        <w:r w:rsidR="003E0BDF">
          <w:rPr>
            <w:rFonts w:ascii="Garamond" w:hAnsi="Garamond"/>
            <w:color w:val="0F0F0F"/>
            <w:sz w:val="23"/>
            <w:szCs w:val="23"/>
          </w:rPr>
          <w:t>Ügyfélszolgálaton</w:t>
        </w:r>
      </w:ins>
      <w:r w:rsidRPr="00B253C5">
        <w:rPr>
          <w:rFonts w:ascii="Garamond" w:hAnsi="Garamond"/>
          <w:color w:val="0F0F0F"/>
          <w:sz w:val="23"/>
          <w:szCs w:val="23"/>
        </w:rPr>
        <w:t xml:space="preserve">, a telefonos ügyfélszolgálaton vagy az ÉTV </w:t>
      </w:r>
      <w:r w:rsidR="00A80AAD" w:rsidRPr="00B253C5">
        <w:rPr>
          <w:rFonts w:ascii="Garamond" w:hAnsi="Garamond"/>
          <w:color w:val="0F0F0F"/>
          <w:sz w:val="23"/>
          <w:szCs w:val="23"/>
        </w:rPr>
        <w:t>Kft.</w:t>
      </w:r>
      <w:r w:rsidRPr="00B253C5">
        <w:rPr>
          <w:rFonts w:ascii="Garamond" w:hAnsi="Garamond"/>
          <w:color w:val="0F0F0F"/>
          <w:sz w:val="23"/>
          <w:szCs w:val="23"/>
        </w:rPr>
        <w:t xml:space="preserve"> honlapján </w:t>
      </w:r>
      <w:r w:rsidR="00F97019" w:rsidRPr="00B253C5">
        <w:rPr>
          <w:rFonts w:ascii="Garamond" w:hAnsi="Garamond"/>
          <w:color w:val="0F0F0F"/>
          <w:sz w:val="23"/>
          <w:szCs w:val="23"/>
        </w:rPr>
        <w:t>(</w:t>
      </w:r>
      <w:hyperlink r:id="rId28" w:history="1">
        <w:r w:rsidR="00F97019" w:rsidRPr="00B253C5">
          <w:rPr>
            <w:rStyle w:val="Hiperhivatkozs"/>
            <w:rFonts w:ascii="Garamond" w:hAnsi="Garamond"/>
            <w:sz w:val="23"/>
            <w:szCs w:val="23"/>
          </w:rPr>
          <w:t>www.erdivizmuvek.hu</w:t>
        </w:r>
      </w:hyperlink>
      <w:r w:rsidR="00F97019" w:rsidRPr="00B253C5">
        <w:rPr>
          <w:rFonts w:ascii="Garamond" w:hAnsi="Garamond"/>
          <w:color w:val="0F0F0F"/>
          <w:sz w:val="23"/>
          <w:szCs w:val="23"/>
        </w:rPr>
        <w:t xml:space="preserve">) </w:t>
      </w:r>
      <w:r w:rsidRPr="00B253C5">
        <w:rPr>
          <w:rFonts w:ascii="Garamond" w:hAnsi="Garamond"/>
          <w:color w:val="0F0F0F"/>
          <w:sz w:val="23"/>
          <w:szCs w:val="23"/>
        </w:rPr>
        <w:t>kaphat tájékoztatást.</w:t>
      </w:r>
    </w:p>
    <w:p w14:paraId="2D5F0EA1" w14:textId="77777777" w:rsidR="00431B9E" w:rsidRPr="00B253C5" w:rsidRDefault="00431B9E" w:rsidP="00431B9E">
      <w:pPr>
        <w:autoSpaceDE w:val="0"/>
        <w:spacing w:before="120"/>
        <w:jc w:val="both"/>
        <w:rPr>
          <w:rFonts w:ascii="Garamond" w:hAnsi="Garamond"/>
          <w:color w:val="0F0F0F"/>
          <w:sz w:val="23"/>
          <w:szCs w:val="23"/>
        </w:rPr>
      </w:pPr>
      <w:r w:rsidRPr="00B253C5">
        <w:rPr>
          <w:rFonts w:ascii="Garamond" w:hAnsi="Garamond"/>
          <w:color w:val="0F0F0F"/>
          <w:sz w:val="23"/>
          <w:szCs w:val="23"/>
        </w:rPr>
        <w:lastRenderedPageBreak/>
        <w:t>Az igénybejelentéshez kapcsolódó nyilatkozat-minta, képviselő személyére vonatkozó magánokirat-minta</w:t>
      </w:r>
      <w:r w:rsidR="00F97019" w:rsidRPr="00B253C5">
        <w:rPr>
          <w:rFonts w:ascii="Garamond" w:hAnsi="Garamond"/>
          <w:color w:val="0F0F0F"/>
          <w:sz w:val="23"/>
          <w:szCs w:val="23"/>
        </w:rPr>
        <w:t xml:space="preserve"> valamint a</w:t>
      </w:r>
      <w:r w:rsidRPr="00B253C5">
        <w:rPr>
          <w:rFonts w:ascii="Garamond" w:hAnsi="Garamond"/>
          <w:color w:val="0F0F0F"/>
          <w:sz w:val="23"/>
          <w:szCs w:val="23"/>
        </w:rPr>
        <w:t xml:space="preserve"> megállapodás-tervezet az ügyfélszolgálaton térítésmentesen hozzáférhetőek, vagy az ÉTV </w:t>
      </w:r>
      <w:r w:rsidR="00A80AAD" w:rsidRPr="00B253C5">
        <w:rPr>
          <w:rFonts w:ascii="Garamond" w:hAnsi="Garamond"/>
          <w:color w:val="0F0F0F"/>
          <w:sz w:val="23"/>
          <w:szCs w:val="23"/>
        </w:rPr>
        <w:t>Kft.</w:t>
      </w:r>
      <w:r w:rsidRPr="00B253C5">
        <w:rPr>
          <w:rFonts w:ascii="Garamond" w:hAnsi="Garamond"/>
          <w:color w:val="0F0F0F"/>
          <w:sz w:val="23"/>
          <w:szCs w:val="23"/>
        </w:rPr>
        <w:t xml:space="preserve"> honlapjáról </w:t>
      </w:r>
      <w:r w:rsidR="00F97019" w:rsidRPr="00B253C5">
        <w:rPr>
          <w:rFonts w:ascii="Garamond" w:hAnsi="Garamond"/>
          <w:color w:val="0F0F0F"/>
          <w:sz w:val="23"/>
          <w:szCs w:val="23"/>
        </w:rPr>
        <w:t>(</w:t>
      </w:r>
      <w:hyperlink r:id="rId29" w:history="1">
        <w:r w:rsidR="00F97019" w:rsidRPr="00B253C5">
          <w:rPr>
            <w:rStyle w:val="Hiperhivatkozs"/>
            <w:rFonts w:ascii="Garamond" w:hAnsi="Garamond"/>
            <w:sz w:val="23"/>
            <w:szCs w:val="23"/>
          </w:rPr>
          <w:t>www.erdivizmuvek.hu</w:t>
        </w:r>
      </w:hyperlink>
      <w:r w:rsidR="00F97019" w:rsidRPr="00B253C5">
        <w:rPr>
          <w:rFonts w:ascii="Garamond" w:hAnsi="Garamond"/>
          <w:color w:val="0F0F0F"/>
          <w:sz w:val="23"/>
          <w:szCs w:val="23"/>
        </w:rPr>
        <w:t xml:space="preserve">) </w:t>
      </w:r>
      <w:r w:rsidRPr="00B253C5">
        <w:rPr>
          <w:rFonts w:ascii="Garamond" w:hAnsi="Garamond"/>
          <w:color w:val="0F0F0F"/>
          <w:sz w:val="23"/>
          <w:szCs w:val="23"/>
        </w:rPr>
        <w:t>letölthetőek.</w:t>
      </w:r>
    </w:p>
    <w:p w14:paraId="0AA3DD0B" w14:textId="77777777" w:rsidR="00431B9E" w:rsidRPr="00B253C5" w:rsidRDefault="00AB295D" w:rsidP="00431B9E">
      <w:pPr>
        <w:autoSpaceDE w:val="0"/>
        <w:spacing w:before="120"/>
        <w:jc w:val="both"/>
        <w:rPr>
          <w:rFonts w:ascii="Garamond" w:hAnsi="Garamond"/>
          <w:color w:val="0F0F0F"/>
          <w:sz w:val="23"/>
          <w:szCs w:val="23"/>
          <w:u w:val="single"/>
        </w:rPr>
      </w:pPr>
      <w:r w:rsidRPr="00B253C5">
        <w:rPr>
          <w:rFonts w:ascii="Garamond" w:hAnsi="Garamond"/>
          <w:color w:val="0F0F0F"/>
          <w:sz w:val="23"/>
          <w:szCs w:val="23"/>
          <w:u w:val="single"/>
        </w:rPr>
        <w:t>A benyújtandó kérelem tartalma:</w:t>
      </w:r>
    </w:p>
    <w:p w14:paraId="4B6397E8" w14:textId="77777777" w:rsidR="00B4667B" w:rsidRPr="00B253C5" w:rsidRDefault="00FD09DB">
      <w:pPr>
        <w:numPr>
          <w:ilvl w:val="0"/>
          <w:numId w:val="49"/>
        </w:numPr>
        <w:autoSpaceDE w:val="0"/>
        <w:jc w:val="both"/>
        <w:rPr>
          <w:rFonts w:ascii="Garamond" w:hAnsi="Garamond"/>
          <w:color w:val="0F0F0F"/>
          <w:sz w:val="23"/>
          <w:szCs w:val="23"/>
        </w:rPr>
      </w:pPr>
      <w:r w:rsidRPr="00B253C5">
        <w:rPr>
          <w:rFonts w:ascii="Garamond" w:hAnsi="Garamond"/>
          <w:color w:val="0F0F0F"/>
          <w:sz w:val="23"/>
          <w:szCs w:val="23"/>
        </w:rPr>
        <w:t>a kérelemmel érintett felhasználási hely (ingatlan) címe, helyrajzi száma</w:t>
      </w:r>
      <w:r w:rsidR="00431B9E" w:rsidRPr="00B253C5">
        <w:rPr>
          <w:rFonts w:ascii="Garamond" w:hAnsi="Garamond"/>
          <w:color w:val="0F0F0F"/>
          <w:sz w:val="23"/>
          <w:szCs w:val="23"/>
        </w:rPr>
        <w:t>,</w:t>
      </w:r>
    </w:p>
    <w:p w14:paraId="46C77FDD" w14:textId="77777777" w:rsidR="00B4667B" w:rsidRPr="00B253C5" w:rsidRDefault="00A856A5">
      <w:pPr>
        <w:numPr>
          <w:ilvl w:val="0"/>
          <w:numId w:val="49"/>
        </w:numPr>
        <w:autoSpaceDE w:val="0"/>
        <w:jc w:val="both"/>
        <w:rPr>
          <w:rFonts w:ascii="Garamond" w:hAnsi="Garamond"/>
          <w:color w:val="0F0F0F"/>
          <w:sz w:val="23"/>
          <w:szCs w:val="23"/>
        </w:rPr>
      </w:pPr>
      <w:r w:rsidRPr="00B253C5">
        <w:rPr>
          <w:rFonts w:ascii="Garamond" w:hAnsi="Garamond"/>
          <w:color w:val="0F0F0F"/>
          <w:sz w:val="23"/>
          <w:szCs w:val="23"/>
        </w:rPr>
        <w:t xml:space="preserve">az adott bekötési vízmérőhöz tartozó, mellékszolgáltatási szerződéssel rendelkező elkülönített vízhasználók </w:t>
      </w:r>
      <w:r w:rsidR="00B67EAE" w:rsidRPr="00B253C5">
        <w:rPr>
          <w:rFonts w:ascii="Garamond" w:hAnsi="Garamond"/>
          <w:color w:val="0F0F0F"/>
          <w:sz w:val="23"/>
          <w:szCs w:val="23"/>
        </w:rPr>
        <w:t xml:space="preserve">által aláírt </w:t>
      </w:r>
      <w:r w:rsidRPr="00B253C5">
        <w:rPr>
          <w:rFonts w:ascii="Garamond" w:hAnsi="Garamond"/>
          <w:color w:val="0F0F0F"/>
          <w:sz w:val="23"/>
          <w:szCs w:val="23"/>
        </w:rPr>
        <w:t>tel</w:t>
      </w:r>
      <w:r w:rsidR="00A52502" w:rsidRPr="00B253C5">
        <w:rPr>
          <w:rFonts w:ascii="Garamond" w:hAnsi="Garamond"/>
          <w:color w:val="0F0F0F"/>
          <w:sz w:val="23"/>
          <w:szCs w:val="23"/>
        </w:rPr>
        <w:t>jes bizonyító erejű magánokirat</w:t>
      </w:r>
      <w:r w:rsidRPr="00B253C5">
        <w:rPr>
          <w:rFonts w:ascii="Garamond" w:hAnsi="Garamond"/>
          <w:color w:val="0F0F0F"/>
          <w:sz w:val="23"/>
          <w:szCs w:val="23"/>
        </w:rPr>
        <w:t>, melyben közlik a víziközmű-szolgáltatóval a képviseletükben eljáró természetes személy esetén annak nevét, lakcímét, anyja nevét, születési helyét és idejét, jogi személy, jogi személyiséggel nem rendelkező szervezet esetén annak székhelyét, cégjegyzékszámát, adószámát, képviselőjének nevét, lakcímét, anyja nevét (továbbiakban: képviselő), ha az nem a bekötési vízmérő szerinti felhasználó vagy a bekötési vízmérő szerinti közös képviselő,</w:t>
      </w:r>
    </w:p>
    <w:p w14:paraId="6E81204B" w14:textId="58FDC47C" w:rsidR="00A856A5" w:rsidRPr="00B253C5" w:rsidRDefault="00A856A5">
      <w:pPr>
        <w:numPr>
          <w:ilvl w:val="0"/>
          <w:numId w:val="49"/>
        </w:numPr>
        <w:autoSpaceDE w:val="0"/>
        <w:jc w:val="both"/>
        <w:rPr>
          <w:rFonts w:ascii="Garamond" w:hAnsi="Garamond"/>
          <w:color w:val="0F0F0F"/>
          <w:sz w:val="23"/>
          <w:szCs w:val="23"/>
        </w:rPr>
      </w:pPr>
      <w:r w:rsidRPr="00B253C5">
        <w:rPr>
          <w:rFonts w:ascii="Garamond" w:hAnsi="Garamond"/>
          <w:color w:val="0F0F0F"/>
          <w:sz w:val="23"/>
          <w:szCs w:val="23"/>
        </w:rPr>
        <w:t>a képviselő postai ill. telefonos</w:t>
      </w:r>
      <w:r w:rsidR="0055008A" w:rsidRPr="00B253C5">
        <w:rPr>
          <w:rFonts w:ascii="Garamond" w:hAnsi="Garamond"/>
          <w:color w:val="0F0F0F"/>
          <w:sz w:val="23"/>
          <w:szCs w:val="23"/>
        </w:rPr>
        <w:t>,</w:t>
      </w:r>
      <w:r w:rsidR="00A52502" w:rsidRPr="00B253C5">
        <w:rPr>
          <w:rFonts w:ascii="Garamond" w:hAnsi="Garamond"/>
          <w:color w:val="0F0F0F"/>
          <w:sz w:val="23"/>
          <w:szCs w:val="23"/>
        </w:rPr>
        <w:t xml:space="preserve"> valamint e-mail-es</w:t>
      </w:r>
      <w:r w:rsidRPr="00B253C5">
        <w:rPr>
          <w:rFonts w:ascii="Garamond" w:hAnsi="Garamond"/>
          <w:color w:val="0F0F0F"/>
          <w:sz w:val="23"/>
          <w:szCs w:val="23"/>
        </w:rPr>
        <w:t xml:space="preserve"> elérhetősége,</w:t>
      </w:r>
    </w:p>
    <w:p w14:paraId="6AC0C35F" w14:textId="77777777" w:rsidR="00B4667B" w:rsidRPr="00B253C5" w:rsidRDefault="00431B9E">
      <w:pPr>
        <w:numPr>
          <w:ilvl w:val="0"/>
          <w:numId w:val="49"/>
        </w:numPr>
        <w:autoSpaceDE w:val="0"/>
        <w:jc w:val="both"/>
        <w:rPr>
          <w:rFonts w:ascii="Garamond" w:hAnsi="Garamond"/>
          <w:color w:val="0F0F0F"/>
          <w:sz w:val="23"/>
          <w:szCs w:val="23"/>
        </w:rPr>
      </w:pPr>
      <w:r w:rsidRPr="00B253C5">
        <w:rPr>
          <w:rFonts w:ascii="Garamond" w:hAnsi="Garamond"/>
          <w:color w:val="0F0F0F"/>
          <w:sz w:val="23"/>
          <w:szCs w:val="23"/>
        </w:rPr>
        <w:t xml:space="preserve">a helyszíni ellenőrzés alapjául szolgáló, a csatlakozó hálózati szakasz </w:t>
      </w:r>
      <w:r w:rsidRPr="00B253C5">
        <w:rPr>
          <w:rFonts w:ascii="Garamond" w:hAnsi="Garamond"/>
          <w:color w:val="0F0F0F"/>
          <w:sz w:val="23"/>
          <w:szCs w:val="23"/>
          <w:u w:val="single"/>
        </w:rPr>
        <w:t>megvalósulási állapotáról</w:t>
      </w:r>
      <w:r w:rsidRPr="00B253C5">
        <w:rPr>
          <w:rFonts w:ascii="Garamond" w:hAnsi="Garamond"/>
          <w:color w:val="0F0F0F"/>
          <w:sz w:val="23"/>
          <w:szCs w:val="23"/>
        </w:rPr>
        <w:t>, jogosultsággal rendelkező tervező által készített és aláírásával ellátott</w:t>
      </w:r>
      <w:r w:rsidR="002A3D2B" w:rsidRPr="00B253C5">
        <w:rPr>
          <w:rFonts w:ascii="Garamond" w:hAnsi="Garamond"/>
          <w:color w:val="0F0F0F"/>
          <w:sz w:val="23"/>
          <w:szCs w:val="23"/>
        </w:rPr>
        <w:t>, a kérelem benyújtását megelőző 90 napnál nem régebbi</w:t>
      </w:r>
      <w:r w:rsidRPr="00B253C5">
        <w:rPr>
          <w:rFonts w:ascii="Garamond" w:hAnsi="Garamond"/>
          <w:color w:val="0F0F0F"/>
          <w:sz w:val="23"/>
          <w:szCs w:val="23"/>
        </w:rPr>
        <w:t xml:space="preserve"> műszaki dokumentáció</w:t>
      </w:r>
      <w:r w:rsidR="00A856A5" w:rsidRPr="00B253C5">
        <w:rPr>
          <w:rFonts w:ascii="Garamond" w:hAnsi="Garamond"/>
          <w:color w:val="0F0F0F"/>
          <w:sz w:val="23"/>
          <w:szCs w:val="23"/>
        </w:rPr>
        <w:t xml:space="preserve"> (állapotterv)</w:t>
      </w:r>
      <w:r w:rsidRPr="00B253C5">
        <w:rPr>
          <w:rFonts w:ascii="Garamond" w:hAnsi="Garamond"/>
          <w:color w:val="0F0F0F"/>
          <w:sz w:val="23"/>
          <w:szCs w:val="23"/>
        </w:rPr>
        <w:t>,</w:t>
      </w:r>
    </w:p>
    <w:p w14:paraId="00140389" w14:textId="77777777" w:rsidR="00B4667B" w:rsidRPr="00B253C5" w:rsidRDefault="00431B9E">
      <w:pPr>
        <w:numPr>
          <w:ilvl w:val="0"/>
          <w:numId w:val="49"/>
        </w:numPr>
        <w:autoSpaceDE w:val="0"/>
        <w:jc w:val="both"/>
        <w:rPr>
          <w:rFonts w:ascii="Garamond" w:hAnsi="Garamond"/>
          <w:color w:val="0F0F0F"/>
          <w:sz w:val="23"/>
          <w:szCs w:val="23"/>
        </w:rPr>
      </w:pPr>
      <w:r w:rsidRPr="00B253C5">
        <w:rPr>
          <w:rFonts w:ascii="Garamond" w:hAnsi="Garamond"/>
          <w:color w:val="0F0F0F"/>
          <w:sz w:val="23"/>
          <w:szCs w:val="23"/>
        </w:rPr>
        <w:t>megbízott képviselő által a teljes mellékmérősítés feltételeinek való megfelelésről kitöltött nyilatkozat,</w:t>
      </w:r>
    </w:p>
    <w:p w14:paraId="1AD84117" w14:textId="77777777" w:rsidR="00B4667B" w:rsidRPr="00B253C5" w:rsidRDefault="00431B9E">
      <w:pPr>
        <w:numPr>
          <w:ilvl w:val="0"/>
          <w:numId w:val="49"/>
        </w:numPr>
        <w:autoSpaceDE w:val="0"/>
        <w:jc w:val="both"/>
        <w:rPr>
          <w:rFonts w:ascii="Garamond" w:hAnsi="Garamond"/>
          <w:color w:val="0F0F0F"/>
          <w:sz w:val="23"/>
          <w:szCs w:val="23"/>
        </w:rPr>
      </w:pPr>
      <w:r w:rsidRPr="00B253C5">
        <w:rPr>
          <w:rFonts w:ascii="Garamond" w:hAnsi="Garamond"/>
          <w:color w:val="0F0F0F"/>
          <w:sz w:val="23"/>
          <w:szCs w:val="23"/>
        </w:rPr>
        <w:t xml:space="preserve">a mellékvízmérők és a bekötési vízmérő egyidejű leolvasásának időpontjára vonatkozó javaslat - az ÉTV </w:t>
      </w:r>
      <w:r w:rsidR="00A80AAD" w:rsidRPr="00B253C5">
        <w:rPr>
          <w:rFonts w:ascii="Garamond" w:hAnsi="Garamond"/>
          <w:color w:val="0F0F0F"/>
          <w:sz w:val="23"/>
          <w:szCs w:val="23"/>
        </w:rPr>
        <w:t>Kft.</w:t>
      </w:r>
      <w:r w:rsidRPr="00B253C5">
        <w:rPr>
          <w:rFonts w:ascii="Garamond" w:hAnsi="Garamond"/>
          <w:color w:val="0F0F0F"/>
          <w:sz w:val="23"/>
          <w:szCs w:val="23"/>
        </w:rPr>
        <w:t xml:space="preserve"> gyakorlatával összhangban.</w:t>
      </w:r>
    </w:p>
    <w:p w14:paraId="7545CA2C" w14:textId="77777777" w:rsidR="00431B9E" w:rsidRPr="00B253C5" w:rsidRDefault="00AB295D" w:rsidP="00431B9E">
      <w:pPr>
        <w:autoSpaceDE w:val="0"/>
        <w:spacing w:before="120"/>
        <w:jc w:val="both"/>
        <w:rPr>
          <w:rFonts w:ascii="Garamond" w:hAnsi="Garamond"/>
          <w:color w:val="0F0F0F"/>
          <w:sz w:val="23"/>
          <w:szCs w:val="23"/>
          <w:u w:val="single"/>
        </w:rPr>
      </w:pPr>
      <w:r w:rsidRPr="00B253C5">
        <w:rPr>
          <w:rFonts w:ascii="Garamond" w:hAnsi="Garamond"/>
          <w:color w:val="0F0F0F"/>
          <w:sz w:val="23"/>
          <w:szCs w:val="23"/>
          <w:u w:val="single"/>
        </w:rPr>
        <w:t>A benyújtott kérelem elbírálása</w:t>
      </w:r>
    </w:p>
    <w:p w14:paraId="1169F804" w14:textId="77777777" w:rsidR="00431B9E" w:rsidRPr="00B253C5" w:rsidRDefault="00431B9E" w:rsidP="00431B9E">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Az ÉTV </w:t>
      </w:r>
      <w:r w:rsidR="00A80AAD" w:rsidRPr="00B253C5">
        <w:rPr>
          <w:rFonts w:ascii="Garamond" w:hAnsi="Garamond"/>
          <w:color w:val="0F0F0F"/>
          <w:sz w:val="23"/>
          <w:szCs w:val="23"/>
        </w:rPr>
        <w:t>Kft.</w:t>
      </w:r>
      <w:r w:rsidRPr="00B253C5">
        <w:rPr>
          <w:rFonts w:ascii="Garamond" w:hAnsi="Garamond"/>
          <w:color w:val="0F0F0F"/>
          <w:sz w:val="23"/>
          <w:szCs w:val="23"/>
        </w:rPr>
        <w:t xml:space="preserve"> a benyújtott kérelem tartalmi elemeit (a felhasználási hely adatai, kapcsolódó mellékszolgáltatási szerződések megléte) nyilvántartásával is összehasonlítva ellenőrzi, amennyiben szükséges azt kiegészítésre, hiánypótlásra visszaküldi.</w:t>
      </w:r>
    </w:p>
    <w:p w14:paraId="295C7903" w14:textId="7240E9AA" w:rsidR="002A3D2B" w:rsidRPr="00B253C5" w:rsidRDefault="002A3D2B" w:rsidP="00431B9E">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 szolgáltató ellenőrzi továbbá, hogy a bekötési vízmérő szerinti felhasználónak és az elkülönített felhasználóknak lejárt fizetési határidejű </w:t>
      </w:r>
      <w:r w:rsidR="00B766C9" w:rsidRPr="00B253C5">
        <w:rPr>
          <w:rFonts w:ascii="Garamond" w:hAnsi="Garamond"/>
          <w:color w:val="0F0F0F"/>
          <w:sz w:val="23"/>
        </w:rPr>
        <w:t xml:space="preserve">szolgáltatási </w:t>
      </w:r>
      <w:r w:rsidRPr="00B253C5">
        <w:rPr>
          <w:rFonts w:ascii="Garamond" w:hAnsi="Garamond"/>
          <w:color w:val="0F0F0F"/>
          <w:sz w:val="23"/>
          <w:szCs w:val="23"/>
        </w:rPr>
        <w:t xml:space="preserve">díjtartozása az érintett felhasználási helyeken van-e. Amennyiben a szolgáltató lejárt fizetési határidejű díjtartozást tart nyilván, az érintett felhasználási helyeken, úgy azok rendezéséig a </w:t>
      </w:r>
      <w:r w:rsidR="009B1854" w:rsidRPr="00B253C5">
        <w:rPr>
          <w:rFonts w:ascii="Garamond" w:hAnsi="Garamond"/>
          <w:color w:val="0F0F0F"/>
          <w:sz w:val="23"/>
          <w:szCs w:val="23"/>
        </w:rPr>
        <w:t>Közszolgáltatási Szerződés</w:t>
      </w:r>
      <w:r w:rsidRPr="00B253C5">
        <w:rPr>
          <w:rFonts w:ascii="Garamond" w:hAnsi="Garamond"/>
          <w:color w:val="0F0F0F"/>
          <w:sz w:val="23"/>
          <w:szCs w:val="23"/>
        </w:rPr>
        <w:t xml:space="preserve"> tárgyi Megállapodással való módosítására (kiegészítésére) nem kerülhet sor.</w:t>
      </w:r>
    </w:p>
    <w:p w14:paraId="5B9B2D79" w14:textId="77777777" w:rsidR="002A3D2B" w:rsidRPr="00B253C5" w:rsidRDefault="002A3D2B" w:rsidP="00431B9E">
      <w:pPr>
        <w:autoSpaceDE w:val="0"/>
        <w:spacing w:before="120"/>
        <w:jc w:val="both"/>
        <w:rPr>
          <w:rFonts w:ascii="Garamond" w:hAnsi="Garamond"/>
          <w:color w:val="0F0F0F"/>
          <w:sz w:val="23"/>
          <w:szCs w:val="23"/>
        </w:rPr>
      </w:pPr>
      <w:r w:rsidRPr="00B253C5">
        <w:rPr>
          <w:rFonts w:ascii="Garamond" w:hAnsi="Garamond"/>
          <w:color w:val="0F0F0F"/>
          <w:sz w:val="23"/>
          <w:szCs w:val="23"/>
        </w:rPr>
        <w:t>A fenti feltételek m</w:t>
      </w:r>
      <w:r w:rsidR="00431B9E" w:rsidRPr="00B253C5">
        <w:rPr>
          <w:rFonts w:ascii="Garamond" w:hAnsi="Garamond"/>
          <w:color w:val="0F0F0F"/>
          <w:sz w:val="23"/>
          <w:szCs w:val="23"/>
        </w:rPr>
        <w:t>egfelelősség</w:t>
      </w:r>
      <w:r w:rsidRPr="00B253C5">
        <w:rPr>
          <w:rFonts w:ascii="Garamond" w:hAnsi="Garamond"/>
          <w:color w:val="0F0F0F"/>
          <w:sz w:val="23"/>
          <w:szCs w:val="23"/>
        </w:rPr>
        <w:t>e</w:t>
      </w:r>
      <w:r w:rsidR="00431B9E" w:rsidRPr="00B253C5">
        <w:rPr>
          <w:rFonts w:ascii="Garamond" w:hAnsi="Garamond"/>
          <w:color w:val="0F0F0F"/>
          <w:sz w:val="23"/>
          <w:szCs w:val="23"/>
        </w:rPr>
        <w:t xml:space="preserve"> esetén a kérelmező képviselővel </w:t>
      </w:r>
      <w:r w:rsidRPr="00B253C5">
        <w:rPr>
          <w:rFonts w:ascii="Garamond" w:hAnsi="Garamond"/>
          <w:color w:val="0F0F0F"/>
          <w:sz w:val="23"/>
          <w:szCs w:val="23"/>
        </w:rPr>
        <w:t>8</w:t>
      </w:r>
      <w:r w:rsidR="00431B9E" w:rsidRPr="00B253C5">
        <w:rPr>
          <w:rFonts w:ascii="Garamond" w:hAnsi="Garamond"/>
          <w:color w:val="0F0F0F"/>
          <w:sz w:val="23"/>
          <w:szCs w:val="23"/>
        </w:rPr>
        <w:t xml:space="preserve"> napon belül az ÉTV </w:t>
      </w:r>
      <w:r w:rsidR="00A80AAD" w:rsidRPr="00B253C5">
        <w:rPr>
          <w:rFonts w:ascii="Garamond" w:hAnsi="Garamond"/>
          <w:color w:val="0F0F0F"/>
          <w:sz w:val="23"/>
          <w:szCs w:val="23"/>
        </w:rPr>
        <w:t>Kft.</w:t>
      </w:r>
      <w:r w:rsidR="00431B9E" w:rsidRPr="00B253C5">
        <w:rPr>
          <w:rFonts w:ascii="Garamond" w:hAnsi="Garamond"/>
          <w:color w:val="0F0F0F"/>
          <w:sz w:val="23"/>
          <w:szCs w:val="23"/>
        </w:rPr>
        <w:t xml:space="preserve"> felveszi a kapcsolatot, időpont egyeztetése végett</w:t>
      </w:r>
      <w:r w:rsidRPr="00B253C5">
        <w:rPr>
          <w:rFonts w:ascii="Garamond" w:hAnsi="Garamond"/>
          <w:color w:val="0F0F0F"/>
          <w:sz w:val="23"/>
          <w:szCs w:val="23"/>
        </w:rPr>
        <w:t xml:space="preserve"> (telefonon, SMS-ben, vagy e-mailben)</w:t>
      </w:r>
      <w:r w:rsidR="00431B9E" w:rsidRPr="00B253C5">
        <w:rPr>
          <w:rFonts w:ascii="Garamond" w:hAnsi="Garamond"/>
          <w:color w:val="0F0F0F"/>
          <w:sz w:val="23"/>
          <w:szCs w:val="23"/>
        </w:rPr>
        <w:t xml:space="preserve">. </w:t>
      </w:r>
      <w:r w:rsidRPr="00B253C5">
        <w:rPr>
          <w:rFonts w:ascii="Garamond" w:hAnsi="Garamond"/>
          <w:color w:val="0F0F0F"/>
          <w:sz w:val="23"/>
          <w:szCs w:val="23"/>
        </w:rPr>
        <w:t xml:space="preserve">Sikertelen kapcsolatfelvétel esetén, postai úton írásban tájékoztatja az ÉTV </w:t>
      </w:r>
      <w:r w:rsidR="00A80AAD" w:rsidRPr="00B253C5">
        <w:rPr>
          <w:rFonts w:ascii="Garamond" w:hAnsi="Garamond"/>
          <w:color w:val="0F0F0F"/>
          <w:sz w:val="23"/>
          <w:szCs w:val="23"/>
        </w:rPr>
        <w:t>Kft.</w:t>
      </w:r>
      <w:r w:rsidRPr="00B253C5">
        <w:rPr>
          <w:rFonts w:ascii="Garamond" w:hAnsi="Garamond"/>
          <w:color w:val="0F0F0F"/>
          <w:sz w:val="23"/>
          <w:szCs w:val="23"/>
        </w:rPr>
        <w:t xml:space="preserve"> a képviselőt az időpont egyeztetés lehetőségéről, a kérelem benyújtásától számított 15 napon belül.</w:t>
      </w:r>
    </w:p>
    <w:p w14:paraId="6B2C5C70" w14:textId="0E93AD62" w:rsidR="002A3D2B" w:rsidRPr="00B253C5" w:rsidRDefault="002A3D2B" w:rsidP="00431B9E">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Amennyiben a fenti feltételek nem teljesülnek (hiányos, vagy nem megfelelő kérelem, vagy </w:t>
      </w:r>
      <w:r w:rsidR="00B766C9" w:rsidRPr="00B253C5">
        <w:rPr>
          <w:rFonts w:ascii="Garamond" w:hAnsi="Garamond"/>
          <w:color w:val="0F0F0F"/>
          <w:sz w:val="23"/>
        </w:rPr>
        <w:t xml:space="preserve">szolgáltatási </w:t>
      </w:r>
      <w:r w:rsidRPr="00B253C5">
        <w:rPr>
          <w:rFonts w:ascii="Garamond" w:hAnsi="Garamond"/>
          <w:color w:val="0F0F0F"/>
          <w:sz w:val="23"/>
          <w:szCs w:val="23"/>
        </w:rPr>
        <w:t xml:space="preserve">díjtartozás) úgy a kérelem benyújtásától számított 15 napon belül az ÉTV </w:t>
      </w:r>
      <w:r w:rsidR="00A80AAD" w:rsidRPr="00B253C5">
        <w:rPr>
          <w:rFonts w:ascii="Garamond" w:hAnsi="Garamond"/>
          <w:color w:val="0F0F0F"/>
          <w:sz w:val="23"/>
          <w:szCs w:val="23"/>
        </w:rPr>
        <w:t>Kft.</w:t>
      </w:r>
      <w:r w:rsidRPr="00B253C5">
        <w:rPr>
          <w:rFonts w:ascii="Garamond" w:hAnsi="Garamond"/>
          <w:color w:val="0F0F0F"/>
          <w:sz w:val="23"/>
          <w:szCs w:val="23"/>
        </w:rPr>
        <w:t xml:space="preserve"> írásban tájékoztatja a kérelmező képviselőt a hiánypótlási kötelezettségről,</w:t>
      </w:r>
      <w:r w:rsidR="00B766C9" w:rsidRPr="00B253C5">
        <w:rPr>
          <w:rFonts w:ascii="Garamond" w:hAnsi="Garamond"/>
          <w:color w:val="0F0F0F"/>
          <w:sz w:val="23"/>
        </w:rPr>
        <w:t xml:space="preserve"> szolgáltatási</w:t>
      </w:r>
      <w:r w:rsidRPr="00B253C5">
        <w:rPr>
          <w:rFonts w:ascii="Garamond" w:hAnsi="Garamond"/>
          <w:color w:val="0F0F0F"/>
          <w:sz w:val="23"/>
          <w:szCs w:val="23"/>
        </w:rPr>
        <w:t xml:space="preserve"> díjtartozás rendezésnek szükségességéről.</w:t>
      </w:r>
    </w:p>
    <w:p w14:paraId="1FE31A98" w14:textId="4346F1D4" w:rsidR="002A3D2B" w:rsidRPr="00B253C5" w:rsidRDefault="00431B9E" w:rsidP="00431B9E">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Az előre egyeztetett időpontban - a benyújtott tervdokumentáció alapján - a képviselő részvételével </w:t>
      </w:r>
      <w:r w:rsidR="002A3D2B" w:rsidRPr="00B253C5">
        <w:rPr>
          <w:rFonts w:ascii="Garamond" w:hAnsi="Garamond"/>
          <w:color w:val="0F0F0F"/>
          <w:sz w:val="23"/>
          <w:szCs w:val="23"/>
        </w:rPr>
        <w:t xml:space="preserve">a szolgáltató </w:t>
      </w:r>
      <w:r w:rsidRPr="00B253C5">
        <w:rPr>
          <w:rFonts w:ascii="Garamond" w:hAnsi="Garamond"/>
          <w:color w:val="0F0F0F"/>
          <w:sz w:val="23"/>
          <w:szCs w:val="23"/>
        </w:rPr>
        <w:t xml:space="preserve">helyszíni ellenőrzést végez. </w:t>
      </w:r>
      <w:r w:rsidR="005247EC" w:rsidRPr="00B253C5">
        <w:rPr>
          <w:rFonts w:ascii="Garamond" w:hAnsi="Garamond"/>
          <w:color w:val="0F0F0F"/>
          <w:sz w:val="23"/>
          <w:szCs w:val="23"/>
        </w:rPr>
        <w:t>Adott évben, adott felhasználási hely tekintetében az első előre egyeztetett ellenőrzést és egy esetlegesen szükséges hibajavítási ellenőrzést díjmentesen, míg minden további, a kérelem elbírálhatóságához előírt ellenőrzést meghatározott díjazás ellenében végez el a szolgáltató. A</w:t>
      </w:r>
      <w:r w:rsidR="006847B6" w:rsidRPr="00B253C5">
        <w:rPr>
          <w:rFonts w:ascii="Garamond" w:hAnsi="Garamond"/>
          <w:color w:val="0F0F0F"/>
          <w:sz w:val="23"/>
          <w:szCs w:val="23"/>
        </w:rPr>
        <w:t>z</w:t>
      </w:r>
      <w:r w:rsidR="005247EC" w:rsidRPr="00B253C5">
        <w:rPr>
          <w:rFonts w:ascii="Garamond" w:hAnsi="Garamond"/>
          <w:color w:val="0F0F0F"/>
          <w:sz w:val="23"/>
          <w:szCs w:val="23"/>
        </w:rPr>
        <w:t xml:space="preserve"> alkalmazott díj </w:t>
      </w:r>
      <w:r w:rsidR="009C6283" w:rsidRPr="00B253C5">
        <w:rPr>
          <w:rFonts w:ascii="Garamond" w:hAnsi="Garamond"/>
          <w:sz w:val="23"/>
          <w:szCs w:val="23"/>
        </w:rPr>
        <w:t>az ÉTV Kft. honlapján közzétett díjtáblázatban</w:t>
      </w:r>
      <w:r w:rsidR="005247EC" w:rsidRPr="00B253C5">
        <w:rPr>
          <w:rFonts w:ascii="Garamond" w:hAnsi="Garamond"/>
          <w:color w:val="0F0F0F"/>
          <w:sz w:val="23"/>
          <w:szCs w:val="23"/>
        </w:rPr>
        <w:t xml:space="preserve"> található.</w:t>
      </w:r>
    </w:p>
    <w:p w14:paraId="667FEDE4" w14:textId="77777777" w:rsidR="002A3D2B" w:rsidRPr="00B253C5" w:rsidRDefault="00431B9E" w:rsidP="00865908">
      <w:pPr>
        <w:autoSpaceDE w:val="0"/>
        <w:spacing w:before="120"/>
        <w:jc w:val="both"/>
        <w:rPr>
          <w:rFonts w:ascii="Garamond" w:hAnsi="Garamond"/>
          <w:color w:val="0F0F0F"/>
          <w:sz w:val="23"/>
          <w:szCs w:val="23"/>
        </w:rPr>
      </w:pPr>
      <w:r w:rsidRPr="00B253C5">
        <w:rPr>
          <w:rFonts w:ascii="Garamond" w:hAnsi="Garamond"/>
          <w:color w:val="0F0F0F"/>
          <w:sz w:val="23"/>
          <w:szCs w:val="23"/>
        </w:rPr>
        <w:t>Ennek során ellenőrzi</w:t>
      </w:r>
      <w:r w:rsidR="008F47DA" w:rsidRPr="00B253C5">
        <w:rPr>
          <w:rFonts w:ascii="Garamond" w:hAnsi="Garamond"/>
          <w:color w:val="0F0F0F"/>
          <w:sz w:val="23"/>
          <w:szCs w:val="23"/>
        </w:rPr>
        <w:t>:</w:t>
      </w:r>
      <w:r w:rsidRPr="00B253C5">
        <w:rPr>
          <w:rFonts w:ascii="Garamond" w:hAnsi="Garamond"/>
          <w:color w:val="0F0F0F"/>
          <w:sz w:val="23"/>
          <w:szCs w:val="23"/>
        </w:rPr>
        <w:t xml:space="preserve"> </w:t>
      </w:r>
    </w:p>
    <w:p w14:paraId="54D63844" w14:textId="77777777" w:rsidR="008F47DA" w:rsidRPr="00B253C5" w:rsidRDefault="008F47DA" w:rsidP="008E3E56">
      <w:pPr>
        <w:pStyle w:val="Listaszerbekezds"/>
        <w:numPr>
          <w:ilvl w:val="0"/>
          <w:numId w:val="56"/>
        </w:numPr>
        <w:autoSpaceDE w:val="0"/>
        <w:jc w:val="both"/>
        <w:rPr>
          <w:rFonts w:ascii="Garamond" w:hAnsi="Garamond"/>
          <w:color w:val="0F0F0F"/>
          <w:sz w:val="23"/>
          <w:szCs w:val="23"/>
        </w:rPr>
      </w:pPr>
      <w:r w:rsidRPr="00B253C5">
        <w:rPr>
          <w:rFonts w:ascii="Garamond" w:hAnsi="Garamond"/>
          <w:color w:val="0F0F0F"/>
          <w:sz w:val="23"/>
          <w:szCs w:val="23"/>
        </w:rPr>
        <w:t xml:space="preserve">a bekötési vízmérő és mellékvízmérők közötti csatlakozó hálózat műszaki állapotát, </w:t>
      </w:r>
    </w:p>
    <w:p w14:paraId="39396CE2" w14:textId="77777777" w:rsidR="008F47DA" w:rsidRPr="00B253C5" w:rsidRDefault="008F47DA" w:rsidP="008E3E56">
      <w:pPr>
        <w:pStyle w:val="Listaszerbekezds"/>
        <w:numPr>
          <w:ilvl w:val="0"/>
          <w:numId w:val="56"/>
        </w:numPr>
        <w:autoSpaceDE w:val="0"/>
        <w:jc w:val="both"/>
        <w:rPr>
          <w:rFonts w:ascii="Garamond" w:hAnsi="Garamond"/>
          <w:color w:val="0F0F0F"/>
          <w:sz w:val="23"/>
          <w:szCs w:val="23"/>
        </w:rPr>
      </w:pPr>
      <w:r w:rsidRPr="00B253C5">
        <w:rPr>
          <w:rFonts w:ascii="Garamond" w:hAnsi="Garamond"/>
          <w:color w:val="0F0F0F"/>
          <w:sz w:val="23"/>
          <w:szCs w:val="23"/>
        </w:rPr>
        <w:t>a bekötési vízmérő mellett az elkülönített vízhasználati helyek és más vízvételi helyek teljes körű mérősítésének meglétét,</w:t>
      </w:r>
    </w:p>
    <w:p w14:paraId="6B12EE52" w14:textId="77777777" w:rsidR="008F47DA" w:rsidRPr="00B253C5" w:rsidRDefault="008F47DA" w:rsidP="008E3E56">
      <w:pPr>
        <w:pStyle w:val="Listaszerbekezds"/>
        <w:numPr>
          <w:ilvl w:val="0"/>
          <w:numId w:val="56"/>
        </w:numPr>
        <w:autoSpaceDE w:val="0"/>
        <w:jc w:val="both"/>
        <w:rPr>
          <w:rFonts w:ascii="Garamond" w:hAnsi="Garamond"/>
          <w:color w:val="0F0F0F"/>
          <w:sz w:val="23"/>
          <w:szCs w:val="23"/>
        </w:rPr>
      </w:pPr>
      <w:r w:rsidRPr="00B253C5">
        <w:rPr>
          <w:rFonts w:ascii="Garamond" w:hAnsi="Garamond"/>
          <w:color w:val="0F0F0F"/>
          <w:sz w:val="23"/>
          <w:szCs w:val="23"/>
        </w:rPr>
        <w:t xml:space="preserve">az elkülönített felhasználási helyek összes vízvételi lehetőségének mellékmérővel történő mérését, </w:t>
      </w:r>
    </w:p>
    <w:p w14:paraId="504D9FEC" w14:textId="77777777" w:rsidR="008F47DA" w:rsidRPr="00B253C5" w:rsidRDefault="008F47DA" w:rsidP="008E3E56">
      <w:pPr>
        <w:pStyle w:val="Listaszerbekezds"/>
        <w:numPr>
          <w:ilvl w:val="0"/>
          <w:numId w:val="56"/>
        </w:numPr>
        <w:autoSpaceDE w:val="0"/>
        <w:jc w:val="both"/>
        <w:rPr>
          <w:rFonts w:ascii="Garamond" w:hAnsi="Garamond"/>
          <w:color w:val="0F0F0F"/>
          <w:sz w:val="23"/>
          <w:szCs w:val="23"/>
        </w:rPr>
      </w:pPr>
      <w:r w:rsidRPr="00B253C5">
        <w:rPr>
          <w:rFonts w:ascii="Garamond" w:hAnsi="Garamond"/>
          <w:color w:val="0F0F0F"/>
          <w:sz w:val="23"/>
          <w:szCs w:val="23"/>
        </w:rPr>
        <w:t>a mellékvízmérők hitelességét és az azt igazoló plomba vagy bélyegzés állapotát,</w:t>
      </w:r>
    </w:p>
    <w:p w14:paraId="4CFCFC5F" w14:textId="77777777" w:rsidR="008F47DA" w:rsidRPr="00B253C5" w:rsidRDefault="008F47DA" w:rsidP="008E3E56">
      <w:pPr>
        <w:pStyle w:val="Listaszerbekezds"/>
        <w:numPr>
          <w:ilvl w:val="0"/>
          <w:numId w:val="56"/>
        </w:numPr>
        <w:autoSpaceDE w:val="0"/>
        <w:jc w:val="both"/>
        <w:rPr>
          <w:rFonts w:ascii="Garamond" w:hAnsi="Garamond"/>
          <w:color w:val="0F0F0F"/>
          <w:sz w:val="23"/>
          <w:szCs w:val="23"/>
        </w:rPr>
      </w:pPr>
      <w:r w:rsidRPr="00B253C5">
        <w:rPr>
          <w:rFonts w:ascii="Garamond" w:hAnsi="Garamond"/>
          <w:color w:val="0F0F0F"/>
          <w:sz w:val="23"/>
          <w:szCs w:val="23"/>
        </w:rPr>
        <w:t xml:space="preserve">szolgáltató által elhelyezett plombazár(ak) számát és állapotát, </w:t>
      </w:r>
    </w:p>
    <w:p w14:paraId="206AA7F9" w14:textId="77777777" w:rsidR="008F47DA" w:rsidRPr="00B253C5" w:rsidRDefault="008F47DA" w:rsidP="008E3E56">
      <w:pPr>
        <w:pStyle w:val="Listaszerbekezds"/>
        <w:numPr>
          <w:ilvl w:val="0"/>
          <w:numId w:val="56"/>
        </w:numPr>
        <w:autoSpaceDE w:val="0"/>
        <w:jc w:val="both"/>
        <w:rPr>
          <w:rFonts w:ascii="Garamond" w:hAnsi="Garamond"/>
          <w:color w:val="0F0F0F"/>
          <w:sz w:val="23"/>
          <w:szCs w:val="23"/>
        </w:rPr>
      </w:pPr>
      <w:r w:rsidRPr="00B253C5">
        <w:rPr>
          <w:rFonts w:ascii="Garamond" w:hAnsi="Garamond"/>
          <w:color w:val="0F0F0F"/>
          <w:sz w:val="23"/>
          <w:szCs w:val="23"/>
        </w:rPr>
        <w:t>a vízmérő</w:t>
      </w:r>
      <w:r w:rsidR="005247EC" w:rsidRPr="00B253C5">
        <w:rPr>
          <w:rFonts w:ascii="Garamond" w:hAnsi="Garamond"/>
          <w:color w:val="0F0F0F"/>
          <w:sz w:val="23"/>
          <w:szCs w:val="23"/>
        </w:rPr>
        <w:t>k</w:t>
      </w:r>
      <w:r w:rsidRPr="00B253C5">
        <w:rPr>
          <w:rFonts w:ascii="Garamond" w:hAnsi="Garamond"/>
          <w:color w:val="0F0F0F"/>
          <w:sz w:val="23"/>
          <w:szCs w:val="23"/>
        </w:rPr>
        <w:t xml:space="preserve"> beszerelési állapotát (függőleges vagy vízszintes beépítés),</w:t>
      </w:r>
    </w:p>
    <w:p w14:paraId="36BABEAB" w14:textId="13B82963" w:rsidR="008F47DA" w:rsidRPr="00B253C5" w:rsidRDefault="008F47DA" w:rsidP="008E3E56">
      <w:pPr>
        <w:pStyle w:val="Listaszerbekezds"/>
        <w:numPr>
          <w:ilvl w:val="0"/>
          <w:numId w:val="56"/>
        </w:numPr>
        <w:autoSpaceDE w:val="0"/>
        <w:jc w:val="both"/>
        <w:rPr>
          <w:rFonts w:ascii="Garamond" w:hAnsi="Garamond"/>
          <w:color w:val="0F0F0F"/>
          <w:sz w:val="23"/>
          <w:szCs w:val="23"/>
        </w:rPr>
      </w:pPr>
      <w:r w:rsidRPr="00B253C5">
        <w:rPr>
          <w:rFonts w:ascii="Garamond" w:hAnsi="Garamond"/>
          <w:color w:val="0F0F0F"/>
          <w:sz w:val="23"/>
          <w:szCs w:val="23"/>
        </w:rPr>
        <w:t>a vízmérők egyszerű vizsgálattal történő működőképességét</w:t>
      </w:r>
      <w:r w:rsidR="005247EC" w:rsidRPr="00B253C5">
        <w:rPr>
          <w:rFonts w:ascii="Garamond" w:hAnsi="Garamond"/>
          <w:color w:val="0F0F0F"/>
          <w:sz w:val="23"/>
          <w:szCs w:val="23"/>
        </w:rPr>
        <w:t xml:space="preserve"> (nem álló mérő</w:t>
      </w:r>
      <w:r w:rsidRPr="00B253C5">
        <w:rPr>
          <w:rFonts w:ascii="Garamond" w:hAnsi="Garamond"/>
          <w:color w:val="0F0F0F"/>
          <w:sz w:val="23"/>
          <w:szCs w:val="23"/>
        </w:rPr>
        <w:t>,</w:t>
      </w:r>
      <w:r w:rsidR="005247EC" w:rsidRPr="00B253C5">
        <w:rPr>
          <w:rFonts w:ascii="Garamond" w:hAnsi="Garamond"/>
          <w:color w:val="0F0F0F"/>
          <w:sz w:val="23"/>
          <w:szCs w:val="23"/>
        </w:rPr>
        <w:t xml:space="preserve"> befolyásolásra </w:t>
      </w:r>
      <w:r w:rsidR="00561C6E" w:rsidRPr="00B253C5">
        <w:rPr>
          <w:rFonts w:ascii="Garamond" w:hAnsi="Garamond"/>
          <w:color w:val="0F0F0F"/>
          <w:sz w:val="23"/>
          <w:szCs w:val="23"/>
        </w:rPr>
        <w:t>utaló</w:t>
      </w:r>
      <w:r w:rsidR="005247EC" w:rsidRPr="00B253C5">
        <w:rPr>
          <w:rFonts w:ascii="Garamond" w:hAnsi="Garamond"/>
          <w:color w:val="0F0F0F"/>
          <w:sz w:val="23"/>
          <w:szCs w:val="23"/>
        </w:rPr>
        <w:t xml:space="preserve"> jel nem látható stb.),</w:t>
      </w:r>
      <w:r w:rsidRPr="00B253C5">
        <w:rPr>
          <w:rFonts w:ascii="Garamond" w:hAnsi="Garamond"/>
          <w:color w:val="0F0F0F"/>
          <w:sz w:val="23"/>
          <w:szCs w:val="23"/>
        </w:rPr>
        <w:t xml:space="preserve"> </w:t>
      </w:r>
    </w:p>
    <w:p w14:paraId="35317D57" w14:textId="77777777" w:rsidR="008F47DA" w:rsidRPr="00B253C5" w:rsidRDefault="008F47DA" w:rsidP="008E3E56">
      <w:pPr>
        <w:pStyle w:val="Listaszerbekezds"/>
        <w:numPr>
          <w:ilvl w:val="0"/>
          <w:numId w:val="56"/>
        </w:numPr>
        <w:autoSpaceDE w:val="0"/>
        <w:jc w:val="both"/>
        <w:rPr>
          <w:rFonts w:ascii="Garamond" w:hAnsi="Garamond"/>
          <w:color w:val="0F0F0F"/>
          <w:sz w:val="23"/>
          <w:szCs w:val="23"/>
        </w:rPr>
      </w:pPr>
      <w:r w:rsidRPr="00B253C5">
        <w:rPr>
          <w:rFonts w:ascii="Garamond" w:hAnsi="Garamond"/>
          <w:color w:val="0F0F0F"/>
          <w:sz w:val="23"/>
          <w:szCs w:val="23"/>
        </w:rPr>
        <w:t xml:space="preserve">az adott mellékvízmérő felszereléséhez kiadott szolgáltatói hozzájárulásban foglaltaknak való megfelelőséget,  </w:t>
      </w:r>
    </w:p>
    <w:p w14:paraId="46A23691" w14:textId="77777777" w:rsidR="00431B9E" w:rsidRPr="00B253C5" w:rsidRDefault="008F47DA" w:rsidP="008E3E56">
      <w:pPr>
        <w:pStyle w:val="Listaszerbekezds"/>
        <w:numPr>
          <w:ilvl w:val="0"/>
          <w:numId w:val="56"/>
        </w:numPr>
        <w:autoSpaceDE w:val="0"/>
        <w:jc w:val="both"/>
        <w:rPr>
          <w:rFonts w:ascii="Garamond" w:hAnsi="Garamond"/>
          <w:color w:val="0F0F0F"/>
          <w:sz w:val="23"/>
          <w:szCs w:val="23"/>
        </w:rPr>
      </w:pPr>
      <w:r w:rsidRPr="00B253C5">
        <w:rPr>
          <w:rFonts w:ascii="Garamond" w:hAnsi="Garamond"/>
          <w:color w:val="0F0F0F"/>
          <w:sz w:val="23"/>
          <w:szCs w:val="23"/>
        </w:rPr>
        <w:t>az elkülönített vízhasználók szolgáltatói nyilvántartásban szereplő adatait.</w:t>
      </w:r>
    </w:p>
    <w:p w14:paraId="581428D9" w14:textId="77777777" w:rsidR="00431B9E" w:rsidRPr="00B253C5" w:rsidRDefault="00431B9E" w:rsidP="00431B9E">
      <w:pPr>
        <w:autoSpaceDE w:val="0"/>
        <w:spacing w:before="120"/>
        <w:jc w:val="both"/>
        <w:rPr>
          <w:rFonts w:ascii="Garamond" w:hAnsi="Garamond"/>
          <w:color w:val="0F0F0F"/>
          <w:sz w:val="23"/>
          <w:szCs w:val="23"/>
        </w:rPr>
      </w:pPr>
      <w:r w:rsidRPr="00B253C5">
        <w:rPr>
          <w:rFonts w:ascii="Garamond" w:hAnsi="Garamond"/>
          <w:color w:val="0F0F0F"/>
          <w:sz w:val="23"/>
          <w:szCs w:val="23"/>
        </w:rPr>
        <w:lastRenderedPageBreak/>
        <w:t xml:space="preserve">Az elkülönített vízhasználóknak vagy képviselőjüknek minden elkülönített vízhasználati helyen </w:t>
      </w:r>
      <w:r w:rsidR="00AD6860" w:rsidRPr="00B253C5">
        <w:rPr>
          <w:rFonts w:ascii="Garamond" w:hAnsi="Garamond"/>
          <w:color w:val="0F0F0F"/>
          <w:sz w:val="23"/>
          <w:szCs w:val="23"/>
        </w:rPr>
        <w:t xml:space="preserve">egy időben (egy kiszállással) </w:t>
      </w:r>
      <w:r w:rsidRPr="00B253C5">
        <w:rPr>
          <w:rFonts w:ascii="Garamond" w:hAnsi="Garamond"/>
          <w:color w:val="0F0F0F"/>
          <w:sz w:val="23"/>
          <w:szCs w:val="23"/>
        </w:rPr>
        <w:t>lehet</w:t>
      </w:r>
      <w:r w:rsidR="00AD6860" w:rsidRPr="00B253C5">
        <w:rPr>
          <w:rFonts w:ascii="Garamond" w:hAnsi="Garamond"/>
          <w:color w:val="0F0F0F"/>
          <w:sz w:val="23"/>
          <w:szCs w:val="23"/>
        </w:rPr>
        <w:t>ővé kell tenniük az ellenőrzést a Szolgáltató számára.</w:t>
      </w:r>
    </w:p>
    <w:p w14:paraId="186FF450" w14:textId="77777777" w:rsidR="00431B9E" w:rsidRPr="00B253C5" w:rsidRDefault="00431B9E" w:rsidP="00431B9E">
      <w:pPr>
        <w:autoSpaceDE w:val="0"/>
        <w:spacing w:before="120"/>
        <w:jc w:val="both"/>
        <w:rPr>
          <w:rFonts w:ascii="Garamond" w:hAnsi="Garamond"/>
          <w:color w:val="0F0F0F"/>
          <w:sz w:val="23"/>
          <w:szCs w:val="23"/>
        </w:rPr>
      </w:pPr>
      <w:r w:rsidRPr="00B253C5">
        <w:rPr>
          <w:rFonts w:ascii="Garamond" w:hAnsi="Garamond"/>
          <w:color w:val="0F0F0F"/>
          <w:sz w:val="23"/>
          <w:szCs w:val="23"/>
        </w:rPr>
        <w:t>Amennyiben az előre egyeztetett időpontban a kérelmezők nem teszik lehetővé a teljes körű ellenőrzést, ennek ténye az ellenőrzési jegyzőkönyvben rögzítésre kerül. Az eljárás a képviselő által az ellenőrzésre írásban megadott új időpontig szünetel.</w:t>
      </w:r>
      <w:r w:rsidR="00AD6860" w:rsidRPr="00B253C5">
        <w:rPr>
          <w:rFonts w:ascii="Garamond" w:hAnsi="Garamond"/>
          <w:color w:val="0F0F0F"/>
          <w:sz w:val="23"/>
          <w:szCs w:val="23"/>
        </w:rPr>
        <w:t xml:space="preserve"> </w:t>
      </w:r>
      <w:r w:rsidRPr="00B253C5">
        <w:rPr>
          <w:rFonts w:ascii="Garamond" w:hAnsi="Garamond"/>
          <w:color w:val="0F0F0F"/>
          <w:sz w:val="23"/>
          <w:szCs w:val="23"/>
        </w:rPr>
        <w:t xml:space="preserve">Ha a képviselő 15 napon belül az ismételt kivizsgálásra új időpontot nem egyeztet, az ÉTV </w:t>
      </w:r>
      <w:r w:rsidR="00A80AAD" w:rsidRPr="00B253C5">
        <w:rPr>
          <w:rFonts w:ascii="Garamond" w:hAnsi="Garamond"/>
          <w:color w:val="0F0F0F"/>
          <w:sz w:val="23"/>
          <w:szCs w:val="23"/>
        </w:rPr>
        <w:t>Kft.</w:t>
      </w:r>
      <w:r w:rsidRPr="00B253C5">
        <w:rPr>
          <w:rFonts w:ascii="Garamond" w:hAnsi="Garamond"/>
          <w:color w:val="0F0F0F"/>
          <w:sz w:val="23"/>
          <w:szCs w:val="23"/>
        </w:rPr>
        <w:t xml:space="preserve"> a kérelmet elutasítja.</w:t>
      </w:r>
    </w:p>
    <w:p w14:paraId="19FC4E9F" w14:textId="77777777" w:rsidR="00431B9E" w:rsidRPr="00B253C5" w:rsidRDefault="00431B9E" w:rsidP="00431B9E">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 helyszíni ellenőrzésről az ÉTV </w:t>
      </w:r>
      <w:r w:rsidR="00A80AAD" w:rsidRPr="00B253C5">
        <w:rPr>
          <w:rFonts w:ascii="Garamond" w:hAnsi="Garamond"/>
          <w:color w:val="0F0F0F"/>
          <w:sz w:val="23"/>
          <w:szCs w:val="23"/>
        </w:rPr>
        <w:t>Kft.</w:t>
      </w:r>
      <w:r w:rsidRPr="00B253C5">
        <w:rPr>
          <w:rFonts w:ascii="Garamond" w:hAnsi="Garamond"/>
          <w:color w:val="0F0F0F"/>
          <w:sz w:val="23"/>
          <w:szCs w:val="23"/>
        </w:rPr>
        <w:t xml:space="preserve"> minden esetben jegyzőkönyv</w:t>
      </w:r>
      <w:r w:rsidR="00AD6860" w:rsidRPr="00B253C5">
        <w:rPr>
          <w:rFonts w:ascii="Garamond" w:hAnsi="Garamond"/>
          <w:color w:val="0F0F0F"/>
          <w:sz w:val="23"/>
          <w:szCs w:val="23"/>
        </w:rPr>
        <w:t>et vesz fel</w:t>
      </w:r>
      <w:r w:rsidRPr="00B253C5">
        <w:rPr>
          <w:rFonts w:ascii="Garamond" w:hAnsi="Garamond"/>
          <w:color w:val="0F0F0F"/>
          <w:sz w:val="23"/>
          <w:szCs w:val="23"/>
        </w:rPr>
        <w:t xml:space="preserve">. Az ellenőrzés során feltárt nem megfelelőségi hiba esetén a javításról a lakóközösségnek </w:t>
      </w:r>
      <w:r w:rsidR="00AD6860" w:rsidRPr="00B253C5">
        <w:rPr>
          <w:rFonts w:ascii="Garamond" w:hAnsi="Garamond"/>
          <w:color w:val="0F0F0F"/>
          <w:sz w:val="23"/>
          <w:szCs w:val="23"/>
        </w:rPr>
        <w:t xml:space="preserve">saját költségén </w:t>
      </w:r>
      <w:r w:rsidRPr="00B253C5">
        <w:rPr>
          <w:rFonts w:ascii="Garamond" w:hAnsi="Garamond"/>
          <w:color w:val="0F0F0F"/>
          <w:sz w:val="23"/>
          <w:szCs w:val="23"/>
        </w:rPr>
        <w:t xml:space="preserve">kell gondoskodnia, melyet követően a képviselő írásos jelzése alapján ismételt vizsgálat elvégzésére kerül sor, annak kézhezvételétől számított </w:t>
      </w:r>
      <w:r w:rsidR="00A856A5" w:rsidRPr="00B253C5">
        <w:rPr>
          <w:rFonts w:ascii="Garamond" w:hAnsi="Garamond"/>
          <w:color w:val="0F0F0F"/>
          <w:sz w:val="23"/>
          <w:szCs w:val="23"/>
        </w:rPr>
        <w:t xml:space="preserve">15 </w:t>
      </w:r>
      <w:r w:rsidRPr="00B253C5">
        <w:rPr>
          <w:rFonts w:ascii="Garamond" w:hAnsi="Garamond"/>
          <w:color w:val="0F0F0F"/>
          <w:sz w:val="23"/>
          <w:szCs w:val="23"/>
        </w:rPr>
        <w:t xml:space="preserve">napon belül. Eredményes helyszíni ellenőrzés esetén az ÉTV </w:t>
      </w:r>
      <w:r w:rsidR="00A80AAD" w:rsidRPr="00B253C5">
        <w:rPr>
          <w:rFonts w:ascii="Garamond" w:hAnsi="Garamond"/>
          <w:color w:val="0F0F0F"/>
          <w:sz w:val="23"/>
          <w:szCs w:val="23"/>
        </w:rPr>
        <w:t>Kft.</w:t>
      </w:r>
      <w:r w:rsidRPr="00B253C5">
        <w:rPr>
          <w:rFonts w:ascii="Garamond" w:hAnsi="Garamond"/>
          <w:color w:val="0F0F0F"/>
          <w:sz w:val="23"/>
          <w:szCs w:val="23"/>
        </w:rPr>
        <w:t xml:space="preserve"> azonnal teljes körű leolvasást is végez.</w:t>
      </w:r>
    </w:p>
    <w:p w14:paraId="7F60EE05" w14:textId="77777777" w:rsidR="00A856A5" w:rsidRPr="00B253C5" w:rsidRDefault="00A856A5" w:rsidP="00431B9E">
      <w:pPr>
        <w:autoSpaceDE w:val="0"/>
        <w:spacing w:before="120"/>
        <w:jc w:val="both"/>
        <w:rPr>
          <w:rFonts w:ascii="Garamond" w:hAnsi="Garamond"/>
          <w:color w:val="0F0F0F"/>
          <w:sz w:val="23"/>
          <w:szCs w:val="23"/>
        </w:rPr>
      </w:pPr>
      <w:r w:rsidRPr="00B253C5">
        <w:rPr>
          <w:rFonts w:ascii="Garamond" w:hAnsi="Garamond"/>
          <w:color w:val="0F0F0F"/>
          <w:sz w:val="23"/>
          <w:szCs w:val="23"/>
          <w:u w:val="single"/>
        </w:rPr>
        <w:t>A megállapodás megkötése</w:t>
      </w:r>
    </w:p>
    <w:p w14:paraId="449821DD" w14:textId="77777777" w:rsidR="00A96931" w:rsidRPr="00B253C5" w:rsidRDefault="00A96931" w:rsidP="00A96931">
      <w:pPr>
        <w:autoSpaceDE w:val="0"/>
        <w:spacing w:before="120"/>
        <w:jc w:val="both"/>
        <w:rPr>
          <w:rFonts w:ascii="Garamond" w:hAnsi="Garamond"/>
          <w:color w:val="0F0F0F"/>
          <w:sz w:val="23"/>
          <w:szCs w:val="23"/>
        </w:rPr>
      </w:pPr>
      <w:r w:rsidRPr="00B253C5">
        <w:rPr>
          <w:rFonts w:ascii="Garamond" w:hAnsi="Garamond"/>
          <w:color w:val="0F0F0F"/>
          <w:sz w:val="23"/>
          <w:szCs w:val="23"/>
        </w:rPr>
        <w:t>Az eredményes helyszíni ellenőrzést követő 15 napon belül az ÉTV Kft. köteles a háromoldalú Megállapodást (szolgáltató - bekötési vízmérő szerinti felhasználó - elkülönített vízhasználók képviselője) írásos, nyomtatott formában, a szükséges példányszámban (minimum 3 eredeti példány), aláírásával ellátva a képviselőnek</w:t>
      </w:r>
    </w:p>
    <w:p w14:paraId="1B57F26E" w14:textId="77777777" w:rsidR="00A96931" w:rsidRPr="00B253C5" w:rsidRDefault="00A96931" w:rsidP="008E3E56">
      <w:pPr>
        <w:pStyle w:val="Listaszerbekezds"/>
        <w:numPr>
          <w:ilvl w:val="0"/>
          <w:numId w:val="57"/>
        </w:numPr>
        <w:autoSpaceDE w:val="0"/>
        <w:jc w:val="both"/>
        <w:rPr>
          <w:rFonts w:ascii="Garamond" w:hAnsi="Garamond"/>
          <w:color w:val="0F0F0F"/>
          <w:sz w:val="23"/>
          <w:szCs w:val="23"/>
        </w:rPr>
      </w:pPr>
      <w:r w:rsidRPr="00B253C5">
        <w:rPr>
          <w:rFonts w:ascii="Garamond" w:hAnsi="Garamond"/>
          <w:color w:val="0F0F0F"/>
          <w:sz w:val="23"/>
          <w:szCs w:val="23"/>
        </w:rPr>
        <w:t>személyesen átadni,</w:t>
      </w:r>
    </w:p>
    <w:p w14:paraId="17FC22F5" w14:textId="77777777" w:rsidR="00A96931" w:rsidRPr="00B253C5" w:rsidRDefault="00A96931" w:rsidP="008E3E56">
      <w:pPr>
        <w:pStyle w:val="Listaszerbekezds"/>
        <w:numPr>
          <w:ilvl w:val="0"/>
          <w:numId w:val="57"/>
        </w:numPr>
        <w:autoSpaceDE w:val="0"/>
        <w:jc w:val="both"/>
        <w:rPr>
          <w:rFonts w:ascii="Garamond" w:hAnsi="Garamond"/>
          <w:color w:val="0F0F0F"/>
          <w:sz w:val="23"/>
          <w:szCs w:val="23"/>
        </w:rPr>
      </w:pPr>
      <w:r w:rsidRPr="00B253C5">
        <w:rPr>
          <w:rFonts w:ascii="Garamond" w:hAnsi="Garamond"/>
          <w:color w:val="0F0F0F"/>
          <w:sz w:val="23"/>
          <w:szCs w:val="23"/>
        </w:rPr>
        <w:t>vagy postai úton megküldeni.</w:t>
      </w:r>
    </w:p>
    <w:p w14:paraId="3ED5BEEF" w14:textId="3F5111C6" w:rsidR="00A96931" w:rsidRPr="00B253C5" w:rsidRDefault="00A96931" w:rsidP="00A96931">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 szerződési ajánlatban foglaltak a szolgáltatót a Megállapodás átadását vagy kézbesítését követő 15 napig kötik. A Megállapodás ajánlati kötöttségi időben történő visszaküldése esetén a Megállapodás az ellenőrzés során leolvasott mérőállásokkal lép érvénybe, a már meglévő </w:t>
      </w:r>
      <w:r w:rsidR="009B1854" w:rsidRPr="00B253C5">
        <w:rPr>
          <w:rFonts w:ascii="Garamond" w:hAnsi="Garamond"/>
          <w:color w:val="0F0F0F"/>
          <w:sz w:val="23"/>
          <w:szCs w:val="23"/>
        </w:rPr>
        <w:t>Közszolgáltatási Szerződés</w:t>
      </w:r>
      <w:r w:rsidRPr="00B253C5">
        <w:rPr>
          <w:rFonts w:ascii="Garamond" w:hAnsi="Garamond"/>
          <w:color w:val="0F0F0F"/>
          <w:sz w:val="23"/>
          <w:szCs w:val="23"/>
        </w:rPr>
        <w:t xml:space="preserve"> kiegészítő megállapodásaként. </w:t>
      </w:r>
    </w:p>
    <w:p w14:paraId="290ABDED" w14:textId="77777777" w:rsidR="00A96931" w:rsidRPr="00B253C5" w:rsidRDefault="00A96931" w:rsidP="00A96931">
      <w:pPr>
        <w:autoSpaceDE w:val="0"/>
        <w:spacing w:before="120"/>
        <w:jc w:val="both"/>
        <w:rPr>
          <w:rFonts w:ascii="Garamond" w:hAnsi="Garamond"/>
          <w:color w:val="0F0F0F"/>
          <w:sz w:val="23"/>
          <w:szCs w:val="23"/>
        </w:rPr>
      </w:pPr>
      <w:r w:rsidRPr="00B253C5">
        <w:rPr>
          <w:rFonts w:ascii="Garamond" w:hAnsi="Garamond"/>
          <w:color w:val="0F0F0F"/>
          <w:sz w:val="23"/>
          <w:szCs w:val="23"/>
        </w:rPr>
        <w:t>Amennyiben az ajánlati kötöttségi időn belül a Megállapodás nem kerül visszaküldésre, az nem jön létre.</w:t>
      </w:r>
    </w:p>
    <w:p w14:paraId="1C25048B" w14:textId="3B2268FC" w:rsidR="00A96931" w:rsidRPr="00B253C5" w:rsidRDefault="00A96931" w:rsidP="00A96931">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 Megállapodás megkötéséig a szolgáltató és az érintett elkülönített </w:t>
      </w:r>
      <w:r w:rsidR="00F20665" w:rsidRPr="00B253C5">
        <w:rPr>
          <w:rFonts w:ascii="Garamond" w:hAnsi="Garamond"/>
          <w:color w:val="0F0F0F"/>
          <w:sz w:val="23"/>
          <w:szCs w:val="23"/>
        </w:rPr>
        <w:t>víz</w:t>
      </w:r>
      <w:r w:rsidRPr="00B253C5">
        <w:rPr>
          <w:rFonts w:ascii="Garamond" w:hAnsi="Garamond"/>
          <w:color w:val="0F0F0F"/>
          <w:sz w:val="23"/>
          <w:szCs w:val="23"/>
        </w:rPr>
        <w:t>használók között a már megkötött szerződések alapján történik az elszámolás. A Megállapodás megkötését követően, a helyszíni ellenőrzésen végzett teljes körű leolvasás alapján az ÉTV Kft. a bekötési vízmérőre és a mellékmérőkre elszámoló számlákat készít.</w:t>
      </w:r>
    </w:p>
    <w:p w14:paraId="532BFAFF" w14:textId="32226B62" w:rsidR="00A96931" w:rsidRPr="00B253C5" w:rsidRDefault="00A96931" w:rsidP="00A96931">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 Vksztv. 52.§ (2a) és a </w:t>
      </w:r>
      <w:r w:rsidR="00223F23" w:rsidRPr="00B253C5">
        <w:rPr>
          <w:rFonts w:ascii="Garamond" w:hAnsi="Garamond"/>
          <w:color w:val="0F0F0F"/>
          <w:sz w:val="23"/>
          <w:szCs w:val="23"/>
        </w:rPr>
        <w:t>Kormányrendelet</w:t>
      </w:r>
      <w:r w:rsidRPr="00B253C5">
        <w:rPr>
          <w:rFonts w:ascii="Garamond" w:hAnsi="Garamond"/>
          <w:color w:val="0F0F0F"/>
          <w:sz w:val="23"/>
          <w:szCs w:val="23"/>
        </w:rPr>
        <w:t xml:space="preserve"> 62.§ (5) bekezdésében meghatározott feltételeknek a megállapodás teljes tartalma alatt teljesülniük kell. Az ehhez szükséges intézkedéseket a felhasználó és a képviselő haladéktalanul megteszik (különösen az ún. más vízvételi helyek vízmérőinek hitelesítése és a vízmérők épségének megőrzése, minden további létesítendő vízvételi hely engedélyeztetése, ezekre mellékszolgáltatási szerződés megkötése, a bekötési vízmérőtől kezdődő csatlakozó és belső hálózati szakasz karbantartása).</w:t>
      </w:r>
    </w:p>
    <w:p w14:paraId="5948F2CF" w14:textId="77777777" w:rsidR="00541010" w:rsidRPr="00B253C5" w:rsidRDefault="00A96931" w:rsidP="00A96931">
      <w:pPr>
        <w:autoSpaceDE w:val="0"/>
        <w:spacing w:before="120"/>
        <w:jc w:val="both"/>
        <w:rPr>
          <w:rFonts w:ascii="Garamond" w:hAnsi="Garamond"/>
          <w:color w:val="0F0F0F"/>
          <w:sz w:val="23"/>
          <w:szCs w:val="23"/>
          <w:u w:val="single"/>
        </w:rPr>
      </w:pPr>
      <w:r w:rsidRPr="00B253C5">
        <w:rPr>
          <w:rFonts w:ascii="Garamond" w:hAnsi="Garamond"/>
          <w:color w:val="0F0F0F"/>
          <w:sz w:val="23"/>
          <w:szCs w:val="23"/>
        </w:rPr>
        <w:t>A feltételek teljesülésében bekövetkező bármely változást haladéktalanul be kell jelenteni a szolgáltató felé.</w:t>
      </w:r>
    </w:p>
    <w:p w14:paraId="5E97D7CC" w14:textId="77777777" w:rsidR="00431B9E" w:rsidRPr="00B253C5" w:rsidRDefault="005129F3" w:rsidP="00431B9E">
      <w:pPr>
        <w:autoSpaceDE w:val="0"/>
        <w:spacing w:before="120"/>
        <w:jc w:val="both"/>
        <w:rPr>
          <w:rFonts w:ascii="Garamond" w:hAnsi="Garamond"/>
          <w:color w:val="0F0F0F"/>
          <w:sz w:val="23"/>
          <w:szCs w:val="23"/>
          <w:u w:val="single"/>
        </w:rPr>
      </w:pPr>
      <w:r w:rsidRPr="00B253C5">
        <w:rPr>
          <w:rFonts w:ascii="Garamond" w:hAnsi="Garamond"/>
          <w:color w:val="0F0F0F"/>
          <w:sz w:val="23"/>
          <w:szCs w:val="23"/>
          <w:u w:val="single"/>
        </w:rPr>
        <w:t>Leolvasás, e</w:t>
      </w:r>
      <w:r w:rsidR="00AB295D" w:rsidRPr="00B253C5">
        <w:rPr>
          <w:rFonts w:ascii="Garamond" w:hAnsi="Garamond"/>
          <w:color w:val="0F0F0F"/>
          <w:sz w:val="23"/>
          <w:szCs w:val="23"/>
          <w:u w:val="single"/>
        </w:rPr>
        <w:t>lszámolás, eltérések kezelése a Megállapodás időtartama alatt</w:t>
      </w:r>
    </w:p>
    <w:p w14:paraId="023E9CD5" w14:textId="2B9E383F" w:rsidR="001435EF" w:rsidRPr="00B253C5" w:rsidRDefault="001435EF" w:rsidP="001435EF">
      <w:pPr>
        <w:autoSpaceDE w:val="0"/>
        <w:spacing w:before="120"/>
        <w:jc w:val="both"/>
        <w:rPr>
          <w:rFonts w:ascii="Garamond" w:hAnsi="Garamond"/>
          <w:color w:val="0F0F0F"/>
          <w:sz w:val="23"/>
          <w:szCs w:val="23"/>
        </w:rPr>
      </w:pPr>
      <w:r w:rsidRPr="00B253C5">
        <w:rPr>
          <w:rFonts w:ascii="Garamond" w:hAnsi="Garamond"/>
          <w:color w:val="0F0F0F"/>
          <w:sz w:val="23"/>
          <w:szCs w:val="23"/>
        </w:rPr>
        <w:t>A szolgáltató a bekötési vízmérő és mellékvízmérők teljes körű leolvasását a közszolgáltatási és mellékszolgáltatási szerződések szerinti gyakorisággal végzi, a Megállapodásban rögzített rendszeres időpont</w:t>
      </w:r>
      <w:r w:rsidR="00964048" w:rsidRPr="00B253C5">
        <w:rPr>
          <w:rFonts w:ascii="Garamond" w:hAnsi="Garamond"/>
          <w:color w:val="0F0F0F"/>
          <w:sz w:val="23"/>
          <w:szCs w:val="23"/>
        </w:rPr>
        <w:t>ok</w:t>
      </w:r>
      <w:r w:rsidRPr="00B253C5">
        <w:rPr>
          <w:rFonts w:ascii="Garamond" w:hAnsi="Garamond"/>
          <w:color w:val="0F0F0F"/>
          <w:sz w:val="23"/>
          <w:szCs w:val="23"/>
        </w:rPr>
        <w:t xml:space="preserve">ban. A leolvasás teljes körűsége biztosításáért a képviselő felel, a leolvasásra csak a képviselő vagy írásbeli meghatalmazottja jelenlétében kerülhet sor. </w:t>
      </w:r>
    </w:p>
    <w:p w14:paraId="29A8544A" w14:textId="5A0881D3" w:rsidR="00E82031" w:rsidRPr="00B253C5" w:rsidRDefault="001435EF" w:rsidP="007B76FF">
      <w:pPr>
        <w:autoSpaceDE w:val="0"/>
        <w:spacing w:before="120"/>
        <w:jc w:val="both"/>
        <w:rPr>
          <w:rFonts w:ascii="Garamond" w:hAnsi="Garamond"/>
          <w:color w:val="0F0F0F"/>
          <w:sz w:val="23"/>
          <w:szCs w:val="23"/>
        </w:rPr>
      </w:pPr>
      <w:r w:rsidRPr="00B253C5">
        <w:rPr>
          <w:rFonts w:ascii="Garamond" w:hAnsi="Garamond"/>
          <w:color w:val="0F0F0F"/>
          <w:sz w:val="23"/>
          <w:szCs w:val="23"/>
        </w:rPr>
        <w:t>A</w:t>
      </w:r>
      <w:r w:rsidR="00964048" w:rsidRPr="00B253C5">
        <w:rPr>
          <w:rFonts w:ascii="Garamond" w:hAnsi="Garamond"/>
          <w:color w:val="0F0F0F"/>
          <w:sz w:val="23"/>
          <w:szCs w:val="23"/>
        </w:rPr>
        <w:t xml:space="preserve"> szolgáltatói</w:t>
      </w:r>
      <w:r w:rsidRPr="00B253C5">
        <w:rPr>
          <w:rFonts w:ascii="Garamond" w:hAnsi="Garamond"/>
          <w:color w:val="0F0F0F"/>
          <w:sz w:val="23"/>
          <w:szCs w:val="23"/>
        </w:rPr>
        <w:t xml:space="preserve"> leolvasások között</w:t>
      </w:r>
      <w:r w:rsidR="00964048" w:rsidRPr="00B253C5">
        <w:rPr>
          <w:rFonts w:ascii="Garamond" w:hAnsi="Garamond"/>
          <w:color w:val="0F0F0F"/>
          <w:sz w:val="23"/>
          <w:szCs w:val="23"/>
        </w:rPr>
        <w:t xml:space="preserve">, a számlákon feltüntetett diktálásra nyitva álló időpontokban érkező, a felhasználó/elkülönített vízhasználók által bediktált </w:t>
      </w:r>
      <w:r w:rsidRPr="00B253C5">
        <w:rPr>
          <w:rFonts w:ascii="Garamond" w:hAnsi="Garamond"/>
          <w:color w:val="0F0F0F"/>
          <w:sz w:val="23"/>
          <w:szCs w:val="23"/>
        </w:rPr>
        <w:t>mérőállás</w:t>
      </w:r>
      <w:r w:rsidR="00964048" w:rsidRPr="00B253C5">
        <w:rPr>
          <w:rFonts w:ascii="Garamond" w:hAnsi="Garamond"/>
          <w:color w:val="0F0F0F"/>
          <w:sz w:val="23"/>
          <w:szCs w:val="23"/>
        </w:rPr>
        <w:t>okról</w:t>
      </w:r>
      <w:r w:rsidRPr="00B253C5">
        <w:rPr>
          <w:rFonts w:ascii="Garamond" w:hAnsi="Garamond"/>
          <w:color w:val="0F0F0F"/>
          <w:sz w:val="23"/>
          <w:szCs w:val="23"/>
        </w:rPr>
        <w:t xml:space="preserve"> a szolgáltató </w:t>
      </w:r>
      <w:r w:rsidR="00042A07" w:rsidRPr="00B253C5">
        <w:rPr>
          <w:rFonts w:ascii="Garamond" w:hAnsi="Garamond"/>
          <w:color w:val="0F0F0F"/>
          <w:sz w:val="23"/>
          <w:szCs w:val="23"/>
        </w:rPr>
        <w:t xml:space="preserve">elszámoló </w:t>
      </w:r>
      <w:r w:rsidR="00964048" w:rsidRPr="00B253C5">
        <w:rPr>
          <w:rFonts w:ascii="Garamond" w:hAnsi="Garamond"/>
          <w:color w:val="0F0F0F"/>
          <w:sz w:val="23"/>
          <w:szCs w:val="23"/>
        </w:rPr>
        <w:t xml:space="preserve">számlát készít. </w:t>
      </w:r>
      <w:r w:rsidR="003825D2" w:rsidRPr="00B253C5">
        <w:rPr>
          <w:rFonts w:ascii="Garamond" w:hAnsi="Garamond"/>
          <w:color w:val="0F0F0F"/>
          <w:sz w:val="23"/>
          <w:szCs w:val="23"/>
        </w:rPr>
        <w:t>Ennek hiányában részszámla készül az elmúlt 1 év átlagfogyasztási adatai alapján.</w:t>
      </w:r>
    </w:p>
    <w:p w14:paraId="5B9C9F42" w14:textId="4E37AF75" w:rsidR="007F3083" w:rsidRPr="00B253C5" w:rsidRDefault="007F3083" w:rsidP="001435EF">
      <w:pPr>
        <w:autoSpaceDE w:val="0"/>
        <w:spacing w:before="120"/>
        <w:jc w:val="both"/>
        <w:rPr>
          <w:rFonts w:ascii="Garamond" w:hAnsi="Garamond"/>
          <w:color w:val="0F0F0F"/>
          <w:sz w:val="23"/>
          <w:szCs w:val="23"/>
        </w:rPr>
      </w:pPr>
      <w:r w:rsidRPr="00B253C5">
        <w:rPr>
          <w:rFonts w:ascii="Garamond" w:hAnsi="Garamond"/>
          <w:color w:val="0F0F0F"/>
          <w:sz w:val="23"/>
          <w:szCs w:val="23"/>
        </w:rPr>
        <w:t>Elkészült rés</w:t>
      </w:r>
      <w:r w:rsidR="003E1641" w:rsidRPr="00B253C5">
        <w:rPr>
          <w:rFonts w:ascii="Garamond" w:hAnsi="Garamond"/>
          <w:color w:val="0F0F0F"/>
          <w:sz w:val="23"/>
          <w:szCs w:val="23"/>
        </w:rPr>
        <w:t>z</w:t>
      </w:r>
      <w:r w:rsidRPr="00B253C5">
        <w:rPr>
          <w:rFonts w:ascii="Garamond" w:hAnsi="Garamond"/>
          <w:color w:val="0F0F0F"/>
          <w:sz w:val="23"/>
          <w:szCs w:val="23"/>
        </w:rPr>
        <w:t>számla utólagos módosítása kizárólag</w:t>
      </w:r>
      <w:r w:rsidR="00D13449" w:rsidRPr="00B253C5">
        <w:rPr>
          <w:rFonts w:ascii="Garamond" w:hAnsi="Garamond"/>
          <w:color w:val="0F0F0F"/>
          <w:sz w:val="23"/>
          <w:szCs w:val="23"/>
        </w:rPr>
        <w:t xml:space="preserve"> </w:t>
      </w:r>
      <w:r w:rsidR="009C6283" w:rsidRPr="00B253C5">
        <w:rPr>
          <w:rFonts w:ascii="Garamond" w:hAnsi="Garamond"/>
          <w:sz w:val="23"/>
          <w:szCs w:val="23"/>
        </w:rPr>
        <w:t xml:space="preserve">az ÉTV Kft. honlapján közzétett díjtáblázatban </w:t>
      </w:r>
      <w:r w:rsidR="007B76FF" w:rsidRPr="00B253C5">
        <w:rPr>
          <w:rFonts w:ascii="Garamond" w:hAnsi="Garamond"/>
          <w:color w:val="0F0F0F"/>
          <w:sz w:val="23"/>
          <w:szCs w:val="23"/>
        </w:rPr>
        <w:t>meghatározott</w:t>
      </w:r>
      <w:r w:rsidRPr="00B253C5">
        <w:rPr>
          <w:rFonts w:ascii="Garamond" w:hAnsi="Garamond"/>
          <w:color w:val="0F0F0F"/>
          <w:sz w:val="23"/>
          <w:szCs w:val="23"/>
        </w:rPr>
        <w:t xml:space="preserve"> díj ellenében kérhető a felhasználó részéről.</w:t>
      </w:r>
    </w:p>
    <w:p w14:paraId="1C28488F" w14:textId="4013FB02" w:rsidR="00431B9E" w:rsidRPr="00B253C5" w:rsidRDefault="005838A5" w:rsidP="00431B9E">
      <w:pPr>
        <w:autoSpaceDE w:val="0"/>
        <w:spacing w:before="120"/>
        <w:jc w:val="both"/>
        <w:rPr>
          <w:rFonts w:ascii="Garamond" w:hAnsi="Garamond"/>
          <w:color w:val="0F0F0F"/>
          <w:sz w:val="23"/>
          <w:szCs w:val="23"/>
        </w:rPr>
      </w:pPr>
      <w:r w:rsidRPr="00B253C5">
        <w:rPr>
          <w:rFonts w:ascii="Garamond" w:hAnsi="Garamond"/>
          <w:color w:val="0F0F0F"/>
          <w:sz w:val="23"/>
          <w:szCs w:val="23"/>
        </w:rPr>
        <w:t>Ha a bekötési vízmérő, illetve az elkülönített vízhasználatok összesített fogyasztásának különbözete meghaladja az 5 százalékot, a csatlakozó hálózati szakasz esetleges vízveszteségének és elszámolatlan vízvételeinek (a továbbiakban együtt: elszámolatlan vízvétel) felülvizsgálata érdekében az ÉTV Kft. a saját költségén, soron kívüli ellenőrzést végez.</w:t>
      </w:r>
    </w:p>
    <w:p w14:paraId="50746034" w14:textId="77777777" w:rsidR="00FB3ED7" w:rsidRPr="00B253C5" w:rsidRDefault="00431B9E" w:rsidP="00431B9E">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 vizsgálatra az elszámolatlan vízvételre utaló leolvasási adatok keletkezését követő 30 napon belül kell sort keríteni. Az ellenőrző vizsgálaton a lakóközösség Megállapodást aláíró képviselője </w:t>
      </w:r>
      <w:r w:rsidR="00713491" w:rsidRPr="00B253C5">
        <w:rPr>
          <w:rFonts w:ascii="Garamond" w:hAnsi="Garamond"/>
          <w:color w:val="0F0F0F"/>
          <w:sz w:val="23"/>
          <w:szCs w:val="23"/>
        </w:rPr>
        <w:t>és az elkülönített vízhasználók közösen biztosítják</w:t>
      </w:r>
      <w:r w:rsidRPr="00B253C5">
        <w:rPr>
          <w:rFonts w:ascii="Garamond" w:hAnsi="Garamond"/>
          <w:color w:val="0F0F0F"/>
          <w:sz w:val="23"/>
          <w:szCs w:val="23"/>
        </w:rPr>
        <w:t xml:space="preserve"> a bekötési vízmérő és a mellékvízmérők, valamint a csatlakozó hálózat egyidejű, részletes műszaki felülvizsgálatának lehetősé</w:t>
      </w:r>
      <w:r w:rsidR="00541010" w:rsidRPr="00B253C5">
        <w:rPr>
          <w:rFonts w:ascii="Garamond" w:hAnsi="Garamond"/>
          <w:color w:val="0F0F0F"/>
          <w:sz w:val="23"/>
          <w:szCs w:val="23"/>
        </w:rPr>
        <w:t xml:space="preserve">gét. </w:t>
      </w:r>
    </w:p>
    <w:p w14:paraId="1B9B84F5" w14:textId="77777777" w:rsidR="007B6832" w:rsidRPr="00B253C5" w:rsidRDefault="007B6832" w:rsidP="00431B9E">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Amennyiben a </w:t>
      </w:r>
      <w:r w:rsidR="002E314D" w:rsidRPr="00B253C5">
        <w:rPr>
          <w:rFonts w:ascii="Garamond" w:hAnsi="Garamond"/>
          <w:color w:val="0F0F0F"/>
          <w:sz w:val="23"/>
          <w:szCs w:val="23"/>
        </w:rPr>
        <w:t xml:space="preserve">leolvasási adatok keletkezésével (szolgáltatói leolvasással) egy időben ellenőrző vizsgálat is történik, - mely során a lakóközösség Megállapodást aláíró képviselője biztosítja a bekötési vízmérő és a mellékvízmérők, valamint a csatlakozó hálózat egyidejű, részletes műszaki felülvizsgálatának lehetőségét - úgy az ÉTV </w:t>
      </w:r>
      <w:r w:rsidR="00A80AAD" w:rsidRPr="00B253C5">
        <w:rPr>
          <w:rFonts w:ascii="Garamond" w:hAnsi="Garamond"/>
          <w:color w:val="0F0F0F"/>
          <w:sz w:val="23"/>
          <w:szCs w:val="23"/>
        </w:rPr>
        <w:t>Kft.</w:t>
      </w:r>
      <w:r w:rsidR="002E314D" w:rsidRPr="00B253C5">
        <w:rPr>
          <w:rFonts w:ascii="Garamond" w:hAnsi="Garamond"/>
          <w:color w:val="0F0F0F"/>
          <w:sz w:val="23"/>
          <w:szCs w:val="23"/>
        </w:rPr>
        <w:t xml:space="preserve"> az ellenőrző vizsgálatot az </w:t>
      </w:r>
      <w:r w:rsidR="002E314D" w:rsidRPr="00B253C5">
        <w:rPr>
          <w:rFonts w:ascii="Garamond" w:hAnsi="Garamond"/>
          <w:color w:val="0F0F0F"/>
          <w:sz w:val="23"/>
          <w:szCs w:val="23"/>
        </w:rPr>
        <w:lastRenderedPageBreak/>
        <w:t>elszámolatlan vízvételre utaló leolvasási adatok keletkezését követő 30 napon belül megtartandó</w:t>
      </w:r>
      <w:r w:rsidR="009575D5" w:rsidRPr="00B253C5">
        <w:rPr>
          <w:rFonts w:ascii="Garamond" w:hAnsi="Garamond"/>
          <w:color w:val="0F0F0F"/>
          <w:sz w:val="23"/>
          <w:szCs w:val="23"/>
        </w:rPr>
        <w:t xml:space="preserve"> helyszíni vizsgálatnak tekinti, ezért ismételt helyszíni vizsgálatot nem tart.</w:t>
      </w:r>
    </w:p>
    <w:p w14:paraId="38486B38" w14:textId="77777777" w:rsidR="00FB3ED7" w:rsidRPr="00B253C5" w:rsidRDefault="00FB3ED7" w:rsidP="00FB3ED7">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Az ellenőrző vizsgálaton a jegyzőkönyv tartalmára és a felek együttműködésére vonatkozó, jelen Üzletszabályzat </w:t>
      </w:r>
      <w:r w:rsidRPr="00B253C5">
        <w:rPr>
          <w:rFonts w:ascii="Garamond" w:hAnsi="Garamond"/>
          <w:color w:val="0F0F0F"/>
          <w:sz w:val="23"/>
        </w:rPr>
        <w:t>3.ga) p</w:t>
      </w:r>
      <w:r w:rsidRPr="00B253C5">
        <w:rPr>
          <w:rFonts w:ascii="Garamond" w:hAnsi="Garamond"/>
          <w:color w:val="0F0F0F"/>
          <w:sz w:val="23"/>
          <w:szCs w:val="23"/>
        </w:rPr>
        <w:t>ontjában foglalt szabályokat, megfelelően alkalmazni kell.</w:t>
      </w:r>
    </w:p>
    <w:p w14:paraId="4D46105F" w14:textId="7F51F693" w:rsidR="00713491" w:rsidRPr="00B253C5" w:rsidRDefault="00377833" w:rsidP="00713491">
      <w:pPr>
        <w:autoSpaceDE w:val="0"/>
        <w:spacing w:before="120"/>
        <w:jc w:val="both"/>
        <w:rPr>
          <w:rFonts w:ascii="Garamond" w:hAnsi="Garamond"/>
          <w:color w:val="0F0F0F"/>
          <w:sz w:val="23"/>
          <w:szCs w:val="23"/>
        </w:rPr>
      </w:pPr>
      <w:r w:rsidRPr="00B253C5">
        <w:rPr>
          <w:rFonts w:ascii="Garamond" w:hAnsi="Garamond"/>
          <w:color w:val="0F0F0F"/>
          <w:sz w:val="23"/>
          <w:szCs w:val="23"/>
        </w:rPr>
        <w:t>Amennyiben az ellenőrző vizsgálaton a lakóközösség nem biztosítja</w:t>
      </w:r>
      <w:r w:rsidRPr="00B253C5">
        <w:t xml:space="preserve"> </w:t>
      </w:r>
      <w:r w:rsidRPr="00B253C5">
        <w:rPr>
          <w:rFonts w:ascii="Garamond" w:hAnsi="Garamond"/>
          <w:color w:val="0F0F0F"/>
          <w:sz w:val="23"/>
          <w:szCs w:val="23"/>
        </w:rPr>
        <w:t xml:space="preserve">a </w:t>
      </w:r>
      <w:r w:rsidR="00713491" w:rsidRPr="00B253C5">
        <w:rPr>
          <w:rFonts w:ascii="Garamond" w:hAnsi="Garamond"/>
          <w:color w:val="0F0F0F"/>
          <w:sz w:val="23"/>
          <w:szCs w:val="23"/>
        </w:rPr>
        <w:t>csatlakozó hálózat</w:t>
      </w:r>
      <w:ins w:id="1621" w:author="Ábrám Hanga" w:date="2026-01-13T12:43:00Z">
        <w:r w:rsidR="008C320E">
          <w:rPr>
            <w:rFonts w:ascii="Garamond" w:hAnsi="Garamond"/>
            <w:color w:val="0F0F0F"/>
            <w:sz w:val="23"/>
            <w:szCs w:val="23"/>
          </w:rPr>
          <w:t>,</w:t>
        </w:r>
      </w:ins>
      <w:r w:rsidR="00713491" w:rsidRPr="00B253C5">
        <w:rPr>
          <w:rFonts w:ascii="Garamond" w:hAnsi="Garamond"/>
          <w:color w:val="0F0F0F"/>
          <w:sz w:val="23"/>
          <w:szCs w:val="23"/>
        </w:rPr>
        <w:t xml:space="preserve"> illetve a </w:t>
      </w:r>
      <w:r w:rsidRPr="00B253C5">
        <w:rPr>
          <w:rFonts w:ascii="Garamond" w:hAnsi="Garamond"/>
          <w:color w:val="0F0F0F"/>
          <w:sz w:val="23"/>
          <w:szCs w:val="23"/>
        </w:rPr>
        <w:t>főmérő és az összes mellékmérő egyidejű leolvasását, ellenőrzését, úgy a</w:t>
      </w:r>
      <w:r w:rsidR="00A52502" w:rsidRPr="00B253C5">
        <w:rPr>
          <w:rFonts w:ascii="Garamond" w:hAnsi="Garamond"/>
          <w:color w:val="0F0F0F"/>
          <w:sz w:val="23"/>
          <w:szCs w:val="23"/>
        </w:rPr>
        <w:t xml:space="preserve">z ÉTV </w:t>
      </w:r>
      <w:r w:rsidR="00A80AAD" w:rsidRPr="00B253C5">
        <w:rPr>
          <w:rFonts w:ascii="Garamond" w:hAnsi="Garamond"/>
          <w:color w:val="0F0F0F"/>
          <w:sz w:val="23"/>
          <w:szCs w:val="23"/>
        </w:rPr>
        <w:t>Kft.</w:t>
      </w:r>
      <w:r w:rsidR="00A52502" w:rsidRPr="00B253C5">
        <w:rPr>
          <w:rFonts w:ascii="Garamond" w:hAnsi="Garamond"/>
          <w:color w:val="0F0F0F"/>
          <w:sz w:val="23"/>
          <w:szCs w:val="23"/>
        </w:rPr>
        <w:t xml:space="preserve"> a rendelkezésére álló, a szolgáltató által leolvasott mérőállások alapján bocsátja ki a bekötési vízmérő számláját, valamint</w:t>
      </w:r>
      <w:r w:rsidRPr="00B253C5">
        <w:rPr>
          <w:rFonts w:ascii="Garamond" w:hAnsi="Garamond"/>
          <w:color w:val="0F0F0F"/>
          <w:sz w:val="23"/>
          <w:szCs w:val="23"/>
        </w:rPr>
        <w:t xml:space="preserve"> soron kívüli ellenőrzés, leolvasás költséget a lakóközösség (társasház) részére az ÉTV Kft. kiszámlázza.</w:t>
      </w:r>
      <w:r w:rsidR="00713491" w:rsidRPr="00B253C5">
        <w:rPr>
          <w:rFonts w:ascii="Garamond" w:hAnsi="Garamond"/>
          <w:color w:val="0F0F0F"/>
          <w:sz w:val="23"/>
          <w:szCs w:val="23"/>
        </w:rPr>
        <w:t xml:space="preserve"> A mindenkor alkalmazott díjak </w:t>
      </w:r>
      <w:r w:rsidR="009C6283" w:rsidRPr="00B253C5">
        <w:rPr>
          <w:rFonts w:ascii="Garamond" w:hAnsi="Garamond"/>
          <w:sz w:val="23"/>
          <w:szCs w:val="23"/>
        </w:rPr>
        <w:t xml:space="preserve">az ÉTV Kft. honlapján közzétett díjtáblázatban </w:t>
      </w:r>
      <w:r w:rsidR="00713491" w:rsidRPr="00B253C5">
        <w:rPr>
          <w:rFonts w:ascii="Garamond" w:hAnsi="Garamond"/>
          <w:color w:val="0F0F0F"/>
          <w:sz w:val="23"/>
          <w:szCs w:val="23"/>
        </w:rPr>
        <w:t>található</w:t>
      </w:r>
      <w:r w:rsidR="004E5E03" w:rsidRPr="00B253C5">
        <w:rPr>
          <w:rFonts w:ascii="Garamond" w:hAnsi="Garamond"/>
          <w:color w:val="0F0F0F"/>
          <w:sz w:val="23"/>
          <w:szCs w:val="23"/>
        </w:rPr>
        <w:t>a</w:t>
      </w:r>
      <w:r w:rsidR="00713491" w:rsidRPr="00B253C5">
        <w:rPr>
          <w:rFonts w:ascii="Garamond" w:hAnsi="Garamond"/>
          <w:color w:val="0F0F0F"/>
          <w:sz w:val="23"/>
          <w:szCs w:val="23"/>
        </w:rPr>
        <w:t>k</w:t>
      </w:r>
      <w:r w:rsidR="004E5E03" w:rsidRPr="00B253C5">
        <w:rPr>
          <w:rFonts w:ascii="Garamond" w:hAnsi="Garamond"/>
          <w:color w:val="0F0F0F"/>
          <w:sz w:val="23"/>
          <w:szCs w:val="23"/>
        </w:rPr>
        <w:t xml:space="preserve"> meg</w:t>
      </w:r>
      <w:r w:rsidR="00713491" w:rsidRPr="00B253C5">
        <w:rPr>
          <w:rFonts w:ascii="Garamond" w:hAnsi="Garamond"/>
          <w:color w:val="0F0F0F"/>
          <w:sz w:val="23"/>
          <w:szCs w:val="23"/>
        </w:rPr>
        <w:t>.</w:t>
      </w:r>
    </w:p>
    <w:p w14:paraId="13EEDBDD" w14:textId="77777777" w:rsidR="00B4667B" w:rsidRPr="00B253C5" w:rsidRDefault="00B4667B" w:rsidP="00865908">
      <w:pPr>
        <w:autoSpaceDE w:val="0"/>
        <w:jc w:val="both"/>
        <w:rPr>
          <w:rFonts w:ascii="Garamond" w:hAnsi="Garamond"/>
          <w:color w:val="0F0F0F"/>
          <w:sz w:val="23"/>
          <w:szCs w:val="23"/>
        </w:rPr>
      </w:pPr>
    </w:p>
    <w:p w14:paraId="4D756E79" w14:textId="77777777" w:rsidR="00B4667B" w:rsidRPr="00B253C5" w:rsidDel="008C320E" w:rsidRDefault="00431B9E" w:rsidP="00865908">
      <w:pPr>
        <w:autoSpaceDE w:val="0"/>
        <w:jc w:val="both"/>
        <w:rPr>
          <w:del w:id="1622" w:author="Ábrám Hanga" w:date="2026-01-13T12:44:00Z"/>
          <w:rFonts w:ascii="Garamond" w:hAnsi="Garamond"/>
          <w:color w:val="0F0F0F"/>
          <w:sz w:val="23"/>
          <w:szCs w:val="23"/>
          <w:u w:val="single"/>
        </w:rPr>
      </w:pPr>
      <w:r w:rsidRPr="00B253C5">
        <w:rPr>
          <w:rFonts w:ascii="Garamond" w:hAnsi="Garamond"/>
          <w:color w:val="0F0F0F"/>
          <w:sz w:val="23"/>
          <w:szCs w:val="23"/>
          <w:u w:val="single"/>
        </w:rPr>
        <w:t>A</w:t>
      </w:r>
      <w:r w:rsidR="00C906FE" w:rsidRPr="00B253C5">
        <w:rPr>
          <w:rFonts w:ascii="Garamond" w:hAnsi="Garamond"/>
          <w:color w:val="0F0F0F"/>
          <w:sz w:val="23"/>
          <w:szCs w:val="23"/>
          <w:u w:val="single"/>
        </w:rPr>
        <w:t>z</w:t>
      </w:r>
      <w:r w:rsidRPr="00B253C5">
        <w:rPr>
          <w:rFonts w:ascii="Garamond" w:hAnsi="Garamond"/>
          <w:color w:val="0F0F0F"/>
          <w:sz w:val="23"/>
          <w:szCs w:val="23"/>
          <w:u w:val="single"/>
        </w:rPr>
        <w:t xml:space="preserve"> elfogadott mérési hibahatárt meghaladó mérték esetén</w:t>
      </w:r>
    </w:p>
    <w:p w14:paraId="24402EF9" w14:textId="2D4A43C8" w:rsidR="00B4667B" w:rsidRPr="00B253C5" w:rsidRDefault="008C320E" w:rsidP="008C320E">
      <w:pPr>
        <w:autoSpaceDE w:val="0"/>
        <w:jc w:val="both"/>
        <w:rPr>
          <w:rFonts w:ascii="Garamond" w:hAnsi="Garamond"/>
          <w:color w:val="0F0F0F"/>
          <w:sz w:val="23"/>
          <w:szCs w:val="23"/>
        </w:rPr>
      </w:pPr>
      <w:ins w:id="1623" w:author="Ábrám Hanga" w:date="2026-01-13T12:44:00Z">
        <w:r>
          <w:rPr>
            <w:rFonts w:ascii="Garamond" w:hAnsi="Garamond"/>
            <w:color w:val="0F0F0F"/>
            <w:sz w:val="23"/>
            <w:szCs w:val="23"/>
          </w:rPr>
          <w:t xml:space="preserve">, </w:t>
        </w:r>
      </w:ins>
      <w:r w:rsidR="00A13535" w:rsidRPr="00B253C5">
        <w:rPr>
          <w:rFonts w:ascii="Garamond" w:hAnsi="Garamond"/>
          <w:color w:val="0F0F0F"/>
          <w:sz w:val="23"/>
          <w:szCs w:val="23"/>
        </w:rPr>
        <w:t>h</w:t>
      </w:r>
      <w:r w:rsidR="00254C15" w:rsidRPr="00B253C5">
        <w:rPr>
          <w:rFonts w:ascii="Garamond" w:hAnsi="Garamond"/>
          <w:color w:val="0F0F0F"/>
          <w:sz w:val="23"/>
          <w:szCs w:val="23"/>
        </w:rPr>
        <w:t>a a mérési különbözetet meghaladó vízfogyasztást nem a csatlakozó, illetve házi ivóvízhálózati szakaszon keletkezett elszámolatlan vízvétel okozta, az ellenőrzés költségeit, valamint a bekötési vízmérő és a mellékvízmérők összesített fogyasztási különbözete alapján számított díjat az ÉTV Kft. nem hárítja át a felhasználókra.</w:t>
      </w:r>
      <w:r w:rsidR="00254C15" w:rsidRPr="00B253C5" w:rsidDel="00254C15">
        <w:rPr>
          <w:rFonts w:ascii="Garamond" w:hAnsi="Garamond"/>
          <w:color w:val="0F0F0F"/>
          <w:sz w:val="23"/>
          <w:szCs w:val="23"/>
        </w:rPr>
        <w:t xml:space="preserve"> </w:t>
      </w:r>
      <w:r w:rsidR="00431B9E" w:rsidRPr="00B253C5">
        <w:rPr>
          <w:rFonts w:ascii="Garamond" w:hAnsi="Garamond"/>
          <w:color w:val="0F0F0F"/>
          <w:sz w:val="23"/>
          <w:szCs w:val="23"/>
        </w:rPr>
        <w:t xml:space="preserve">ha az ellenőrzés során megállapításra kerül, hogy a csatlakozó, illetve házi ivóvízhálózati szakaszon az elfogadott mérési hibát meghaladó vízfogyasztást elszámolatlan vízvétel okozta, az elszámolatlan vízvétel megszüntetéséig a bekötési vízmérő és a mellékvízmérők összesített teljes fogyasztási különbözetét az ÉTV </w:t>
      </w:r>
      <w:r w:rsidR="00A80AAD" w:rsidRPr="00B253C5">
        <w:rPr>
          <w:rFonts w:ascii="Garamond" w:hAnsi="Garamond"/>
          <w:color w:val="0F0F0F"/>
          <w:sz w:val="23"/>
          <w:szCs w:val="23"/>
        </w:rPr>
        <w:t>Kft.</w:t>
      </w:r>
      <w:r w:rsidR="00431B9E" w:rsidRPr="00B253C5">
        <w:rPr>
          <w:rFonts w:ascii="Garamond" w:hAnsi="Garamond"/>
          <w:color w:val="0F0F0F"/>
          <w:sz w:val="23"/>
          <w:szCs w:val="23"/>
        </w:rPr>
        <w:t xml:space="preserve">, az esedékes víziközmű-szolgáltatási </w:t>
      </w:r>
      <w:r w:rsidR="007B6832" w:rsidRPr="00B253C5">
        <w:rPr>
          <w:rFonts w:ascii="Garamond" w:hAnsi="Garamond"/>
          <w:color w:val="0F0F0F"/>
          <w:sz w:val="23"/>
          <w:szCs w:val="23"/>
        </w:rPr>
        <w:t>számlában,</w:t>
      </w:r>
      <w:r w:rsidR="00431B9E" w:rsidRPr="00B253C5">
        <w:rPr>
          <w:rFonts w:ascii="Garamond" w:hAnsi="Garamond"/>
          <w:color w:val="0F0F0F"/>
          <w:sz w:val="23"/>
          <w:szCs w:val="23"/>
        </w:rPr>
        <w:t xml:space="preserve"> egyenlő mértékben</w:t>
      </w:r>
      <w:r w:rsidR="007B6832" w:rsidRPr="00B253C5">
        <w:rPr>
          <w:rFonts w:ascii="Garamond" w:hAnsi="Garamond"/>
          <w:color w:val="0F0F0F"/>
          <w:sz w:val="23"/>
          <w:szCs w:val="23"/>
        </w:rPr>
        <w:t xml:space="preserve"> az </w:t>
      </w:r>
      <w:r w:rsidR="00A52502" w:rsidRPr="00B253C5">
        <w:rPr>
          <w:rFonts w:ascii="Garamond" w:hAnsi="Garamond"/>
          <w:color w:val="0F0F0F"/>
          <w:sz w:val="23"/>
          <w:szCs w:val="23"/>
        </w:rPr>
        <w:t xml:space="preserve">érintett </w:t>
      </w:r>
      <w:r w:rsidR="007B6832" w:rsidRPr="00B253C5">
        <w:rPr>
          <w:rFonts w:ascii="Garamond" w:hAnsi="Garamond"/>
          <w:color w:val="0F0F0F"/>
          <w:sz w:val="23"/>
          <w:szCs w:val="23"/>
        </w:rPr>
        <w:t>elkülönített vízhasználók részére (terhére vagy javára)</w:t>
      </w:r>
      <w:r w:rsidR="00431B9E" w:rsidRPr="00B253C5">
        <w:rPr>
          <w:rFonts w:ascii="Garamond" w:hAnsi="Garamond"/>
          <w:color w:val="0F0F0F"/>
          <w:sz w:val="23"/>
          <w:szCs w:val="23"/>
        </w:rPr>
        <w:t xml:space="preserve">, valamint a soron kívüli ellenőrzés, leolvasás költséget a lakóközösség (társasház) </w:t>
      </w:r>
      <w:r w:rsidR="007B6832" w:rsidRPr="00B253C5">
        <w:rPr>
          <w:rFonts w:ascii="Garamond" w:hAnsi="Garamond"/>
          <w:color w:val="0F0F0F"/>
          <w:sz w:val="23"/>
          <w:szCs w:val="23"/>
        </w:rPr>
        <w:t>részére</w:t>
      </w:r>
      <w:r w:rsidR="00431B9E" w:rsidRPr="00B253C5">
        <w:rPr>
          <w:rFonts w:ascii="Garamond" w:hAnsi="Garamond"/>
          <w:color w:val="0F0F0F"/>
          <w:sz w:val="23"/>
          <w:szCs w:val="23"/>
        </w:rPr>
        <w:t xml:space="preserve"> kiszámlázza.</w:t>
      </w:r>
      <w:r w:rsidR="001435EF" w:rsidRPr="00B253C5">
        <w:rPr>
          <w:rFonts w:ascii="Garamond" w:hAnsi="Garamond"/>
          <w:color w:val="0F0F0F"/>
          <w:sz w:val="23"/>
          <w:szCs w:val="23"/>
        </w:rPr>
        <w:t xml:space="preserve"> Ebben az esetben a Szolgáltató az előző szolgáltatói leolvasás óta esedékes alapdíjakat a bekötési mérő vonatkozásában a </w:t>
      </w:r>
      <w:r w:rsidR="00254C15" w:rsidRPr="00B253C5">
        <w:rPr>
          <w:rFonts w:ascii="Garamond" w:hAnsi="Garamond"/>
          <w:color w:val="0F0F0F"/>
          <w:sz w:val="23"/>
          <w:szCs w:val="23"/>
        </w:rPr>
        <w:t xml:space="preserve">bekötési mérő </w:t>
      </w:r>
      <w:r w:rsidR="001435EF" w:rsidRPr="00B253C5">
        <w:rPr>
          <w:rFonts w:ascii="Garamond" w:hAnsi="Garamond"/>
          <w:color w:val="0F0F0F"/>
          <w:sz w:val="23"/>
          <w:szCs w:val="23"/>
        </w:rPr>
        <w:t>szerinti felhasználó részére kiszámlázza.</w:t>
      </w:r>
    </w:p>
    <w:p w14:paraId="4D56CC84" w14:textId="77777777" w:rsidR="00431B9E" w:rsidRPr="00B253C5" w:rsidRDefault="00431B9E" w:rsidP="00431B9E">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Az ÉTV </w:t>
      </w:r>
      <w:r w:rsidR="00A80AAD" w:rsidRPr="00B253C5">
        <w:rPr>
          <w:rFonts w:ascii="Garamond" w:hAnsi="Garamond"/>
          <w:color w:val="0F0F0F"/>
          <w:sz w:val="23"/>
          <w:szCs w:val="23"/>
        </w:rPr>
        <w:t>Kft.</w:t>
      </w:r>
      <w:r w:rsidRPr="00B253C5">
        <w:rPr>
          <w:rFonts w:ascii="Garamond" w:hAnsi="Garamond"/>
          <w:color w:val="0F0F0F"/>
          <w:sz w:val="23"/>
          <w:szCs w:val="23"/>
        </w:rPr>
        <w:t xml:space="preserve"> az elfogadott mérési hibát meghaladó vízfogyasztás számlázását az elfogadott mérési hibahatáron belüli utolsó elszámolástól az elszámolatlan vízvétel megszűnéséig alkalmazhatja. Az elszámolatlan vízvétel megszüntetésének napját a lakóközösség Megállapodást aláíró képviselője 3 napon belül írásban köteles bejelenteni az ÉTV </w:t>
      </w:r>
      <w:r w:rsidR="00A80AAD" w:rsidRPr="00B253C5">
        <w:rPr>
          <w:rFonts w:ascii="Garamond" w:hAnsi="Garamond"/>
          <w:color w:val="0F0F0F"/>
          <w:sz w:val="23"/>
          <w:szCs w:val="23"/>
        </w:rPr>
        <w:t>Kft.</w:t>
      </w:r>
      <w:r w:rsidRPr="00B253C5">
        <w:rPr>
          <w:rFonts w:ascii="Garamond" w:hAnsi="Garamond"/>
          <w:color w:val="0F0F0F"/>
          <w:sz w:val="23"/>
          <w:szCs w:val="23"/>
        </w:rPr>
        <w:t xml:space="preserve"> felé, aki emiatt saját költségén </w:t>
      </w:r>
      <w:r w:rsidR="00D0133E" w:rsidRPr="00B253C5">
        <w:rPr>
          <w:rFonts w:ascii="Garamond" w:hAnsi="Garamond"/>
          <w:color w:val="0F0F0F"/>
          <w:sz w:val="23"/>
          <w:szCs w:val="23"/>
        </w:rPr>
        <w:t>5</w:t>
      </w:r>
      <w:r w:rsidRPr="00B253C5">
        <w:rPr>
          <w:rFonts w:ascii="Garamond" w:hAnsi="Garamond"/>
          <w:color w:val="0F0F0F"/>
          <w:sz w:val="23"/>
          <w:szCs w:val="23"/>
        </w:rPr>
        <w:t xml:space="preserve"> munkanapon belül soron kívüli ellenőrzést és leolvasást végez. </w:t>
      </w:r>
    </w:p>
    <w:p w14:paraId="15F0B76D" w14:textId="77777777" w:rsidR="00431B9E" w:rsidRPr="00B253C5" w:rsidRDefault="003825D2" w:rsidP="00431B9E">
      <w:pPr>
        <w:autoSpaceDE w:val="0"/>
        <w:spacing w:before="120"/>
        <w:jc w:val="both"/>
        <w:rPr>
          <w:rFonts w:ascii="Garamond" w:hAnsi="Garamond"/>
          <w:color w:val="0F0F0F"/>
          <w:sz w:val="23"/>
          <w:szCs w:val="23"/>
          <w:u w:val="single"/>
        </w:rPr>
      </w:pPr>
      <w:r w:rsidRPr="00B253C5">
        <w:rPr>
          <w:rFonts w:ascii="Garamond" w:hAnsi="Garamond"/>
          <w:color w:val="0F0F0F"/>
          <w:sz w:val="23"/>
          <w:szCs w:val="23"/>
          <w:u w:val="single"/>
        </w:rPr>
        <w:t>Felhasználói/elkülönített vízhasználói</w:t>
      </w:r>
      <w:r w:rsidR="00AB295D" w:rsidRPr="00B253C5">
        <w:rPr>
          <w:rFonts w:ascii="Garamond" w:hAnsi="Garamond"/>
          <w:color w:val="0F0F0F"/>
          <w:sz w:val="23"/>
          <w:szCs w:val="23"/>
          <w:u w:val="single"/>
        </w:rPr>
        <w:t xml:space="preserve"> kötelessége</w:t>
      </w:r>
      <w:r w:rsidRPr="00B253C5">
        <w:rPr>
          <w:rFonts w:ascii="Garamond" w:hAnsi="Garamond"/>
          <w:color w:val="0F0F0F"/>
          <w:sz w:val="23"/>
          <w:szCs w:val="23"/>
          <w:u w:val="single"/>
        </w:rPr>
        <w:t>k</w:t>
      </w:r>
      <w:r w:rsidR="00AB295D" w:rsidRPr="00B253C5">
        <w:rPr>
          <w:rFonts w:ascii="Garamond" w:hAnsi="Garamond"/>
          <w:color w:val="0F0F0F"/>
          <w:sz w:val="23"/>
          <w:szCs w:val="23"/>
          <w:u w:val="single"/>
        </w:rPr>
        <w:t xml:space="preserve"> a Megállapodás időtartama alatt</w:t>
      </w:r>
    </w:p>
    <w:p w14:paraId="4EB99169" w14:textId="77777777" w:rsidR="003825D2" w:rsidRPr="00B253C5" w:rsidRDefault="003825D2" w:rsidP="008E3E56">
      <w:pPr>
        <w:numPr>
          <w:ilvl w:val="0"/>
          <w:numId w:val="50"/>
        </w:numPr>
        <w:autoSpaceDE w:val="0"/>
        <w:jc w:val="both"/>
        <w:rPr>
          <w:rFonts w:ascii="Garamond" w:hAnsi="Garamond"/>
          <w:color w:val="0F0F0F"/>
          <w:sz w:val="23"/>
          <w:szCs w:val="23"/>
        </w:rPr>
      </w:pPr>
      <w:r w:rsidRPr="00B253C5">
        <w:rPr>
          <w:rFonts w:ascii="Garamond" w:hAnsi="Garamond"/>
          <w:color w:val="0F0F0F"/>
          <w:sz w:val="23"/>
          <w:szCs w:val="23"/>
        </w:rPr>
        <w:t>hiteles mellékvízmérő biztosítása,</w:t>
      </w:r>
    </w:p>
    <w:p w14:paraId="400C478E" w14:textId="77777777" w:rsidR="003825D2" w:rsidRPr="00B253C5" w:rsidRDefault="003825D2" w:rsidP="008E3E56">
      <w:pPr>
        <w:numPr>
          <w:ilvl w:val="0"/>
          <w:numId w:val="50"/>
        </w:numPr>
        <w:autoSpaceDE w:val="0"/>
        <w:jc w:val="both"/>
        <w:rPr>
          <w:rFonts w:ascii="Garamond" w:hAnsi="Garamond"/>
          <w:color w:val="0F0F0F"/>
          <w:sz w:val="23"/>
          <w:szCs w:val="23"/>
        </w:rPr>
      </w:pPr>
      <w:r w:rsidRPr="00B253C5">
        <w:rPr>
          <w:rFonts w:ascii="Garamond" w:hAnsi="Garamond"/>
          <w:color w:val="0F0F0F"/>
          <w:sz w:val="23"/>
          <w:szCs w:val="23"/>
        </w:rPr>
        <w:t>a mellékvízmérő cseréjének elvégzése saját költségen,</w:t>
      </w:r>
    </w:p>
    <w:p w14:paraId="3221E755" w14:textId="77777777" w:rsidR="003825D2" w:rsidRPr="00B253C5" w:rsidRDefault="003825D2" w:rsidP="008E3E56">
      <w:pPr>
        <w:numPr>
          <w:ilvl w:val="0"/>
          <w:numId w:val="50"/>
        </w:numPr>
        <w:autoSpaceDE w:val="0"/>
        <w:jc w:val="both"/>
        <w:rPr>
          <w:rFonts w:ascii="Garamond" w:hAnsi="Garamond"/>
          <w:color w:val="0F0F0F"/>
          <w:sz w:val="23"/>
          <w:szCs w:val="23"/>
        </w:rPr>
      </w:pPr>
      <w:r w:rsidRPr="00B253C5">
        <w:rPr>
          <w:rFonts w:ascii="Garamond" w:hAnsi="Garamond"/>
          <w:color w:val="0F0F0F"/>
          <w:sz w:val="23"/>
          <w:szCs w:val="23"/>
        </w:rPr>
        <w:t>a leolvasási gyakoriságnak megfelelő és rendkívüli leolvasások/ellenőrzések lehetőségének a biztosítása,</w:t>
      </w:r>
    </w:p>
    <w:p w14:paraId="59B46C10" w14:textId="77777777" w:rsidR="003825D2" w:rsidRPr="00B253C5" w:rsidRDefault="003825D2" w:rsidP="008E3E56">
      <w:pPr>
        <w:numPr>
          <w:ilvl w:val="0"/>
          <w:numId w:val="50"/>
        </w:numPr>
        <w:autoSpaceDE w:val="0"/>
        <w:jc w:val="both"/>
        <w:rPr>
          <w:rFonts w:ascii="Garamond" w:hAnsi="Garamond"/>
          <w:color w:val="0F0F0F"/>
          <w:sz w:val="23"/>
          <w:szCs w:val="23"/>
        </w:rPr>
      </w:pPr>
      <w:r w:rsidRPr="00B253C5">
        <w:rPr>
          <w:rFonts w:ascii="Garamond" w:hAnsi="Garamond"/>
          <w:color w:val="0F0F0F"/>
          <w:sz w:val="23"/>
          <w:szCs w:val="23"/>
        </w:rPr>
        <w:t xml:space="preserve">a szolgáltatási díj fizetési határidőre történő megfizetése, </w:t>
      </w:r>
    </w:p>
    <w:p w14:paraId="79A286E3" w14:textId="77777777" w:rsidR="003825D2" w:rsidRPr="00B253C5" w:rsidRDefault="003825D2" w:rsidP="008E3E56">
      <w:pPr>
        <w:numPr>
          <w:ilvl w:val="0"/>
          <w:numId w:val="50"/>
        </w:numPr>
        <w:autoSpaceDE w:val="0"/>
        <w:jc w:val="both"/>
        <w:rPr>
          <w:rFonts w:ascii="Garamond" w:hAnsi="Garamond"/>
          <w:color w:val="0F0F0F"/>
          <w:sz w:val="23"/>
          <w:szCs w:val="23"/>
        </w:rPr>
      </w:pPr>
      <w:r w:rsidRPr="00B253C5">
        <w:rPr>
          <w:rFonts w:ascii="Garamond" w:hAnsi="Garamond"/>
          <w:color w:val="0F0F0F"/>
          <w:sz w:val="23"/>
          <w:szCs w:val="23"/>
        </w:rPr>
        <w:t>a bekötési vízmérőt követő belső ivóvíz hálózati szakaszok és mellékvízmérők rendszeres ellenőrzése, karbantartása, a feltárt hibák javítása, a vezetékhálózatot érintő bármely műszaki beavatkozás bejelentése, az ellenőrzési lehetőség biztosítása,</w:t>
      </w:r>
    </w:p>
    <w:p w14:paraId="6B1DB3F0" w14:textId="77777777" w:rsidR="003825D2" w:rsidRPr="00B253C5" w:rsidRDefault="003825D2" w:rsidP="008E3E56">
      <w:pPr>
        <w:numPr>
          <w:ilvl w:val="0"/>
          <w:numId w:val="50"/>
        </w:numPr>
        <w:autoSpaceDE w:val="0"/>
        <w:jc w:val="both"/>
        <w:rPr>
          <w:rFonts w:ascii="Garamond" w:hAnsi="Garamond"/>
          <w:color w:val="0F0F0F"/>
          <w:sz w:val="23"/>
          <w:szCs w:val="23"/>
        </w:rPr>
      </w:pPr>
      <w:r w:rsidRPr="00B253C5">
        <w:rPr>
          <w:rFonts w:ascii="Garamond" w:hAnsi="Garamond"/>
          <w:color w:val="0F0F0F"/>
          <w:sz w:val="23"/>
          <w:szCs w:val="23"/>
        </w:rPr>
        <w:t>a vízmérő, illetve a hitelesítő plomba megsérülése, meghibásodása esetén a szolgáltató értesítése és a javítás elvégzése,</w:t>
      </w:r>
    </w:p>
    <w:p w14:paraId="6D8CF998" w14:textId="77777777" w:rsidR="003825D2" w:rsidRPr="00B253C5" w:rsidRDefault="003825D2" w:rsidP="008E3E56">
      <w:pPr>
        <w:numPr>
          <w:ilvl w:val="0"/>
          <w:numId w:val="50"/>
        </w:numPr>
        <w:autoSpaceDE w:val="0"/>
        <w:jc w:val="both"/>
        <w:rPr>
          <w:rFonts w:ascii="Garamond" w:hAnsi="Garamond"/>
          <w:color w:val="0F0F0F"/>
          <w:sz w:val="23"/>
          <w:szCs w:val="23"/>
        </w:rPr>
      </w:pPr>
      <w:r w:rsidRPr="00B253C5">
        <w:rPr>
          <w:rFonts w:ascii="Garamond" w:hAnsi="Garamond"/>
          <w:color w:val="0F0F0F"/>
          <w:sz w:val="23"/>
          <w:szCs w:val="23"/>
        </w:rPr>
        <w:t>az ellenőrzésre szolgáló szolgáltatói plombazár megsérülése esetén a szolgáltató azonnali értesítése, lehetővé téve a szolgáltató általi cserét,</w:t>
      </w:r>
    </w:p>
    <w:p w14:paraId="54501C5A" w14:textId="7C71BA3E" w:rsidR="003825D2" w:rsidRPr="00B253C5" w:rsidRDefault="003825D2" w:rsidP="008E3E56">
      <w:pPr>
        <w:numPr>
          <w:ilvl w:val="0"/>
          <w:numId w:val="50"/>
        </w:numPr>
        <w:autoSpaceDE w:val="0"/>
        <w:jc w:val="both"/>
        <w:rPr>
          <w:rFonts w:ascii="Garamond" w:hAnsi="Garamond"/>
          <w:color w:val="0F0F0F"/>
          <w:sz w:val="23"/>
          <w:szCs w:val="23"/>
        </w:rPr>
      </w:pPr>
      <w:r w:rsidRPr="00B253C5">
        <w:rPr>
          <w:rFonts w:ascii="Garamond" w:hAnsi="Garamond"/>
          <w:color w:val="0F0F0F"/>
          <w:sz w:val="23"/>
          <w:szCs w:val="23"/>
        </w:rPr>
        <w:t>a belső ivóvíz hálózatot érintő új felhasználási hely kialakítási igénye esetén annak engedélyez</w:t>
      </w:r>
      <w:r w:rsidR="00B54742" w:rsidRPr="00B253C5">
        <w:rPr>
          <w:rFonts w:ascii="Garamond" w:hAnsi="Garamond"/>
          <w:color w:val="0F0F0F"/>
          <w:sz w:val="23"/>
          <w:szCs w:val="23"/>
        </w:rPr>
        <w:t>t</w:t>
      </w:r>
      <w:r w:rsidRPr="00B253C5">
        <w:rPr>
          <w:rFonts w:ascii="Garamond" w:hAnsi="Garamond"/>
          <w:color w:val="0F0F0F"/>
          <w:sz w:val="23"/>
          <w:szCs w:val="23"/>
        </w:rPr>
        <w:t>etése a szolgáltatóval,</w:t>
      </w:r>
    </w:p>
    <w:p w14:paraId="205C8456" w14:textId="77777777" w:rsidR="003825D2" w:rsidRPr="00B253C5" w:rsidRDefault="003825D2" w:rsidP="008E3E56">
      <w:pPr>
        <w:numPr>
          <w:ilvl w:val="0"/>
          <w:numId w:val="50"/>
        </w:numPr>
        <w:autoSpaceDE w:val="0"/>
        <w:jc w:val="both"/>
        <w:rPr>
          <w:rFonts w:ascii="Garamond" w:hAnsi="Garamond"/>
          <w:color w:val="0F0F0F"/>
          <w:sz w:val="23"/>
          <w:szCs w:val="23"/>
        </w:rPr>
      </w:pPr>
      <w:r w:rsidRPr="00B253C5">
        <w:rPr>
          <w:rFonts w:ascii="Garamond" w:hAnsi="Garamond"/>
          <w:color w:val="0F0F0F"/>
          <w:sz w:val="23"/>
          <w:szCs w:val="23"/>
        </w:rPr>
        <w:t>az elszámolatlan vízvételezési lehetőségek kizárása,</w:t>
      </w:r>
    </w:p>
    <w:p w14:paraId="184D9057" w14:textId="77777777" w:rsidR="003825D2" w:rsidRPr="00B253C5" w:rsidRDefault="003825D2" w:rsidP="008E3E56">
      <w:pPr>
        <w:numPr>
          <w:ilvl w:val="0"/>
          <w:numId w:val="50"/>
        </w:numPr>
        <w:autoSpaceDE w:val="0"/>
        <w:jc w:val="both"/>
        <w:rPr>
          <w:rFonts w:ascii="Garamond" w:hAnsi="Garamond"/>
          <w:color w:val="0F0F0F"/>
          <w:sz w:val="23"/>
          <w:szCs w:val="23"/>
        </w:rPr>
      </w:pPr>
      <w:r w:rsidRPr="00B253C5">
        <w:rPr>
          <w:rFonts w:ascii="Garamond" w:hAnsi="Garamond"/>
          <w:color w:val="0F0F0F"/>
          <w:sz w:val="23"/>
          <w:szCs w:val="23"/>
        </w:rPr>
        <w:t>lakossági és nem lakossági díjtarifát érintő változások azonnali bejelentése,</w:t>
      </w:r>
    </w:p>
    <w:p w14:paraId="72A71CD0" w14:textId="77777777" w:rsidR="003825D2" w:rsidRPr="00B253C5" w:rsidRDefault="003825D2" w:rsidP="008E3E56">
      <w:pPr>
        <w:numPr>
          <w:ilvl w:val="0"/>
          <w:numId w:val="50"/>
        </w:numPr>
        <w:autoSpaceDE w:val="0"/>
        <w:jc w:val="both"/>
        <w:rPr>
          <w:rFonts w:ascii="Garamond" w:hAnsi="Garamond"/>
          <w:color w:val="0F0F0F"/>
          <w:sz w:val="23"/>
          <w:szCs w:val="23"/>
        </w:rPr>
      </w:pPr>
      <w:r w:rsidRPr="00B253C5">
        <w:rPr>
          <w:rFonts w:ascii="Garamond" w:hAnsi="Garamond"/>
          <w:color w:val="0F0F0F"/>
          <w:sz w:val="23"/>
          <w:szCs w:val="23"/>
        </w:rPr>
        <w:t>felhasználói és képviselet változások határidőben történő bejelentése,</w:t>
      </w:r>
    </w:p>
    <w:p w14:paraId="10095525" w14:textId="77777777" w:rsidR="003825D2" w:rsidRPr="00B253C5" w:rsidRDefault="003825D2" w:rsidP="008E3E56">
      <w:pPr>
        <w:numPr>
          <w:ilvl w:val="0"/>
          <w:numId w:val="50"/>
        </w:numPr>
        <w:autoSpaceDE w:val="0"/>
        <w:jc w:val="both"/>
        <w:rPr>
          <w:rFonts w:ascii="Garamond" w:hAnsi="Garamond"/>
          <w:color w:val="0F0F0F"/>
          <w:sz w:val="23"/>
          <w:szCs w:val="23"/>
        </w:rPr>
      </w:pPr>
      <w:r w:rsidRPr="00B253C5">
        <w:rPr>
          <w:rFonts w:ascii="Garamond" w:hAnsi="Garamond"/>
          <w:color w:val="0F0F0F"/>
          <w:sz w:val="23"/>
          <w:szCs w:val="23"/>
        </w:rPr>
        <w:t>az Üzletszabályzatban és a Megállapodásban foglalt egyéb kötelezettségek teljesítése.</w:t>
      </w:r>
    </w:p>
    <w:p w14:paraId="51143067" w14:textId="77777777" w:rsidR="00B4667B" w:rsidRPr="00B253C5" w:rsidRDefault="00B4667B" w:rsidP="00865908">
      <w:pPr>
        <w:autoSpaceDE w:val="0"/>
        <w:ind w:left="720"/>
        <w:jc w:val="both"/>
        <w:rPr>
          <w:rFonts w:ascii="Garamond" w:hAnsi="Garamond"/>
          <w:color w:val="0F0F0F"/>
          <w:sz w:val="23"/>
          <w:szCs w:val="23"/>
        </w:rPr>
      </w:pPr>
    </w:p>
    <w:p w14:paraId="0E91AF98" w14:textId="77777777" w:rsidR="00431B9E" w:rsidRPr="00B253C5" w:rsidRDefault="00AB295D" w:rsidP="00431B9E">
      <w:pPr>
        <w:autoSpaceDE w:val="0"/>
        <w:spacing w:before="120"/>
        <w:jc w:val="both"/>
        <w:rPr>
          <w:rFonts w:ascii="Garamond" w:hAnsi="Garamond"/>
          <w:color w:val="0F0F0F"/>
          <w:sz w:val="23"/>
          <w:szCs w:val="23"/>
          <w:u w:val="single"/>
        </w:rPr>
      </w:pPr>
      <w:r w:rsidRPr="00B253C5">
        <w:rPr>
          <w:rFonts w:ascii="Garamond" w:hAnsi="Garamond"/>
          <w:color w:val="0F0F0F"/>
          <w:sz w:val="23"/>
          <w:szCs w:val="23"/>
          <w:u w:val="single"/>
        </w:rPr>
        <w:t>A Szolgáltató kötelessége a Megállapodás időtartama alatt</w:t>
      </w:r>
    </w:p>
    <w:p w14:paraId="060A1B56" w14:textId="77777777" w:rsidR="003825D2" w:rsidRPr="00B253C5" w:rsidRDefault="003825D2" w:rsidP="008E3E56">
      <w:pPr>
        <w:numPr>
          <w:ilvl w:val="0"/>
          <w:numId w:val="51"/>
        </w:numPr>
        <w:autoSpaceDE w:val="0"/>
        <w:jc w:val="both"/>
        <w:rPr>
          <w:rFonts w:ascii="Garamond" w:hAnsi="Garamond"/>
          <w:color w:val="0F0F0F"/>
          <w:sz w:val="23"/>
          <w:szCs w:val="23"/>
        </w:rPr>
      </w:pPr>
      <w:r w:rsidRPr="00B253C5">
        <w:rPr>
          <w:rFonts w:ascii="Garamond" w:hAnsi="Garamond"/>
          <w:color w:val="0F0F0F"/>
          <w:sz w:val="23"/>
          <w:szCs w:val="23"/>
        </w:rPr>
        <w:t>a mellékvízmérők hitelesítésének lejártáról érintettek értesítése írásban,</w:t>
      </w:r>
    </w:p>
    <w:p w14:paraId="4CC75FCC" w14:textId="77777777" w:rsidR="003825D2" w:rsidRPr="00B253C5" w:rsidRDefault="003825D2" w:rsidP="008E3E56">
      <w:pPr>
        <w:numPr>
          <w:ilvl w:val="0"/>
          <w:numId w:val="51"/>
        </w:numPr>
        <w:autoSpaceDE w:val="0"/>
        <w:jc w:val="both"/>
        <w:rPr>
          <w:rFonts w:ascii="Garamond" w:hAnsi="Garamond"/>
          <w:color w:val="0F0F0F"/>
          <w:sz w:val="23"/>
          <w:szCs w:val="23"/>
        </w:rPr>
      </w:pPr>
      <w:r w:rsidRPr="00B253C5">
        <w:rPr>
          <w:rFonts w:ascii="Garamond" w:hAnsi="Garamond"/>
          <w:color w:val="0F0F0F"/>
          <w:sz w:val="23"/>
          <w:szCs w:val="23"/>
        </w:rPr>
        <w:t>a mellékvízmérők cseréjének elvégzése az elkülönített vízhasználó esetleges megbízása alapján, az elkülönített vízhasználó költségére,</w:t>
      </w:r>
    </w:p>
    <w:p w14:paraId="17B2FFBC" w14:textId="77777777" w:rsidR="003825D2" w:rsidRPr="00B253C5" w:rsidRDefault="003825D2" w:rsidP="008E3E56">
      <w:pPr>
        <w:numPr>
          <w:ilvl w:val="0"/>
          <w:numId w:val="51"/>
        </w:numPr>
        <w:autoSpaceDE w:val="0"/>
        <w:jc w:val="both"/>
        <w:rPr>
          <w:rFonts w:ascii="Garamond" w:hAnsi="Garamond"/>
          <w:color w:val="0F0F0F"/>
          <w:sz w:val="23"/>
          <w:szCs w:val="23"/>
        </w:rPr>
      </w:pPr>
      <w:r w:rsidRPr="00B253C5">
        <w:rPr>
          <w:rFonts w:ascii="Garamond" w:hAnsi="Garamond"/>
          <w:color w:val="0F0F0F"/>
          <w:sz w:val="23"/>
          <w:szCs w:val="23"/>
        </w:rPr>
        <w:t>teljes körű leolvasás végzése a leolvasási gyakoriságnak megfelelően a Megállapodás szerint,</w:t>
      </w:r>
    </w:p>
    <w:p w14:paraId="490994FB" w14:textId="77777777" w:rsidR="003825D2" w:rsidRPr="00B253C5" w:rsidRDefault="003825D2" w:rsidP="008E3E56">
      <w:pPr>
        <w:numPr>
          <w:ilvl w:val="0"/>
          <w:numId w:val="51"/>
        </w:numPr>
        <w:autoSpaceDE w:val="0"/>
        <w:jc w:val="both"/>
        <w:rPr>
          <w:rFonts w:ascii="Garamond" w:hAnsi="Garamond"/>
          <w:color w:val="0F0F0F"/>
          <w:sz w:val="23"/>
          <w:szCs w:val="23"/>
        </w:rPr>
      </w:pPr>
      <w:r w:rsidRPr="00B253C5">
        <w:rPr>
          <w:rFonts w:ascii="Garamond" w:hAnsi="Garamond"/>
          <w:color w:val="0F0F0F"/>
          <w:sz w:val="23"/>
          <w:szCs w:val="23"/>
        </w:rPr>
        <w:t xml:space="preserve">a bekötési vízmérő és a mellékvízmérők összesített fogyasztási különbözetének megállapítása, a különbözet külön szabályok szerinti elszámolása, </w:t>
      </w:r>
    </w:p>
    <w:p w14:paraId="0FA5382E" w14:textId="77777777" w:rsidR="003825D2" w:rsidRPr="00B253C5" w:rsidRDefault="00D84629" w:rsidP="008E3E56">
      <w:pPr>
        <w:numPr>
          <w:ilvl w:val="0"/>
          <w:numId w:val="51"/>
        </w:numPr>
        <w:autoSpaceDE w:val="0"/>
        <w:jc w:val="both"/>
        <w:rPr>
          <w:rFonts w:ascii="Garamond" w:hAnsi="Garamond"/>
          <w:color w:val="0F0F0F"/>
          <w:sz w:val="23"/>
          <w:szCs w:val="23"/>
        </w:rPr>
      </w:pPr>
      <w:r w:rsidRPr="00B253C5">
        <w:rPr>
          <w:rFonts w:ascii="Garamond" w:hAnsi="Garamond"/>
          <w:color w:val="0F0F0F"/>
          <w:sz w:val="23"/>
          <w:szCs w:val="23"/>
        </w:rPr>
        <w:t xml:space="preserve">rendszeres rész-, ill. elszámoló </w:t>
      </w:r>
      <w:r w:rsidR="003825D2" w:rsidRPr="00B253C5">
        <w:rPr>
          <w:rFonts w:ascii="Garamond" w:hAnsi="Garamond"/>
          <w:color w:val="0F0F0F"/>
          <w:sz w:val="23"/>
          <w:szCs w:val="23"/>
        </w:rPr>
        <w:t>számlázás,</w:t>
      </w:r>
    </w:p>
    <w:p w14:paraId="5068EBC4" w14:textId="77777777" w:rsidR="003825D2" w:rsidRPr="00B253C5" w:rsidRDefault="003825D2" w:rsidP="008E3E56">
      <w:pPr>
        <w:numPr>
          <w:ilvl w:val="0"/>
          <w:numId w:val="51"/>
        </w:numPr>
        <w:autoSpaceDE w:val="0"/>
        <w:jc w:val="both"/>
        <w:rPr>
          <w:rFonts w:ascii="Garamond" w:hAnsi="Garamond"/>
          <w:color w:val="0F0F0F"/>
          <w:sz w:val="23"/>
          <w:szCs w:val="23"/>
        </w:rPr>
      </w:pPr>
      <w:r w:rsidRPr="00B253C5">
        <w:rPr>
          <w:rFonts w:ascii="Garamond" w:hAnsi="Garamond"/>
          <w:color w:val="0F0F0F"/>
          <w:sz w:val="23"/>
          <w:szCs w:val="23"/>
        </w:rPr>
        <w:lastRenderedPageBreak/>
        <w:t>a vezetékhálózatot érintő bármely műszaki beavatkozás bejelentését követően szükség szerint az esetleges ellenőrzés elvégzése,</w:t>
      </w:r>
    </w:p>
    <w:p w14:paraId="64299ABD" w14:textId="77777777" w:rsidR="003825D2" w:rsidRPr="00B253C5" w:rsidRDefault="003825D2" w:rsidP="008E3E56">
      <w:pPr>
        <w:numPr>
          <w:ilvl w:val="0"/>
          <w:numId w:val="51"/>
        </w:numPr>
        <w:autoSpaceDE w:val="0"/>
        <w:jc w:val="both"/>
        <w:rPr>
          <w:rFonts w:ascii="Garamond" w:hAnsi="Garamond"/>
          <w:color w:val="0F0F0F"/>
          <w:sz w:val="23"/>
          <w:szCs w:val="23"/>
        </w:rPr>
      </w:pPr>
      <w:r w:rsidRPr="00B253C5">
        <w:rPr>
          <w:rFonts w:ascii="Garamond" w:hAnsi="Garamond"/>
          <w:color w:val="0F0F0F"/>
          <w:sz w:val="23"/>
          <w:szCs w:val="23"/>
        </w:rPr>
        <w:t>lakossági és nem lakossági díjtarifát érintő változások átvezetése,</w:t>
      </w:r>
    </w:p>
    <w:p w14:paraId="2B222B04" w14:textId="77777777" w:rsidR="003825D2" w:rsidRPr="00B253C5" w:rsidRDefault="003825D2" w:rsidP="008E3E56">
      <w:pPr>
        <w:numPr>
          <w:ilvl w:val="0"/>
          <w:numId w:val="51"/>
        </w:numPr>
        <w:autoSpaceDE w:val="0"/>
        <w:jc w:val="both"/>
        <w:rPr>
          <w:rFonts w:ascii="Garamond" w:hAnsi="Garamond"/>
          <w:color w:val="0F0F0F"/>
          <w:sz w:val="23"/>
          <w:szCs w:val="23"/>
        </w:rPr>
      </w:pPr>
      <w:r w:rsidRPr="00B253C5">
        <w:rPr>
          <w:rFonts w:ascii="Garamond" w:hAnsi="Garamond"/>
          <w:color w:val="0F0F0F"/>
          <w:sz w:val="23"/>
          <w:szCs w:val="23"/>
        </w:rPr>
        <w:t>felhasználói és képviselet változások bejelentést követő átvezetése,</w:t>
      </w:r>
    </w:p>
    <w:p w14:paraId="58D8F093" w14:textId="77777777" w:rsidR="003825D2" w:rsidRPr="00B253C5" w:rsidRDefault="003825D2" w:rsidP="008E3E56">
      <w:pPr>
        <w:numPr>
          <w:ilvl w:val="0"/>
          <w:numId w:val="51"/>
        </w:numPr>
        <w:autoSpaceDE w:val="0"/>
        <w:jc w:val="both"/>
        <w:rPr>
          <w:rFonts w:ascii="Garamond" w:hAnsi="Garamond"/>
          <w:color w:val="0F0F0F"/>
          <w:sz w:val="23"/>
          <w:szCs w:val="23"/>
        </w:rPr>
      </w:pPr>
      <w:r w:rsidRPr="00B253C5">
        <w:rPr>
          <w:rFonts w:ascii="Garamond" w:hAnsi="Garamond"/>
          <w:color w:val="0F0F0F"/>
          <w:sz w:val="23"/>
          <w:szCs w:val="23"/>
        </w:rPr>
        <w:t>az Üzletszabályzatban és a Megállapodásban foglalt egyéb kötelezettségek teljesítése.</w:t>
      </w:r>
    </w:p>
    <w:p w14:paraId="1592131E" w14:textId="77777777" w:rsidR="003825D2" w:rsidRPr="00B253C5" w:rsidRDefault="003825D2" w:rsidP="00865908">
      <w:pPr>
        <w:autoSpaceDE w:val="0"/>
        <w:ind w:left="720"/>
        <w:jc w:val="both"/>
        <w:rPr>
          <w:rFonts w:ascii="Garamond" w:hAnsi="Garamond"/>
          <w:color w:val="0F0F0F"/>
          <w:sz w:val="23"/>
          <w:szCs w:val="23"/>
        </w:rPr>
      </w:pPr>
    </w:p>
    <w:p w14:paraId="1FF425F7" w14:textId="77777777" w:rsidR="00431B9E" w:rsidRPr="00B253C5" w:rsidRDefault="00AB295D" w:rsidP="00431B9E">
      <w:pPr>
        <w:autoSpaceDE w:val="0"/>
        <w:spacing w:before="120"/>
        <w:jc w:val="both"/>
        <w:rPr>
          <w:rFonts w:ascii="Garamond" w:hAnsi="Garamond"/>
          <w:color w:val="0F0F0F"/>
          <w:sz w:val="23"/>
          <w:szCs w:val="23"/>
          <w:u w:val="single"/>
        </w:rPr>
      </w:pPr>
      <w:r w:rsidRPr="00B253C5">
        <w:rPr>
          <w:rFonts w:ascii="Garamond" w:hAnsi="Garamond"/>
          <w:color w:val="0F0F0F"/>
          <w:sz w:val="23"/>
          <w:szCs w:val="23"/>
          <w:u w:val="single"/>
        </w:rPr>
        <w:t>A megállapodással rendelkező elkülönített vízhasználó fogyasztásának korlátozása, vagy előrefizetős vízmérő felszerelésével történő biztosítása</w:t>
      </w:r>
    </w:p>
    <w:p w14:paraId="746133D1" w14:textId="77777777" w:rsidR="00431B9E" w:rsidRPr="00B253C5" w:rsidRDefault="00431B9E" w:rsidP="00431B9E">
      <w:pPr>
        <w:autoSpaceDE w:val="0"/>
        <w:spacing w:before="120"/>
        <w:jc w:val="both"/>
        <w:rPr>
          <w:rFonts w:ascii="Garamond" w:hAnsi="Garamond"/>
          <w:color w:val="0F0F0F"/>
          <w:sz w:val="23"/>
          <w:szCs w:val="23"/>
        </w:rPr>
      </w:pPr>
      <w:r w:rsidRPr="00B253C5">
        <w:rPr>
          <w:rFonts w:ascii="Garamond" w:hAnsi="Garamond"/>
          <w:color w:val="0F0F0F"/>
          <w:sz w:val="23"/>
          <w:szCs w:val="23"/>
        </w:rPr>
        <w:t>Amennyiben a már megkötött Megállapodással rendelkező elkülönített vízhasználó</w:t>
      </w:r>
    </w:p>
    <w:p w14:paraId="500DD6E1" w14:textId="77777777" w:rsidR="00B4667B" w:rsidRPr="00B253C5" w:rsidRDefault="00431B9E" w:rsidP="008E3E56">
      <w:pPr>
        <w:numPr>
          <w:ilvl w:val="0"/>
          <w:numId w:val="52"/>
        </w:numPr>
        <w:autoSpaceDE w:val="0"/>
        <w:jc w:val="both"/>
        <w:rPr>
          <w:rFonts w:ascii="Garamond" w:hAnsi="Garamond"/>
          <w:color w:val="0F0F0F"/>
          <w:sz w:val="23"/>
          <w:szCs w:val="23"/>
        </w:rPr>
      </w:pPr>
      <w:r w:rsidRPr="00B253C5">
        <w:rPr>
          <w:rFonts w:ascii="Garamond" w:hAnsi="Garamond"/>
          <w:color w:val="0F0F0F"/>
          <w:sz w:val="23"/>
          <w:szCs w:val="23"/>
        </w:rPr>
        <w:t>a mérésügyről szóló törvény végrehajtásra kiadott kormányrendeletben előírt határidőn belül a mellékvízmérő hitelesítésről ismételt felszólításra sem gondoskodott</w:t>
      </w:r>
    </w:p>
    <w:p w14:paraId="3DF95C9E" w14:textId="77777777" w:rsidR="00B4667B" w:rsidRPr="00B253C5" w:rsidRDefault="00431B9E" w:rsidP="008E3E56">
      <w:pPr>
        <w:numPr>
          <w:ilvl w:val="0"/>
          <w:numId w:val="52"/>
        </w:numPr>
        <w:autoSpaceDE w:val="0"/>
        <w:jc w:val="both"/>
        <w:rPr>
          <w:rFonts w:ascii="Garamond" w:hAnsi="Garamond"/>
          <w:color w:val="0F0F0F"/>
          <w:sz w:val="23"/>
          <w:szCs w:val="23"/>
        </w:rPr>
      </w:pPr>
      <w:r w:rsidRPr="00B253C5">
        <w:rPr>
          <w:rFonts w:ascii="Garamond" w:hAnsi="Garamond"/>
          <w:color w:val="0F0F0F"/>
          <w:sz w:val="23"/>
          <w:szCs w:val="23"/>
        </w:rPr>
        <w:t>három egymást követő alkalommal nem teszi lehetővé a Megállapodás szerinti időpontban a mellékvízmérő leolvasását, vagy</w:t>
      </w:r>
    </w:p>
    <w:p w14:paraId="2262DBF0" w14:textId="77777777" w:rsidR="00B4667B" w:rsidRPr="00B253C5" w:rsidRDefault="00431B9E" w:rsidP="008E3E56">
      <w:pPr>
        <w:numPr>
          <w:ilvl w:val="0"/>
          <w:numId w:val="52"/>
        </w:numPr>
        <w:autoSpaceDE w:val="0"/>
        <w:jc w:val="both"/>
        <w:rPr>
          <w:rFonts w:ascii="Garamond" w:hAnsi="Garamond"/>
          <w:color w:val="0F0F0F"/>
          <w:sz w:val="23"/>
          <w:szCs w:val="23"/>
        </w:rPr>
      </w:pPr>
      <w:r w:rsidRPr="00B253C5">
        <w:rPr>
          <w:rFonts w:ascii="Garamond" w:hAnsi="Garamond"/>
          <w:color w:val="0F0F0F"/>
          <w:sz w:val="23"/>
          <w:szCs w:val="23"/>
        </w:rPr>
        <w:t>60 napot meghaladó késedelembe esett,</w:t>
      </w:r>
    </w:p>
    <w:p w14:paraId="459C450D" w14:textId="77777777" w:rsidR="00B4667B" w:rsidRPr="00B253C5" w:rsidRDefault="00431B9E" w:rsidP="00865908">
      <w:pPr>
        <w:autoSpaceDE w:val="0"/>
        <w:jc w:val="both"/>
        <w:rPr>
          <w:rFonts w:ascii="Garamond" w:hAnsi="Garamond"/>
          <w:color w:val="0F0F0F"/>
          <w:sz w:val="23"/>
          <w:szCs w:val="23"/>
        </w:rPr>
      </w:pPr>
      <w:r w:rsidRPr="00B253C5">
        <w:rPr>
          <w:rFonts w:ascii="Garamond" w:hAnsi="Garamond"/>
          <w:color w:val="0F0F0F"/>
          <w:sz w:val="23"/>
          <w:szCs w:val="23"/>
        </w:rPr>
        <w:t xml:space="preserve">az egyéb jogkövetkezmények viselése mellett tűrni köteles, hogy az ÉTV </w:t>
      </w:r>
      <w:r w:rsidR="00A80AAD" w:rsidRPr="00B253C5">
        <w:rPr>
          <w:rFonts w:ascii="Garamond" w:hAnsi="Garamond"/>
          <w:color w:val="0F0F0F"/>
          <w:sz w:val="23"/>
          <w:szCs w:val="23"/>
        </w:rPr>
        <w:t>Kft.</w:t>
      </w:r>
      <w:r w:rsidRPr="00B253C5">
        <w:rPr>
          <w:rFonts w:ascii="Garamond" w:hAnsi="Garamond"/>
          <w:color w:val="0F0F0F"/>
          <w:sz w:val="23"/>
          <w:szCs w:val="23"/>
        </w:rPr>
        <w:t xml:space="preserve"> az adott felhasználási hely ivóvízfogyasztását korlátozza, vagy előrefizetős ivóvízmérőt helyezzen el a mérési helyen.</w:t>
      </w:r>
    </w:p>
    <w:p w14:paraId="1711ECC6" w14:textId="77777777" w:rsidR="00431B9E" w:rsidRPr="00B253C5" w:rsidRDefault="00AB295D" w:rsidP="00431B9E">
      <w:pPr>
        <w:autoSpaceDE w:val="0"/>
        <w:spacing w:before="120"/>
        <w:jc w:val="both"/>
        <w:rPr>
          <w:rFonts w:ascii="Garamond" w:hAnsi="Garamond"/>
          <w:color w:val="0F0F0F"/>
          <w:sz w:val="23"/>
          <w:szCs w:val="23"/>
          <w:u w:val="single"/>
        </w:rPr>
      </w:pPr>
      <w:r w:rsidRPr="00B253C5">
        <w:rPr>
          <w:rFonts w:ascii="Garamond" w:hAnsi="Garamond"/>
          <w:color w:val="0F0F0F"/>
          <w:sz w:val="23"/>
          <w:szCs w:val="23"/>
          <w:u w:val="single"/>
        </w:rPr>
        <w:t>A megkötött megállapodás felmondásának okai</w:t>
      </w:r>
      <w:r w:rsidR="001F25DB" w:rsidRPr="00B253C5">
        <w:rPr>
          <w:rFonts w:ascii="Garamond" w:hAnsi="Garamond"/>
          <w:color w:val="0F0F0F"/>
          <w:sz w:val="23"/>
          <w:szCs w:val="23"/>
          <w:u w:val="single"/>
        </w:rPr>
        <w:t>:</w:t>
      </w:r>
    </w:p>
    <w:p w14:paraId="25B534BC" w14:textId="77777777" w:rsidR="00FD512E" w:rsidRPr="00B253C5" w:rsidRDefault="00FD512E" w:rsidP="008E3E56">
      <w:pPr>
        <w:pStyle w:val="Listaszerbekezds"/>
        <w:numPr>
          <w:ilvl w:val="1"/>
          <w:numId w:val="58"/>
        </w:numPr>
        <w:autoSpaceDE w:val="0"/>
        <w:ind w:left="709"/>
        <w:jc w:val="both"/>
        <w:rPr>
          <w:rFonts w:ascii="Garamond" w:hAnsi="Garamond"/>
          <w:color w:val="0F0F0F"/>
          <w:sz w:val="23"/>
          <w:szCs w:val="23"/>
        </w:rPr>
      </w:pPr>
      <w:r w:rsidRPr="00B253C5">
        <w:rPr>
          <w:rFonts w:ascii="Garamond" w:hAnsi="Garamond"/>
          <w:color w:val="0F0F0F"/>
          <w:sz w:val="23"/>
          <w:szCs w:val="23"/>
        </w:rPr>
        <w:t>a felek közös megegyezése,</w:t>
      </w:r>
    </w:p>
    <w:p w14:paraId="33B4CABE" w14:textId="77777777" w:rsidR="00FD512E" w:rsidRPr="00B253C5" w:rsidRDefault="00FD512E" w:rsidP="008E3E56">
      <w:pPr>
        <w:pStyle w:val="Listaszerbekezds"/>
        <w:numPr>
          <w:ilvl w:val="1"/>
          <w:numId w:val="58"/>
        </w:numPr>
        <w:autoSpaceDE w:val="0"/>
        <w:ind w:left="709"/>
        <w:jc w:val="both"/>
        <w:rPr>
          <w:rFonts w:ascii="Garamond" w:hAnsi="Garamond"/>
          <w:color w:val="0F0F0F"/>
          <w:sz w:val="23"/>
          <w:szCs w:val="23"/>
        </w:rPr>
      </w:pPr>
      <w:r w:rsidRPr="00B253C5">
        <w:rPr>
          <w:rFonts w:ascii="Garamond" w:hAnsi="Garamond"/>
          <w:color w:val="0F0F0F"/>
          <w:sz w:val="23"/>
          <w:szCs w:val="23"/>
        </w:rPr>
        <w:t>szerződő felek bármelyikének jogszabálynak megfelelő rendes és rendkívüli felmondása,</w:t>
      </w:r>
    </w:p>
    <w:p w14:paraId="39D2A893" w14:textId="77777777" w:rsidR="00FD512E" w:rsidRPr="00B253C5" w:rsidRDefault="00FD512E" w:rsidP="008E3E56">
      <w:pPr>
        <w:pStyle w:val="Listaszerbekezds"/>
        <w:numPr>
          <w:ilvl w:val="1"/>
          <w:numId w:val="58"/>
        </w:numPr>
        <w:autoSpaceDE w:val="0"/>
        <w:ind w:left="709"/>
        <w:jc w:val="both"/>
        <w:rPr>
          <w:rFonts w:ascii="Garamond" w:hAnsi="Garamond"/>
          <w:color w:val="0F0F0F"/>
          <w:sz w:val="23"/>
          <w:szCs w:val="23"/>
        </w:rPr>
      </w:pPr>
      <w:r w:rsidRPr="00B253C5">
        <w:rPr>
          <w:rFonts w:ascii="Garamond" w:hAnsi="Garamond"/>
          <w:color w:val="0F0F0F"/>
          <w:sz w:val="23"/>
          <w:szCs w:val="23"/>
        </w:rPr>
        <w:t>közszolgáltatási és/vagy a mellékszolgáltatási szerződés megszűnése,</w:t>
      </w:r>
    </w:p>
    <w:p w14:paraId="6199E92A" w14:textId="77777777" w:rsidR="00FD512E" w:rsidRPr="00B253C5" w:rsidRDefault="00FD512E" w:rsidP="008E3E56">
      <w:pPr>
        <w:pStyle w:val="Listaszerbekezds"/>
        <w:numPr>
          <w:ilvl w:val="1"/>
          <w:numId w:val="58"/>
        </w:numPr>
        <w:autoSpaceDE w:val="0"/>
        <w:ind w:left="709"/>
        <w:jc w:val="both"/>
        <w:rPr>
          <w:rFonts w:ascii="Garamond" w:hAnsi="Garamond"/>
          <w:color w:val="0F0F0F"/>
          <w:sz w:val="23"/>
          <w:szCs w:val="23"/>
        </w:rPr>
      </w:pPr>
      <w:r w:rsidRPr="00B253C5">
        <w:rPr>
          <w:rFonts w:ascii="Garamond" w:hAnsi="Garamond"/>
          <w:color w:val="0F0F0F"/>
          <w:sz w:val="23"/>
          <w:szCs w:val="23"/>
        </w:rPr>
        <w:t>határozott időre történő szerződéskötés esetén a határozott idő lejárta,</w:t>
      </w:r>
    </w:p>
    <w:p w14:paraId="6892E153" w14:textId="77777777" w:rsidR="00FD512E" w:rsidRPr="00B253C5" w:rsidRDefault="00FD512E" w:rsidP="008E3E56">
      <w:pPr>
        <w:pStyle w:val="Listaszerbekezds"/>
        <w:numPr>
          <w:ilvl w:val="1"/>
          <w:numId w:val="58"/>
        </w:numPr>
        <w:autoSpaceDE w:val="0"/>
        <w:ind w:left="709"/>
        <w:jc w:val="both"/>
        <w:rPr>
          <w:rFonts w:ascii="Garamond" w:hAnsi="Garamond"/>
          <w:color w:val="0F0F0F"/>
          <w:sz w:val="23"/>
          <w:szCs w:val="23"/>
        </w:rPr>
      </w:pPr>
      <w:r w:rsidRPr="00B253C5">
        <w:rPr>
          <w:rFonts w:ascii="Garamond" w:hAnsi="Garamond"/>
          <w:color w:val="0F0F0F"/>
          <w:sz w:val="23"/>
          <w:szCs w:val="23"/>
        </w:rPr>
        <w:t>a felek közötti szerződésben rögzített egyéb megszűnési ok bekövetkezése.</w:t>
      </w:r>
    </w:p>
    <w:p w14:paraId="65DB0AA9" w14:textId="77777777" w:rsidR="00C00731" w:rsidRPr="00B253C5" w:rsidRDefault="00C00731" w:rsidP="00377833">
      <w:pPr>
        <w:autoSpaceDE w:val="0"/>
        <w:spacing w:before="120"/>
        <w:jc w:val="both"/>
        <w:rPr>
          <w:rFonts w:ascii="Garamond" w:hAnsi="Garamond"/>
          <w:sz w:val="23"/>
          <w:szCs w:val="23"/>
        </w:rPr>
      </w:pPr>
      <w:r w:rsidRPr="00B253C5">
        <w:rPr>
          <w:rFonts w:ascii="Garamond" w:hAnsi="Garamond"/>
          <w:sz w:val="23"/>
          <w:szCs w:val="23"/>
        </w:rPr>
        <w:t xml:space="preserve"> </w:t>
      </w:r>
    </w:p>
    <w:p w14:paraId="1F34E99C" w14:textId="3D92F3CC" w:rsidR="00EC03F9" w:rsidRPr="00B253C5" w:rsidRDefault="004953A2" w:rsidP="006B2FBD">
      <w:pPr>
        <w:pStyle w:val="Standard"/>
        <w:spacing w:before="120"/>
        <w:ind w:left="142"/>
        <w:jc w:val="both"/>
        <w:outlineLvl w:val="2"/>
        <w:rPr>
          <w:rFonts w:ascii="Garamond" w:hAnsi="Garamond"/>
          <w:b/>
          <w:sz w:val="23"/>
          <w:szCs w:val="23"/>
        </w:rPr>
      </w:pPr>
      <w:ins w:id="1624" w:author="Ábrám Hanga" w:date="2025-10-21T10:32:00Z">
        <w:r>
          <w:rPr>
            <w:rFonts w:ascii="Garamond" w:hAnsi="Garamond"/>
            <w:b/>
            <w:sz w:val="23"/>
            <w:szCs w:val="23"/>
          </w:rPr>
          <w:t>II.3.2.</w:t>
        </w:r>
      </w:ins>
      <w:r w:rsidR="00EC03F9" w:rsidRPr="00B253C5">
        <w:rPr>
          <w:rFonts w:ascii="Garamond" w:hAnsi="Garamond"/>
          <w:b/>
          <w:sz w:val="23"/>
          <w:szCs w:val="23"/>
        </w:rPr>
        <w:t xml:space="preserve">5. Elkülönített mérés nélküli, locsolási </w:t>
      </w:r>
      <w:r w:rsidR="00B766C9" w:rsidRPr="00B253C5">
        <w:rPr>
          <w:rFonts w:ascii="Garamond" w:hAnsi="Garamond"/>
          <w:b/>
          <w:sz w:val="23"/>
          <w:szCs w:val="23"/>
        </w:rPr>
        <w:t xml:space="preserve">szennyvízdíj </w:t>
      </w:r>
      <w:r w:rsidR="00EC03F9" w:rsidRPr="00B253C5">
        <w:rPr>
          <w:rFonts w:ascii="Garamond" w:hAnsi="Garamond"/>
          <w:b/>
          <w:sz w:val="23"/>
          <w:szCs w:val="23"/>
        </w:rPr>
        <w:t>kedvezmény</w:t>
      </w:r>
    </w:p>
    <w:p w14:paraId="4BF2D4F2" w14:textId="2423ABE1" w:rsidR="00D45D05" w:rsidRPr="00B253C5" w:rsidRDefault="00D45D05" w:rsidP="00561C6E">
      <w:pPr>
        <w:pStyle w:val="Standard"/>
        <w:spacing w:before="120"/>
        <w:jc w:val="both"/>
        <w:rPr>
          <w:rFonts w:ascii="Garamond" w:hAnsi="Garamond"/>
          <w:sz w:val="23"/>
          <w:szCs w:val="23"/>
        </w:rPr>
      </w:pPr>
      <w:r w:rsidRPr="00B253C5">
        <w:rPr>
          <w:rFonts w:ascii="Garamond" w:hAnsi="Garamond"/>
          <w:sz w:val="23"/>
          <w:szCs w:val="23"/>
        </w:rPr>
        <w:t xml:space="preserve">Nem veszi figyelembe az ÉTV </w:t>
      </w:r>
      <w:r w:rsidR="00A80AAD" w:rsidRPr="00B253C5">
        <w:rPr>
          <w:rFonts w:ascii="Garamond" w:hAnsi="Garamond"/>
          <w:sz w:val="23"/>
          <w:szCs w:val="23"/>
        </w:rPr>
        <w:t>Kft.</w:t>
      </w:r>
      <w:r w:rsidRPr="00B253C5">
        <w:rPr>
          <w:rFonts w:ascii="Garamond" w:hAnsi="Garamond"/>
          <w:sz w:val="23"/>
          <w:szCs w:val="23"/>
        </w:rPr>
        <w:t xml:space="preserve"> a szennyvíz mennyiségének meghatározásánál az elkülönített mérés hiányában</w:t>
      </w:r>
      <w:r w:rsidR="000D5796" w:rsidRPr="00B253C5">
        <w:rPr>
          <w:rFonts w:ascii="Garamond" w:hAnsi="Garamond"/>
          <w:sz w:val="23"/>
          <w:szCs w:val="23"/>
        </w:rPr>
        <w:t xml:space="preserve">, </w:t>
      </w:r>
      <w:r w:rsidRPr="00B253C5">
        <w:rPr>
          <w:rFonts w:ascii="Garamond" w:hAnsi="Garamond"/>
          <w:sz w:val="23"/>
          <w:szCs w:val="23"/>
        </w:rPr>
        <w:t>házikert öntözéséhez május 1-jétől szeptember 30-ig terjedő időszakban az elszámolás alapjául szolgáló ivóvízfogyasztás 10</w:t>
      </w:r>
      <w:r w:rsidR="000D5796" w:rsidRPr="00B253C5">
        <w:rPr>
          <w:rFonts w:ascii="Garamond" w:hAnsi="Garamond"/>
          <w:sz w:val="23"/>
          <w:szCs w:val="23"/>
        </w:rPr>
        <w:t xml:space="preserve"> százalékát</w:t>
      </w:r>
      <w:r w:rsidRPr="00B253C5">
        <w:rPr>
          <w:rFonts w:ascii="Garamond" w:hAnsi="Garamond"/>
          <w:sz w:val="23"/>
          <w:szCs w:val="23"/>
        </w:rPr>
        <w:t xml:space="preserve">, amennyiben azt a Felhasználó – az ellenőrzés lehetőségének előzetes értesítés mellőzésével történő felajánlásával – kéri. Az ÉTV Kft. e </w:t>
      </w:r>
      <w:r w:rsidR="00260854" w:rsidRPr="00B253C5">
        <w:rPr>
          <w:rFonts w:ascii="Garamond" w:hAnsi="Garamond"/>
          <w:sz w:val="23"/>
          <w:szCs w:val="23"/>
        </w:rPr>
        <w:t xml:space="preserve">szennyvízdíj </w:t>
      </w:r>
      <w:r w:rsidRPr="00B253C5">
        <w:rPr>
          <w:rFonts w:ascii="Garamond" w:hAnsi="Garamond"/>
          <w:sz w:val="23"/>
          <w:szCs w:val="23"/>
        </w:rPr>
        <w:t>kedvezményt mennyiségi korrekció útján biztosítja</w:t>
      </w:r>
      <w:r w:rsidR="001D0D3B" w:rsidRPr="00B253C5">
        <w:rPr>
          <w:rFonts w:ascii="Garamond" w:hAnsi="Garamond"/>
          <w:sz w:val="23"/>
          <w:szCs w:val="23"/>
        </w:rPr>
        <w:t>, kizárólag lakossági felhasználó részére</w:t>
      </w:r>
      <w:r w:rsidRPr="00B253C5">
        <w:rPr>
          <w:rFonts w:ascii="Garamond" w:hAnsi="Garamond"/>
          <w:sz w:val="23"/>
          <w:szCs w:val="23"/>
        </w:rPr>
        <w:t xml:space="preserve">. </w:t>
      </w:r>
    </w:p>
    <w:p w14:paraId="1C7AC492" w14:textId="13B0BB04" w:rsidR="001A78D4" w:rsidRPr="00B253C5" w:rsidRDefault="00260854" w:rsidP="00CD1F7E">
      <w:pPr>
        <w:pStyle w:val="Standard"/>
        <w:spacing w:before="120"/>
        <w:jc w:val="both"/>
        <w:rPr>
          <w:rFonts w:ascii="Garamond" w:hAnsi="Garamond"/>
          <w:sz w:val="23"/>
          <w:szCs w:val="23"/>
        </w:rPr>
      </w:pPr>
      <w:r w:rsidRPr="00B253C5">
        <w:rPr>
          <w:rFonts w:ascii="Garamond" w:hAnsi="Garamond"/>
          <w:sz w:val="23"/>
          <w:szCs w:val="23"/>
        </w:rPr>
        <w:t xml:space="preserve">Az ÉTV Kft. az elkülönített mérés nélküli, locsolási szennyvízdíj kedvezményt (továbbiakban: locsolási kedvezmény) az igénylést követően elkészülő, soron következő számlában biztosítja a Felhasználó részére. A korábbi elszámolási periódusra eső locsolási kedvezmény visszamenőlegesen nem érvényesíthető. </w:t>
      </w:r>
      <w:r w:rsidR="001A78D4" w:rsidRPr="00B253C5">
        <w:rPr>
          <w:rFonts w:ascii="Garamond" w:hAnsi="Garamond"/>
          <w:sz w:val="23"/>
          <w:szCs w:val="23"/>
        </w:rPr>
        <w:t>Új felhasználó esetében az igénylés a közszolgáltatási vagy mellékszolgáltatási szerződés</w:t>
      </w:r>
      <w:r w:rsidR="00E24D94" w:rsidRPr="00B253C5">
        <w:rPr>
          <w:rFonts w:ascii="Garamond" w:hAnsi="Garamond"/>
          <w:sz w:val="23"/>
          <w:szCs w:val="23"/>
        </w:rPr>
        <w:t xml:space="preserve"> aláírásával </w:t>
      </w:r>
      <w:r w:rsidR="001A78D4" w:rsidRPr="00B253C5">
        <w:rPr>
          <w:rFonts w:ascii="Garamond" w:hAnsi="Garamond"/>
          <w:sz w:val="23"/>
          <w:szCs w:val="23"/>
        </w:rPr>
        <w:t>is lehetséges.</w:t>
      </w:r>
    </w:p>
    <w:p w14:paraId="4295FA1A" w14:textId="5D91E5F5" w:rsidR="005236EA" w:rsidRPr="00B253C5" w:rsidRDefault="005236EA" w:rsidP="005236EA">
      <w:pPr>
        <w:pStyle w:val="Standard"/>
        <w:spacing w:before="120"/>
        <w:jc w:val="both"/>
        <w:rPr>
          <w:rFonts w:ascii="Garamond" w:hAnsi="Garamond"/>
          <w:sz w:val="23"/>
          <w:szCs w:val="23"/>
        </w:rPr>
      </w:pPr>
      <w:r w:rsidRPr="00B253C5">
        <w:rPr>
          <w:rFonts w:ascii="Garamond" w:hAnsi="Garamond"/>
          <w:sz w:val="23"/>
          <w:szCs w:val="23"/>
        </w:rPr>
        <w:t>A</w:t>
      </w:r>
      <w:r w:rsidR="008E09B6" w:rsidRPr="00B253C5">
        <w:rPr>
          <w:rFonts w:ascii="Garamond" w:hAnsi="Garamond"/>
          <w:sz w:val="23"/>
          <w:szCs w:val="23"/>
        </w:rPr>
        <w:t xml:space="preserve"> </w:t>
      </w:r>
      <w:r w:rsidRPr="00B253C5">
        <w:rPr>
          <w:rFonts w:ascii="Garamond" w:hAnsi="Garamond"/>
          <w:sz w:val="23"/>
          <w:szCs w:val="23"/>
        </w:rPr>
        <w:t>locsolási kedvezmény igénylésének feltételei:</w:t>
      </w:r>
    </w:p>
    <w:p w14:paraId="0EA89D6D" w14:textId="05D7F79C" w:rsidR="005236EA" w:rsidRPr="00B253C5" w:rsidRDefault="005236EA">
      <w:pPr>
        <w:pStyle w:val="Standard"/>
        <w:numPr>
          <w:ilvl w:val="0"/>
          <w:numId w:val="48"/>
        </w:numPr>
        <w:jc w:val="both"/>
        <w:rPr>
          <w:rFonts w:ascii="Garamond" w:hAnsi="Garamond"/>
          <w:sz w:val="23"/>
          <w:szCs w:val="23"/>
        </w:rPr>
      </w:pPr>
      <w:r w:rsidRPr="00B253C5">
        <w:rPr>
          <w:rFonts w:ascii="Garamond" w:hAnsi="Garamond"/>
          <w:sz w:val="23"/>
          <w:szCs w:val="23"/>
        </w:rPr>
        <w:t>Írásos igénylés beérkezése azzal, hogy Felhasználó lehetőséget biztosít Szolgáltatónak, hogy az igénybevétel feltételeit előzetes értesítés nélkül ellenőrizze,</w:t>
      </w:r>
    </w:p>
    <w:p w14:paraId="75AC1A3D" w14:textId="55EE17B4" w:rsidR="005236EA" w:rsidRPr="00B253C5" w:rsidRDefault="005236EA">
      <w:pPr>
        <w:pStyle w:val="Standard"/>
        <w:numPr>
          <w:ilvl w:val="0"/>
          <w:numId w:val="48"/>
        </w:numPr>
        <w:jc w:val="both"/>
        <w:rPr>
          <w:rFonts w:ascii="Garamond" w:hAnsi="Garamond"/>
          <w:sz w:val="23"/>
          <w:szCs w:val="23"/>
        </w:rPr>
      </w:pPr>
      <w:r w:rsidRPr="00B253C5">
        <w:rPr>
          <w:rFonts w:ascii="Garamond" w:hAnsi="Garamond"/>
          <w:sz w:val="23"/>
          <w:szCs w:val="23"/>
        </w:rPr>
        <w:t>az igényléssel érintett ingatlan egybefüggő, beépítetlen, legfeljebb 2000 négyzetméter alapterületű kerthasználatú területrésszel rendelkezik, amelyen üzletszerű gazdálkodási tevékenység nem valósul meg,</w:t>
      </w:r>
    </w:p>
    <w:p w14:paraId="6677867A" w14:textId="152CFF8B" w:rsidR="005236EA" w:rsidRPr="00B253C5" w:rsidRDefault="005236EA">
      <w:pPr>
        <w:pStyle w:val="Standard"/>
        <w:numPr>
          <w:ilvl w:val="0"/>
          <w:numId w:val="48"/>
        </w:numPr>
        <w:jc w:val="both"/>
        <w:rPr>
          <w:rFonts w:ascii="Garamond" w:hAnsi="Garamond"/>
          <w:sz w:val="23"/>
          <w:szCs w:val="23"/>
        </w:rPr>
      </w:pPr>
      <w:r w:rsidRPr="00B253C5">
        <w:rPr>
          <w:rFonts w:ascii="Garamond" w:hAnsi="Garamond"/>
          <w:sz w:val="23"/>
          <w:szCs w:val="23"/>
        </w:rPr>
        <w:t>A Felhasználó víziközműből szolgáltatott ivóvizet használ a házikertje locsolásának céljára, és nincs külön mérője a locsolási vízhasználat elszámolására,</w:t>
      </w:r>
    </w:p>
    <w:p w14:paraId="126EDAF4" w14:textId="4631EB65" w:rsidR="005236EA" w:rsidRPr="00B253C5" w:rsidRDefault="005236EA">
      <w:pPr>
        <w:pStyle w:val="Standard"/>
        <w:numPr>
          <w:ilvl w:val="0"/>
          <w:numId w:val="48"/>
        </w:numPr>
        <w:jc w:val="both"/>
        <w:rPr>
          <w:rFonts w:ascii="Garamond" w:hAnsi="Garamond"/>
          <w:sz w:val="23"/>
          <w:szCs w:val="23"/>
        </w:rPr>
      </w:pPr>
      <w:r w:rsidRPr="00B253C5">
        <w:rPr>
          <w:rFonts w:ascii="Garamond" w:hAnsi="Garamond"/>
          <w:sz w:val="23"/>
          <w:szCs w:val="23"/>
        </w:rPr>
        <w:t>A felhasználási helyen hiteles bekötési vagy mellékvízmérő működik,</w:t>
      </w:r>
    </w:p>
    <w:p w14:paraId="41D273F2" w14:textId="77777777" w:rsidR="005236EA" w:rsidRPr="00B253C5" w:rsidRDefault="005236EA">
      <w:pPr>
        <w:pStyle w:val="Listaszerbekezds"/>
        <w:numPr>
          <w:ilvl w:val="0"/>
          <w:numId w:val="48"/>
        </w:numPr>
        <w:jc w:val="both"/>
        <w:rPr>
          <w:rFonts w:ascii="Garamond" w:hAnsi="Garamond"/>
          <w:sz w:val="23"/>
          <w:szCs w:val="23"/>
        </w:rPr>
      </w:pPr>
      <w:r w:rsidRPr="00B253C5">
        <w:rPr>
          <w:rFonts w:ascii="Garamond" w:hAnsi="Garamond"/>
          <w:sz w:val="23"/>
          <w:szCs w:val="23"/>
        </w:rPr>
        <w:t>Igénylő rendelkezik a Szolgáltatóval kötött érvényes, közszolgáltatási vagy mellékszolgáltatási szerződéssel</w:t>
      </w:r>
      <w:r w:rsidRPr="00B253C5">
        <w:t>,</w:t>
      </w:r>
      <w:r w:rsidRPr="00B253C5">
        <w:rPr>
          <w:rFonts w:ascii="Garamond" w:eastAsia="Arial Unicode MS" w:hAnsi="Garamond" w:cs="Mangal"/>
          <w:kern w:val="3"/>
          <w:sz w:val="23"/>
          <w:szCs w:val="23"/>
          <w:lang w:eastAsia="zh-CN" w:bidi="hi-IN"/>
        </w:rPr>
        <w:t xml:space="preserve"> illetve nem áll fent teljes körű mellékmérősítés.</w:t>
      </w:r>
    </w:p>
    <w:p w14:paraId="50F00A71" w14:textId="0BADC6C0" w:rsidR="00CE7700" w:rsidRPr="00B253C5" w:rsidRDefault="00CE7700" w:rsidP="00CD1F7E">
      <w:pPr>
        <w:pStyle w:val="Standard"/>
        <w:spacing w:before="120"/>
        <w:jc w:val="both"/>
        <w:rPr>
          <w:rFonts w:ascii="Garamond" w:hAnsi="Garamond"/>
          <w:sz w:val="23"/>
          <w:szCs w:val="23"/>
        </w:rPr>
      </w:pPr>
      <w:r w:rsidRPr="00B253C5">
        <w:rPr>
          <w:rFonts w:ascii="Garamond" w:hAnsi="Garamond"/>
          <w:sz w:val="23"/>
          <w:szCs w:val="23"/>
        </w:rPr>
        <w:t>A kérelmet nem szükséges évente meghosszabbítani, a</w:t>
      </w:r>
      <w:r w:rsidR="00E81CD9" w:rsidRPr="00B253C5">
        <w:t xml:space="preserve"> </w:t>
      </w:r>
      <w:r w:rsidR="00E81CD9" w:rsidRPr="00B253C5">
        <w:rPr>
          <w:rFonts w:ascii="Garamond" w:hAnsi="Garamond"/>
          <w:sz w:val="23"/>
          <w:szCs w:val="23"/>
        </w:rPr>
        <w:t>locsolási</w:t>
      </w:r>
      <w:r w:rsidRPr="00B253C5">
        <w:rPr>
          <w:rFonts w:ascii="Garamond" w:hAnsi="Garamond"/>
          <w:sz w:val="23"/>
          <w:szCs w:val="23"/>
        </w:rPr>
        <w:t xml:space="preserve"> kedvezményt a közszolgáltatási vagy mellékszolgáltatási szerződés tartama</w:t>
      </w:r>
      <w:r w:rsidR="00961593" w:rsidRPr="00B253C5">
        <w:rPr>
          <w:rFonts w:ascii="Garamond" w:hAnsi="Garamond"/>
          <w:sz w:val="23"/>
          <w:szCs w:val="23"/>
        </w:rPr>
        <w:t xml:space="preserve"> alatt - hiteles fő- vagy mellék</w:t>
      </w:r>
      <w:r w:rsidR="005236EA" w:rsidRPr="00B253C5">
        <w:rPr>
          <w:rFonts w:ascii="Garamond" w:hAnsi="Garamond"/>
          <w:sz w:val="23"/>
          <w:szCs w:val="23"/>
        </w:rPr>
        <w:t>víz</w:t>
      </w:r>
      <w:r w:rsidR="00961593" w:rsidRPr="00B253C5">
        <w:rPr>
          <w:rFonts w:ascii="Garamond" w:hAnsi="Garamond"/>
          <w:sz w:val="23"/>
          <w:szCs w:val="23"/>
        </w:rPr>
        <w:t xml:space="preserve">mérő esetén - </w:t>
      </w:r>
      <w:r w:rsidR="005A26F1" w:rsidRPr="00B253C5">
        <w:rPr>
          <w:rFonts w:ascii="Garamond" w:hAnsi="Garamond"/>
          <w:sz w:val="23"/>
          <w:szCs w:val="23"/>
        </w:rPr>
        <w:t xml:space="preserve">az ÉTV Kft. </w:t>
      </w:r>
      <w:r w:rsidRPr="00B253C5">
        <w:rPr>
          <w:rFonts w:ascii="Garamond" w:hAnsi="Garamond"/>
          <w:sz w:val="23"/>
          <w:szCs w:val="23"/>
        </w:rPr>
        <w:t>folyamatosan</w:t>
      </w:r>
      <w:r w:rsidR="005A26F1" w:rsidRPr="00B253C5">
        <w:rPr>
          <w:rFonts w:ascii="Garamond" w:hAnsi="Garamond"/>
          <w:sz w:val="23"/>
          <w:szCs w:val="23"/>
        </w:rPr>
        <w:t xml:space="preserve"> biztosítja.</w:t>
      </w:r>
    </w:p>
    <w:p w14:paraId="23CD7455" w14:textId="412FDC85" w:rsidR="002870F2" w:rsidRPr="00B253C5" w:rsidRDefault="002870F2" w:rsidP="002870F2">
      <w:pPr>
        <w:pStyle w:val="Standard"/>
        <w:spacing w:before="120"/>
        <w:jc w:val="both"/>
        <w:rPr>
          <w:rFonts w:ascii="Garamond" w:hAnsi="Garamond"/>
          <w:sz w:val="23"/>
          <w:szCs w:val="23"/>
        </w:rPr>
      </w:pPr>
      <w:r w:rsidRPr="00B253C5">
        <w:rPr>
          <w:rFonts w:ascii="Garamond" w:hAnsi="Garamond"/>
          <w:sz w:val="23"/>
          <w:szCs w:val="23"/>
        </w:rPr>
        <w:t xml:space="preserve">Felhasználói mérőállás diktálás hiányában a Szolgáltató arányosítással állapítja meg a fenti időpontokban a </w:t>
      </w:r>
      <w:r w:rsidR="00E81CD9" w:rsidRPr="00B253C5">
        <w:rPr>
          <w:rFonts w:ascii="Garamond" w:hAnsi="Garamond"/>
          <w:sz w:val="23"/>
          <w:szCs w:val="23"/>
        </w:rPr>
        <w:t xml:space="preserve">locsolási </w:t>
      </w:r>
      <w:r w:rsidRPr="00B253C5">
        <w:rPr>
          <w:rFonts w:ascii="Garamond" w:hAnsi="Garamond"/>
          <w:sz w:val="23"/>
          <w:szCs w:val="23"/>
        </w:rPr>
        <w:t>kedvezmény alapjául szolgáló kezdő és záró időpont mérőállásait, az arányosítással megállapított mérőállástól kerül a</w:t>
      </w:r>
      <w:r w:rsidR="00E81CD9" w:rsidRPr="00B253C5">
        <w:t xml:space="preserve"> </w:t>
      </w:r>
      <w:r w:rsidR="00E81CD9" w:rsidRPr="00B253C5">
        <w:rPr>
          <w:rFonts w:ascii="Garamond" w:hAnsi="Garamond"/>
          <w:sz w:val="23"/>
          <w:szCs w:val="23"/>
        </w:rPr>
        <w:t>locsolási</w:t>
      </w:r>
      <w:r w:rsidRPr="00B253C5">
        <w:rPr>
          <w:rFonts w:ascii="Garamond" w:hAnsi="Garamond"/>
          <w:sz w:val="23"/>
          <w:szCs w:val="23"/>
        </w:rPr>
        <w:t xml:space="preserve"> kedvezmény alkalmazásra az arányosítással megbecsült mérőállásig, soron kívüli szolgáltatói </w:t>
      </w:r>
      <w:r w:rsidR="001E56DC" w:rsidRPr="00B253C5">
        <w:rPr>
          <w:rFonts w:ascii="Garamond" w:hAnsi="Garamond"/>
          <w:sz w:val="23"/>
          <w:szCs w:val="23"/>
        </w:rPr>
        <w:t>mérő</w:t>
      </w:r>
      <w:r w:rsidRPr="00B253C5">
        <w:rPr>
          <w:rFonts w:ascii="Garamond" w:hAnsi="Garamond"/>
          <w:sz w:val="23"/>
          <w:szCs w:val="23"/>
        </w:rPr>
        <w:t>leolvasást az ÉTV Kft. az elkülönített mérés nélküli, locsolási kedvezmény okán nem végez.</w:t>
      </w:r>
    </w:p>
    <w:p w14:paraId="1BF4AE35" w14:textId="75A36412" w:rsidR="00B4667B" w:rsidRPr="00B253C5" w:rsidRDefault="004953A2" w:rsidP="005B49A2">
      <w:pPr>
        <w:pStyle w:val="Cmsor3"/>
        <w:ind w:left="142"/>
        <w:rPr>
          <w:rFonts w:ascii="Garamond" w:hAnsi="Garamond"/>
          <w:color w:val="0F0F0F"/>
          <w:sz w:val="23"/>
        </w:rPr>
      </w:pPr>
      <w:bookmarkStart w:id="1625" w:name="_Toc219205506"/>
      <w:ins w:id="1626" w:author="Ábrám Hanga" w:date="2025-10-21T10:32:00Z">
        <w:r>
          <w:rPr>
            <w:rFonts w:ascii="Garamond" w:hAnsi="Garamond"/>
            <w:sz w:val="23"/>
            <w:szCs w:val="23"/>
          </w:rPr>
          <w:lastRenderedPageBreak/>
          <w:t>II.3.2.</w:t>
        </w:r>
      </w:ins>
      <w:r w:rsidR="001F25DB" w:rsidRPr="00B253C5">
        <w:rPr>
          <w:rFonts w:ascii="Garamond" w:hAnsi="Garamond"/>
          <w:sz w:val="23"/>
          <w:szCs w:val="23"/>
        </w:rPr>
        <w:t>6</w:t>
      </w:r>
      <w:r w:rsidR="00012F69" w:rsidRPr="00B253C5">
        <w:rPr>
          <w:rFonts w:ascii="Garamond" w:hAnsi="Garamond"/>
          <w:color w:val="0F0F0F"/>
          <w:sz w:val="23"/>
        </w:rPr>
        <w:t xml:space="preserve">. </w:t>
      </w:r>
      <w:r w:rsidR="004522D5" w:rsidRPr="00B253C5">
        <w:rPr>
          <w:rFonts w:ascii="Garamond" w:hAnsi="Garamond"/>
          <w:color w:val="0F0F0F"/>
          <w:sz w:val="23"/>
        </w:rPr>
        <w:t>Mérőeszközök l</w:t>
      </w:r>
      <w:r w:rsidR="00012F69" w:rsidRPr="00B253C5">
        <w:rPr>
          <w:rFonts w:ascii="Garamond" w:hAnsi="Garamond"/>
          <w:color w:val="0F0F0F"/>
          <w:sz w:val="23"/>
        </w:rPr>
        <w:t>eolvasás</w:t>
      </w:r>
      <w:r w:rsidR="004522D5" w:rsidRPr="00B253C5">
        <w:rPr>
          <w:rFonts w:ascii="Garamond" w:hAnsi="Garamond"/>
          <w:color w:val="0F0F0F"/>
          <w:sz w:val="23"/>
        </w:rPr>
        <w:t>a</w:t>
      </w:r>
      <w:bookmarkEnd w:id="1625"/>
    </w:p>
    <w:p w14:paraId="14CBEC1E" w14:textId="6C81C4CC" w:rsidR="00012F69" w:rsidRPr="00B253C5" w:rsidRDefault="00012F69" w:rsidP="0003072B">
      <w:pPr>
        <w:autoSpaceDE w:val="0"/>
        <w:spacing w:before="120"/>
        <w:jc w:val="both"/>
        <w:rPr>
          <w:rFonts w:ascii="Garamond" w:hAnsi="Garamond"/>
          <w:color w:val="0F0F0F"/>
          <w:sz w:val="23"/>
        </w:rPr>
      </w:pPr>
      <w:r w:rsidRPr="00B253C5">
        <w:rPr>
          <w:rFonts w:ascii="Garamond" w:hAnsi="Garamond"/>
          <w:color w:val="0F0F0F"/>
          <w:sz w:val="23"/>
        </w:rPr>
        <w:t>A Szolgáltató jogosult az ingatlanon lévő fogyasztásmérők</w:t>
      </w:r>
      <w:r w:rsidR="00804302" w:rsidRPr="00B253C5">
        <w:rPr>
          <w:rFonts w:ascii="Garamond" w:hAnsi="Garamond"/>
          <w:color w:val="0F0F0F"/>
          <w:sz w:val="23"/>
        </w:rPr>
        <w:t xml:space="preserve"> </w:t>
      </w:r>
      <w:r w:rsidR="009B1854" w:rsidRPr="00B253C5">
        <w:rPr>
          <w:rFonts w:ascii="Garamond" w:hAnsi="Garamond"/>
          <w:color w:val="0F0F0F"/>
          <w:sz w:val="23"/>
          <w:szCs w:val="23"/>
        </w:rPr>
        <w:t>Közszolgáltatási Szerződés</w:t>
      </w:r>
      <w:r w:rsidR="00804302" w:rsidRPr="00B253C5">
        <w:rPr>
          <w:rFonts w:ascii="Garamond" w:hAnsi="Garamond"/>
          <w:color w:val="0F0F0F"/>
          <w:sz w:val="23"/>
          <w:szCs w:val="23"/>
        </w:rPr>
        <w:t>ben rögzített gyakoriságú</w:t>
      </w:r>
      <w:r w:rsidRPr="00B253C5">
        <w:rPr>
          <w:rFonts w:ascii="Garamond" w:hAnsi="Garamond"/>
          <w:color w:val="0F0F0F"/>
          <w:sz w:val="23"/>
          <w:szCs w:val="23"/>
        </w:rPr>
        <w:t xml:space="preserve"> </w:t>
      </w:r>
      <w:r w:rsidRPr="00B253C5">
        <w:rPr>
          <w:rFonts w:ascii="Garamond" w:hAnsi="Garamond"/>
          <w:color w:val="0F0F0F"/>
          <w:sz w:val="23"/>
        </w:rPr>
        <w:t xml:space="preserve">leolvasására, amelyet az érintett </w:t>
      </w:r>
      <w:r w:rsidR="0038006F" w:rsidRPr="00B253C5">
        <w:rPr>
          <w:rFonts w:ascii="Garamond" w:hAnsi="Garamond"/>
          <w:color w:val="0F0F0F"/>
          <w:sz w:val="23"/>
        </w:rPr>
        <w:t>F</w:t>
      </w:r>
      <w:r w:rsidRPr="00B253C5">
        <w:rPr>
          <w:rFonts w:ascii="Garamond" w:hAnsi="Garamond"/>
          <w:color w:val="0F0F0F"/>
          <w:sz w:val="23"/>
        </w:rPr>
        <w:t>elhasználó köteles lehetővé tenni.</w:t>
      </w:r>
      <w:r w:rsidR="009B036F" w:rsidRPr="00B253C5">
        <w:rPr>
          <w:rFonts w:ascii="Garamond" w:hAnsi="Garamond"/>
          <w:color w:val="0F0F0F"/>
          <w:sz w:val="23"/>
          <w:szCs w:val="23"/>
        </w:rPr>
        <w:t xml:space="preserve"> </w:t>
      </w:r>
      <w:ins w:id="1627" w:author="Ábrám Hanga" w:date="2025-10-21T10:35:00Z">
        <w:r w:rsidR="004953A2" w:rsidRPr="004953A2">
          <w:rPr>
            <w:rFonts w:ascii="Garamond" w:hAnsi="Garamond"/>
            <w:color w:val="0F0F0F"/>
            <w:sz w:val="23"/>
            <w:szCs w:val="23"/>
            <w:highlight w:val="green"/>
            <w:lang w:eastAsia="hu-HU"/>
          </w:rPr>
          <w:t>A fogyasztásmérő leolvasása fényképpel vagy digitális felvétellel is dokumentálásra kerül.</w:t>
        </w:r>
        <w:r w:rsidR="004953A2">
          <w:rPr>
            <w:rFonts w:ascii="Garamond" w:hAnsi="Garamond"/>
            <w:color w:val="0F0F0F"/>
            <w:sz w:val="23"/>
            <w:szCs w:val="23"/>
            <w:lang w:eastAsia="hu-HU"/>
          </w:rPr>
          <w:t xml:space="preserve"> </w:t>
        </w:r>
      </w:ins>
      <w:r w:rsidR="009B036F" w:rsidRPr="00B253C5">
        <w:rPr>
          <w:rFonts w:ascii="Garamond" w:hAnsi="Garamond"/>
          <w:color w:val="0F0F0F"/>
          <w:sz w:val="23"/>
          <w:szCs w:val="23"/>
        </w:rPr>
        <w:t xml:space="preserve">A fogyasztásmérőt a </w:t>
      </w:r>
      <w:r w:rsidR="00B164B3" w:rsidRPr="00B253C5">
        <w:rPr>
          <w:rFonts w:ascii="Garamond" w:hAnsi="Garamond"/>
          <w:color w:val="0F0F0F"/>
          <w:sz w:val="23"/>
        </w:rPr>
        <w:t>F</w:t>
      </w:r>
      <w:r w:rsidR="009B036F" w:rsidRPr="00B253C5">
        <w:rPr>
          <w:rFonts w:ascii="Garamond" w:hAnsi="Garamond"/>
          <w:color w:val="0F0F0F"/>
          <w:sz w:val="23"/>
        </w:rPr>
        <w:t xml:space="preserve">elhasználó </w:t>
      </w:r>
      <w:r w:rsidR="009B036F" w:rsidRPr="00B253C5">
        <w:rPr>
          <w:rFonts w:ascii="Garamond" w:hAnsi="Garamond"/>
          <w:color w:val="0F0F0F"/>
          <w:sz w:val="23"/>
          <w:szCs w:val="23"/>
        </w:rPr>
        <w:t xml:space="preserve">is leolvashatja és a Szolgáltató </w:t>
      </w:r>
      <w:r w:rsidR="009B036F" w:rsidRPr="00B253C5">
        <w:rPr>
          <w:rFonts w:ascii="Garamond" w:hAnsi="Garamond"/>
          <w:color w:val="0F0F0F"/>
          <w:sz w:val="23"/>
        </w:rPr>
        <w:t xml:space="preserve">által </w:t>
      </w:r>
      <w:r w:rsidR="009B036F" w:rsidRPr="00B253C5">
        <w:rPr>
          <w:rFonts w:ascii="Garamond" w:hAnsi="Garamond"/>
          <w:color w:val="0F0F0F"/>
          <w:sz w:val="23"/>
          <w:szCs w:val="23"/>
        </w:rPr>
        <w:t>a számlán előre jelzett időpontban a mérőállást a Szolgáltatónak bediktálhatja, amennyiben erről a</w:t>
      </w:r>
      <w:r w:rsidR="009B036F" w:rsidRPr="00B253C5">
        <w:rPr>
          <w:rFonts w:ascii="Garamond" w:hAnsi="Garamond"/>
          <w:color w:val="0F0F0F"/>
          <w:sz w:val="23"/>
        </w:rPr>
        <w:t xml:space="preserve"> Felhasználó </w:t>
      </w:r>
      <w:r w:rsidR="009B036F" w:rsidRPr="00B253C5">
        <w:rPr>
          <w:rFonts w:ascii="Garamond" w:hAnsi="Garamond"/>
          <w:color w:val="0F0F0F"/>
          <w:sz w:val="23"/>
          <w:szCs w:val="23"/>
        </w:rPr>
        <w:t xml:space="preserve">és a Szolgáltató a </w:t>
      </w:r>
      <w:r w:rsidR="009B1854" w:rsidRPr="00B253C5">
        <w:rPr>
          <w:rFonts w:ascii="Garamond" w:hAnsi="Garamond"/>
          <w:color w:val="0F0F0F"/>
          <w:sz w:val="23"/>
          <w:szCs w:val="23"/>
        </w:rPr>
        <w:t>Közszolgáltatási Szerződés</w:t>
      </w:r>
      <w:r w:rsidR="009B036F" w:rsidRPr="00B253C5">
        <w:rPr>
          <w:rFonts w:ascii="Garamond" w:hAnsi="Garamond"/>
          <w:color w:val="0F0F0F"/>
          <w:sz w:val="23"/>
          <w:szCs w:val="23"/>
        </w:rPr>
        <w:t>ben előzetesen megállapodott.</w:t>
      </w:r>
    </w:p>
    <w:p w14:paraId="6E2DEB99" w14:textId="1BB135A5" w:rsidR="00012F69" w:rsidRPr="00B253C5" w:rsidRDefault="004A423C" w:rsidP="0003072B">
      <w:pPr>
        <w:autoSpaceDE w:val="0"/>
        <w:spacing w:before="120"/>
        <w:jc w:val="both"/>
        <w:rPr>
          <w:rFonts w:ascii="Garamond" w:hAnsi="Garamond"/>
          <w:color w:val="0F0F0F"/>
          <w:sz w:val="23"/>
          <w:szCs w:val="23"/>
        </w:rPr>
      </w:pPr>
      <w:r w:rsidRPr="00B253C5">
        <w:rPr>
          <w:rFonts w:ascii="Garamond" w:hAnsi="Garamond"/>
          <w:color w:val="0F0F0F"/>
          <w:sz w:val="23"/>
          <w:szCs w:val="23"/>
        </w:rPr>
        <w:t>A</w:t>
      </w:r>
      <w:r w:rsidR="009B036F" w:rsidRPr="00B253C5">
        <w:rPr>
          <w:rFonts w:ascii="Garamond" w:hAnsi="Garamond"/>
          <w:color w:val="0F0F0F"/>
          <w:sz w:val="23"/>
          <w:szCs w:val="23"/>
        </w:rPr>
        <w:t xml:space="preserve"> szolgáltató</w:t>
      </w:r>
      <w:r w:rsidRPr="00B253C5">
        <w:rPr>
          <w:rFonts w:ascii="Garamond" w:hAnsi="Garamond"/>
          <w:color w:val="0F0F0F"/>
          <w:sz w:val="23"/>
          <w:szCs w:val="23"/>
        </w:rPr>
        <w:t xml:space="preserve"> által</w:t>
      </w:r>
      <w:r w:rsidR="009B036F" w:rsidRPr="00B253C5">
        <w:rPr>
          <w:rFonts w:ascii="Garamond" w:hAnsi="Garamond"/>
          <w:color w:val="0F0F0F"/>
          <w:sz w:val="23"/>
          <w:szCs w:val="23"/>
        </w:rPr>
        <w:t>i leolvasások között eltelt időszakban a Szolgáltató részszámlát bocsát ki</w:t>
      </w:r>
      <w:r w:rsidR="00412ED4" w:rsidRPr="00B253C5">
        <w:rPr>
          <w:rFonts w:ascii="Garamond" w:hAnsi="Garamond"/>
          <w:color w:val="0F0F0F"/>
          <w:sz w:val="23"/>
          <w:szCs w:val="23"/>
        </w:rPr>
        <w:t>.</w:t>
      </w:r>
      <w:r w:rsidR="00C91430" w:rsidRPr="00B253C5">
        <w:rPr>
          <w:rFonts w:ascii="Garamond" w:hAnsi="Garamond"/>
          <w:color w:val="0F0F0F"/>
          <w:sz w:val="23"/>
          <w:szCs w:val="23"/>
        </w:rPr>
        <w:t xml:space="preserve"> Amennyiben a Felhasználó az aktuális mérőállást bediktálja, abban az esetben a Szolgáltató elszámoló számlát készít.</w:t>
      </w:r>
    </w:p>
    <w:p w14:paraId="72B44F54" w14:textId="4FB91E95" w:rsidR="004A423C" w:rsidRPr="00B253C5" w:rsidRDefault="004A423C" w:rsidP="0003072B">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 Szolgáltató locsolási mellékmérő vonatkozásában a részszámlában fogyasztási adatot nem részszámláz, a mérő változatlan állását feltételezi, így </w:t>
      </w:r>
      <w:r w:rsidR="00BE42ED" w:rsidRPr="00B253C5">
        <w:rPr>
          <w:rFonts w:ascii="Garamond" w:hAnsi="Garamond"/>
          <w:color w:val="0F0F0F"/>
          <w:sz w:val="23"/>
          <w:szCs w:val="23"/>
        </w:rPr>
        <w:t xml:space="preserve">részszámlában </w:t>
      </w:r>
      <w:r w:rsidR="00B766C9" w:rsidRPr="00B253C5">
        <w:rPr>
          <w:rFonts w:ascii="Garamond" w:hAnsi="Garamond"/>
          <w:color w:val="0F0F0F"/>
          <w:sz w:val="23"/>
          <w:szCs w:val="23"/>
        </w:rPr>
        <w:t>szennyvízd</w:t>
      </w:r>
      <w:r w:rsidRPr="00B253C5">
        <w:rPr>
          <w:rFonts w:ascii="Garamond" w:hAnsi="Garamond"/>
          <w:color w:val="0F0F0F"/>
          <w:sz w:val="23"/>
          <w:szCs w:val="23"/>
        </w:rPr>
        <w:t>íj kedvezményt sem számol el.</w:t>
      </w:r>
    </w:p>
    <w:p w14:paraId="5E692BEB" w14:textId="77777777" w:rsidR="00012F69" w:rsidRPr="00B253C5" w:rsidRDefault="00701F6E" w:rsidP="0040578A">
      <w:pPr>
        <w:autoSpaceDE w:val="0"/>
        <w:spacing w:before="120"/>
        <w:jc w:val="both"/>
        <w:rPr>
          <w:rFonts w:ascii="Garamond" w:hAnsi="Garamond"/>
          <w:color w:val="0F0F0F"/>
          <w:sz w:val="23"/>
        </w:rPr>
      </w:pPr>
      <w:r w:rsidRPr="00B253C5">
        <w:rPr>
          <w:rFonts w:ascii="Garamond" w:hAnsi="Garamond"/>
          <w:color w:val="0F0F0F"/>
          <w:sz w:val="23"/>
          <w:szCs w:val="23"/>
        </w:rPr>
        <w:t>A</w:t>
      </w:r>
      <w:r w:rsidRPr="00B253C5">
        <w:rPr>
          <w:rFonts w:ascii="Garamond" w:hAnsi="Garamond"/>
          <w:color w:val="0F0F0F"/>
          <w:sz w:val="23"/>
        </w:rPr>
        <w:t xml:space="preserve"> Szolgáltató által végzett </w:t>
      </w:r>
      <w:r w:rsidRPr="00B253C5">
        <w:rPr>
          <w:rFonts w:ascii="Garamond" w:hAnsi="Garamond"/>
          <w:color w:val="0F0F0F"/>
          <w:sz w:val="23"/>
          <w:szCs w:val="23"/>
        </w:rPr>
        <w:t>mérőleolvasások közötti időszakban</w:t>
      </w:r>
      <w:r w:rsidRPr="00B253C5">
        <w:rPr>
          <w:rFonts w:ascii="Garamond" w:hAnsi="Garamond"/>
          <w:color w:val="0F0F0F"/>
          <w:sz w:val="23"/>
        </w:rPr>
        <w:t xml:space="preserve"> a Felhasználónak hangsúlyosan figyelnie és ellenőriznie kell a vízmérő</w:t>
      </w:r>
      <w:r w:rsidR="00276FEF" w:rsidRPr="00B253C5">
        <w:rPr>
          <w:rFonts w:ascii="Garamond" w:hAnsi="Garamond"/>
          <w:color w:val="0F0F0F"/>
          <w:sz w:val="23"/>
        </w:rPr>
        <w:t>hely</w:t>
      </w:r>
      <w:r w:rsidRPr="00B253C5">
        <w:rPr>
          <w:rFonts w:ascii="Garamond" w:hAnsi="Garamond"/>
          <w:color w:val="0F0F0F"/>
          <w:sz w:val="23"/>
        </w:rPr>
        <w:t xml:space="preserve"> és </w:t>
      </w:r>
      <w:r w:rsidRPr="00B253C5">
        <w:rPr>
          <w:rFonts w:ascii="Garamond" w:hAnsi="Garamond"/>
          <w:color w:val="0F0F0F"/>
          <w:sz w:val="23"/>
          <w:szCs w:val="23"/>
        </w:rPr>
        <w:t>az azt követő</w:t>
      </w:r>
      <w:r w:rsidRPr="00B253C5">
        <w:rPr>
          <w:rFonts w:ascii="Garamond" w:hAnsi="Garamond"/>
          <w:color w:val="0F0F0F"/>
          <w:sz w:val="23"/>
        </w:rPr>
        <w:t xml:space="preserve"> házi </w:t>
      </w:r>
      <w:r w:rsidRPr="00B253C5">
        <w:rPr>
          <w:rFonts w:ascii="Garamond" w:hAnsi="Garamond"/>
          <w:color w:val="0F0F0F"/>
          <w:sz w:val="23"/>
          <w:szCs w:val="23"/>
        </w:rPr>
        <w:t xml:space="preserve">ivóvíz </w:t>
      </w:r>
      <w:r w:rsidR="00276FEF" w:rsidRPr="00B253C5">
        <w:rPr>
          <w:rFonts w:ascii="Garamond" w:hAnsi="Garamond"/>
          <w:color w:val="0F0F0F"/>
          <w:sz w:val="23"/>
        </w:rPr>
        <w:t>hálózat</w:t>
      </w:r>
      <w:r w:rsidRPr="00B253C5">
        <w:rPr>
          <w:rFonts w:ascii="Garamond" w:hAnsi="Garamond"/>
          <w:color w:val="0F0F0F"/>
          <w:sz w:val="23"/>
        </w:rPr>
        <w:t xml:space="preserve"> állapotát. </w:t>
      </w:r>
    </w:p>
    <w:p w14:paraId="03C6B42F" w14:textId="77777777" w:rsidR="004522D5" w:rsidRPr="00B253C5" w:rsidRDefault="004522D5" w:rsidP="001F25DB">
      <w:pPr>
        <w:autoSpaceDE w:val="0"/>
        <w:spacing w:before="120"/>
        <w:ind w:left="142"/>
        <w:jc w:val="both"/>
        <w:rPr>
          <w:rFonts w:ascii="Garamond" w:hAnsi="Garamond"/>
          <w:b/>
          <w:color w:val="0F0F0F"/>
          <w:sz w:val="23"/>
        </w:rPr>
      </w:pPr>
      <w:r w:rsidRPr="00B253C5">
        <w:rPr>
          <w:rFonts w:ascii="Garamond" w:hAnsi="Garamond"/>
          <w:b/>
          <w:color w:val="0F0F0F"/>
          <w:sz w:val="23"/>
        </w:rPr>
        <w:t>Szolgáltató általi leolvasás</w:t>
      </w:r>
    </w:p>
    <w:p w14:paraId="6A7A9874" w14:textId="77777777" w:rsidR="0057056E" w:rsidRPr="00B253C5" w:rsidRDefault="0057056E" w:rsidP="0057056E">
      <w:pPr>
        <w:autoSpaceDE w:val="0"/>
        <w:spacing w:before="120"/>
        <w:jc w:val="both"/>
        <w:rPr>
          <w:rFonts w:ascii="Garamond" w:hAnsi="Garamond"/>
          <w:color w:val="0F0F0F"/>
          <w:sz w:val="23"/>
        </w:rPr>
      </w:pPr>
      <w:r w:rsidRPr="00B253C5">
        <w:rPr>
          <w:rFonts w:ascii="Garamond" w:hAnsi="Garamond"/>
          <w:color w:val="0F0F0F"/>
          <w:sz w:val="23"/>
        </w:rPr>
        <w:t xml:space="preserve">A </w:t>
      </w:r>
      <w:r w:rsidRPr="00B253C5">
        <w:rPr>
          <w:rFonts w:ascii="Garamond" w:hAnsi="Garamond"/>
          <w:color w:val="0F0F0F"/>
          <w:sz w:val="23"/>
          <w:u w:val="single"/>
        </w:rPr>
        <w:t>Felhasználó köteles a szolgáltatóval, illetőleg a leolvasást végző személlyel együttműködni</w:t>
      </w:r>
      <w:r w:rsidRPr="00B253C5">
        <w:rPr>
          <w:rFonts w:ascii="Garamond" w:hAnsi="Garamond"/>
          <w:color w:val="0F0F0F"/>
          <w:sz w:val="23"/>
        </w:rPr>
        <w:t>, a fogyasztásmérőhöz való hozzáférést biztosítani, annak tisztántartásáról, fagy elleni védelméről gondoskodni, továbbá a fogyasztásmérő rendellenes működéséről a Szolgáltatót haladéktalanul értesíteni.</w:t>
      </w:r>
    </w:p>
    <w:p w14:paraId="78FB326E" w14:textId="28B96163" w:rsidR="00012F69" w:rsidRPr="00B253C5" w:rsidRDefault="00012F69" w:rsidP="001A7478">
      <w:pPr>
        <w:autoSpaceDE w:val="0"/>
        <w:spacing w:before="120"/>
        <w:jc w:val="both"/>
        <w:rPr>
          <w:rFonts w:ascii="Garamond" w:hAnsi="Garamond"/>
          <w:color w:val="0F0F0F"/>
          <w:sz w:val="23"/>
        </w:rPr>
      </w:pPr>
      <w:r w:rsidRPr="00B253C5">
        <w:rPr>
          <w:rFonts w:ascii="Garamond" w:hAnsi="Garamond"/>
          <w:color w:val="0F0F0F"/>
          <w:sz w:val="23"/>
        </w:rPr>
        <w:t>A fogyasztásmérő leolvasásának gyakoriságát a Szolgáltató jogosult megállapítani azzal, hogy legalább évente egy alkalommal– a Felhasználó értesítése mellett – köteles a fogyasztásmérő leolvasására.</w:t>
      </w:r>
    </w:p>
    <w:p w14:paraId="077FF980" w14:textId="6AD9D69F" w:rsidR="007719AD" w:rsidRPr="00AF6DDE" w:rsidRDefault="003C0F7D" w:rsidP="009C6283">
      <w:pPr>
        <w:autoSpaceDE w:val="0"/>
        <w:spacing w:before="120"/>
        <w:jc w:val="both"/>
        <w:rPr>
          <w:rFonts w:ascii="Garamond" w:hAnsi="Garamond"/>
          <w:sz w:val="23"/>
        </w:rPr>
      </w:pPr>
      <w:r w:rsidRPr="00B253C5">
        <w:rPr>
          <w:rFonts w:ascii="Garamond" w:hAnsi="Garamond"/>
          <w:color w:val="0F0F0F"/>
          <w:sz w:val="23"/>
        </w:rPr>
        <w:t>Mentesül a víziközmű-szolgáltató az évi egy leolvasási kötelezettség alól, ha a felhasználási helyen a fogyasztásmérő távleolvasással leolvasható, vagy a felhasználó</w:t>
      </w:r>
      <w:r w:rsidR="0011171E" w:rsidRPr="00B253C5">
        <w:rPr>
          <w:rFonts w:ascii="Garamond" w:hAnsi="Garamond"/>
          <w:color w:val="0F0F0F"/>
          <w:sz w:val="23"/>
        </w:rPr>
        <w:t xml:space="preserve"> </w:t>
      </w:r>
      <w:r w:rsidRPr="00B253C5">
        <w:rPr>
          <w:rFonts w:ascii="Garamond" w:hAnsi="Garamond"/>
          <w:color w:val="0F0F0F"/>
          <w:sz w:val="23"/>
        </w:rPr>
        <w:t>maga teljesíti a leolvasást.</w:t>
      </w:r>
      <w:r w:rsidR="00FF11B1" w:rsidRPr="00B253C5">
        <w:rPr>
          <w:rFonts w:ascii="Garamond" w:hAnsi="Garamond"/>
          <w:color w:val="CC0000"/>
          <w:sz w:val="23"/>
        </w:rPr>
        <w:t xml:space="preserve"> </w:t>
      </w:r>
      <w:r w:rsidR="00FF11B1" w:rsidRPr="00AF6DDE">
        <w:rPr>
          <w:rFonts w:ascii="Garamond" w:hAnsi="Garamond"/>
          <w:sz w:val="23"/>
        </w:rPr>
        <w:t>A felhasználó általi leolvasás időpontját a szolgáltató határozza meg hirdetményében.</w:t>
      </w:r>
      <w:r w:rsidR="00FF11B1" w:rsidRPr="00AF6DDE">
        <w:t xml:space="preserve"> </w:t>
      </w:r>
    </w:p>
    <w:p w14:paraId="57CAB17A" w14:textId="58D46642" w:rsidR="003779D9" w:rsidRPr="00B253C5" w:rsidRDefault="003779D9" w:rsidP="001A7478">
      <w:pPr>
        <w:autoSpaceDE w:val="0"/>
        <w:spacing w:before="120"/>
        <w:jc w:val="both"/>
        <w:rPr>
          <w:rFonts w:ascii="Garamond" w:hAnsi="Garamond"/>
          <w:color w:val="0F0F0F"/>
          <w:sz w:val="23"/>
        </w:rPr>
      </w:pPr>
      <w:del w:id="1628" w:author="Ábrám Hanga" w:date="2025-10-21T10:57:00Z">
        <w:r w:rsidRPr="00B253C5" w:rsidDel="00AF6DDE">
          <w:rPr>
            <w:rFonts w:ascii="Garamond" w:hAnsi="Garamond"/>
            <w:color w:val="0F0F0F"/>
            <w:sz w:val="23"/>
          </w:rPr>
          <w:delText xml:space="preserve">Fogyatékkal </w:delText>
        </w:r>
      </w:del>
      <w:ins w:id="1629" w:author="Ábrám Hanga" w:date="2025-10-21T10:57:00Z">
        <w:r w:rsidR="00AF6DDE" w:rsidRPr="00AF6DDE">
          <w:rPr>
            <w:rFonts w:ascii="Garamond" w:hAnsi="Garamond"/>
            <w:color w:val="0F0F0F"/>
            <w:sz w:val="23"/>
            <w:highlight w:val="yellow"/>
          </w:rPr>
          <w:t>Fogyatékossággal</w:t>
        </w:r>
        <w:r w:rsidR="00AF6DDE" w:rsidRPr="00B253C5">
          <w:rPr>
            <w:rFonts w:ascii="Garamond" w:hAnsi="Garamond"/>
            <w:color w:val="0F0F0F"/>
            <w:sz w:val="23"/>
          </w:rPr>
          <w:t xml:space="preserve"> </w:t>
        </w:r>
      </w:ins>
      <w:r w:rsidRPr="00B253C5">
        <w:rPr>
          <w:rFonts w:ascii="Garamond" w:hAnsi="Garamond"/>
          <w:color w:val="0F0F0F"/>
          <w:sz w:val="23"/>
        </w:rPr>
        <w:t>élő védendő felhasználók nyilvántartásában szereplő lakossági felhasználó kérelmezheti a fogyasztásmérő havi (időközi) szolgáltatói leolvasását. A pontos időpontról előzetesen a Felhasználó és az ÉTV Kft. telefonos egyeztetést folytatnak le.</w:t>
      </w:r>
    </w:p>
    <w:p w14:paraId="1607778E" w14:textId="2CA17D44" w:rsidR="001A7478" w:rsidRPr="00B253C5" w:rsidRDefault="001A7478" w:rsidP="001A7478">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 fogyasztásmérők leolvasását az ÉTV Kft. alkalmazottai, illetve ezzel megbízott vállalkozók </w:t>
      </w:r>
      <w:r w:rsidR="000118F7" w:rsidRPr="00B253C5">
        <w:rPr>
          <w:rFonts w:ascii="Garamond" w:hAnsi="Garamond"/>
          <w:color w:val="0F0F0F"/>
          <w:sz w:val="23"/>
          <w:szCs w:val="23"/>
        </w:rPr>
        <w:t xml:space="preserve">előre meghatározott ütemterv alapján </w:t>
      </w:r>
      <w:r w:rsidRPr="00B253C5">
        <w:rPr>
          <w:rFonts w:ascii="Garamond" w:hAnsi="Garamond"/>
          <w:color w:val="0F0F0F"/>
          <w:sz w:val="23"/>
          <w:szCs w:val="23"/>
        </w:rPr>
        <w:t xml:space="preserve">végzik, a mérőleolvasást végző munkatársak </w:t>
      </w:r>
      <w:r w:rsidR="00C91430" w:rsidRPr="00B253C5">
        <w:rPr>
          <w:rFonts w:ascii="Garamond" w:hAnsi="Garamond"/>
          <w:color w:val="0F0F0F"/>
          <w:sz w:val="23"/>
          <w:szCs w:val="23"/>
        </w:rPr>
        <w:t xml:space="preserve">kérésre </w:t>
      </w:r>
      <w:r w:rsidRPr="00B253C5">
        <w:rPr>
          <w:rFonts w:ascii="Garamond" w:hAnsi="Garamond"/>
          <w:color w:val="0F0F0F"/>
          <w:sz w:val="23"/>
          <w:szCs w:val="23"/>
        </w:rPr>
        <w:t>személyazonosságukat fényképes azonosító igazolvánnyal igazolják.</w:t>
      </w:r>
    </w:p>
    <w:p w14:paraId="37823B15" w14:textId="55737F46" w:rsidR="00012F69" w:rsidRPr="00B253C5" w:rsidRDefault="00012F69" w:rsidP="001A7478">
      <w:pPr>
        <w:autoSpaceDE w:val="0"/>
        <w:spacing w:before="120"/>
        <w:jc w:val="both"/>
        <w:rPr>
          <w:rFonts w:ascii="Garamond" w:hAnsi="Garamond"/>
          <w:color w:val="0F0F0F"/>
          <w:sz w:val="23"/>
        </w:rPr>
      </w:pPr>
      <w:r w:rsidRPr="00B253C5">
        <w:rPr>
          <w:rFonts w:ascii="Garamond" w:hAnsi="Garamond"/>
          <w:color w:val="0F0F0F"/>
          <w:sz w:val="23"/>
        </w:rPr>
        <w:t>A Szolgáltató a</w:t>
      </w:r>
      <w:r w:rsidR="004522D5" w:rsidRPr="00B253C5">
        <w:rPr>
          <w:rFonts w:ascii="Garamond" w:hAnsi="Garamond"/>
          <w:color w:val="0F0F0F"/>
          <w:sz w:val="23"/>
        </w:rPr>
        <w:t xml:space="preserve">z </w:t>
      </w:r>
      <w:r w:rsidR="00090D73" w:rsidRPr="00B253C5">
        <w:rPr>
          <w:rFonts w:ascii="Garamond" w:hAnsi="Garamond"/>
          <w:color w:val="0F0F0F"/>
          <w:sz w:val="23"/>
        </w:rPr>
        <w:t>Üzletszabályzatban</w:t>
      </w:r>
      <w:r w:rsidRPr="00B253C5">
        <w:rPr>
          <w:rFonts w:ascii="Garamond" w:hAnsi="Garamond"/>
          <w:color w:val="0F0F0F"/>
          <w:sz w:val="23"/>
        </w:rPr>
        <w:t xml:space="preserve"> rögzített rendszerességgel</w:t>
      </w:r>
      <w:r w:rsidR="004522D5" w:rsidRPr="00B253C5">
        <w:rPr>
          <w:rFonts w:ascii="Garamond" w:hAnsi="Garamond"/>
          <w:color w:val="0F0F0F"/>
          <w:sz w:val="23"/>
        </w:rPr>
        <w:t>,</w:t>
      </w:r>
      <w:r w:rsidRPr="00B253C5">
        <w:rPr>
          <w:rFonts w:ascii="Garamond" w:hAnsi="Garamond"/>
          <w:color w:val="0F0F0F"/>
          <w:sz w:val="23"/>
        </w:rPr>
        <w:t xml:space="preserve"> lakossági Felhasználók esetében </w:t>
      </w:r>
      <w:r w:rsidRPr="00B253C5">
        <w:rPr>
          <w:rFonts w:ascii="Garamond" w:hAnsi="Garamond"/>
          <w:b/>
          <w:color w:val="0F0F0F"/>
          <w:sz w:val="23"/>
        </w:rPr>
        <w:t>évi rendszerességgel</w:t>
      </w:r>
      <w:r w:rsidRPr="00B253C5">
        <w:rPr>
          <w:rFonts w:ascii="Garamond" w:hAnsi="Garamond"/>
          <w:color w:val="0F0F0F"/>
          <w:sz w:val="23"/>
        </w:rPr>
        <w:t xml:space="preserve">, meghatározott felhasználói kör esetében </w:t>
      </w:r>
      <w:r w:rsidR="00371E8A" w:rsidRPr="00B253C5">
        <w:rPr>
          <w:rFonts w:ascii="Garamond" w:hAnsi="Garamond"/>
          <w:color w:val="0F0F0F"/>
          <w:sz w:val="23"/>
        </w:rPr>
        <w:t xml:space="preserve">(jellemzően nagyfogyasztók) </w:t>
      </w:r>
      <w:r w:rsidRPr="00B253C5">
        <w:rPr>
          <w:rFonts w:ascii="Garamond" w:hAnsi="Garamond"/>
          <w:b/>
          <w:color w:val="0F0F0F"/>
          <w:sz w:val="23"/>
        </w:rPr>
        <w:t>havonta</w:t>
      </w:r>
      <w:r w:rsidRPr="00B253C5">
        <w:rPr>
          <w:rFonts w:ascii="Garamond" w:hAnsi="Garamond"/>
          <w:color w:val="0F0F0F"/>
          <w:sz w:val="23"/>
        </w:rPr>
        <w:t xml:space="preserve"> olvassa a </w:t>
      </w:r>
      <w:r w:rsidR="001A7478" w:rsidRPr="00B253C5">
        <w:rPr>
          <w:rFonts w:ascii="Garamond" w:hAnsi="Garamond"/>
          <w:color w:val="0F0F0F"/>
          <w:sz w:val="23"/>
          <w:szCs w:val="23"/>
        </w:rPr>
        <w:t>fogyasztás</w:t>
      </w:r>
      <w:r w:rsidRPr="00B253C5">
        <w:rPr>
          <w:rFonts w:ascii="Garamond" w:hAnsi="Garamond"/>
          <w:color w:val="0F0F0F"/>
          <w:sz w:val="23"/>
          <w:szCs w:val="23"/>
        </w:rPr>
        <w:t>mérő</w:t>
      </w:r>
      <w:r w:rsidR="00371E8A" w:rsidRPr="00B253C5">
        <w:rPr>
          <w:rFonts w:ascii="Garamond" w:hAnsi="Garamond"/>
          <w:color w:val="0F0F0F"/>
          <w:sz w:val="23"/>
          <w:szCs w:val="23"/>
        </w:rPr>
        <w:t>ke</w:t>
      </w:r>
      <w:r w:rsidRPr="00B253C5">
        <w:rPr>
          <w:rFonts w:ascii="Garamond" w:hAnsi="Garamond"/>
          <w:color w:val="0F0F0F"/>
          <w:sz w:val="23"/>
          <w:szCs w:val="23"/>
        </w:rPr>
        <w:t>t.</w:t>
      </w:r>
      <w:r w:rsidRPr="00B253C5">
        <w:rPr>
          <w:rFonts w:ascii="Garamond" w:hAnsi="Garamond"/>
          <w:color w:val="0F0F0F"/>
          <w:sz w:val="23"/>
        </w:rPr>
        <w:t xml:space="preserve"> A Felhasználó a leolvasás időpontjában külön értesítés nélkül is köteles a mérőhely szabad megközelítését és a </w:t>
      </w:r>
      <w:r w:rsidR="001B1048" w:rsidRPr="00B253C5">
        <w:rPr>
          <w:rFonts w:ascii="Garamond" w:hAnsi="Garamond"/>
          <w:color w:val="0F0F0F"/>
          <w:sz w:val="23"/>
        </w:rPr>
        <w:t>fogyasztás</w:t>
      </w:r>
      <w:r w:rsidRPr="00B253C5">
        <w:rPr>
          <w:rFonts w:ascii="Garamond" w:hAnsi="Garamond"/>
          <w:color w:val="0F0F0F"/>
          <w:sz w:val="23"/>
        </w:rPr>
        <w:t>mérő leolvasását biztosítani.</w:t>
      </w:r>
    </w:p>
    <w:p w14:paraId="521DC77F" w14:textId="77777777" w:rsidR="00012F69" w:rsidRPr="00B253C5" w:rsidRDefault="00012F69" w:rsidP="0003072B">
      <w:pPr>
        <w:autoSpaceDE w:val="0"/>
        <w:spacing w:before="120"/>
        <w:jc w:val="both"/>
        <w:rPr>
          <w:rFonts w:ascii="Garamond" w:hAnsi="Garamond"/>
          <w:color w:val="0F0F0F"/>
          <w:sz w:val="23"/>
        </w:rPr>
      </w:pPr>
      <w:r w:rsidRPr="00B253C5">
        <w:rPr>
          <w:rFonts w:ascii="Garamond" w:hAnsi="Garamond"/>
          <w:color w:val="0F0F0F"/>
          <w:sz w:val="23"/>
        </w:rPr>
        <w:t>Évente egy alkalommal annak a F</w:t>
      </w:r>
      <w:r w:rsidR="001A7BEA" w:rsidRPr="00B253C5">
        <w:rPr>
          <w:rFonts w:ascii="Garamond" w:hAnsi="Garamond"/>
          <w:color w:val="0F0F0F"/>
          <w:sz w:val="23"/>
        </w:rPr>
        <w:t>elhasználó</w:t>
      </w:r>
      <w:r w:rsidRPr="00B253C5">
        <w:rPr>
          <w:rFonts w:ascii="Garamond" w:hAnsi="Garamond"/>
          <w:color w:val="0F0F0F"/>
          <w:sz w:val="23"/>
        </w:rPr>
        <w:t>nak is, aki a vízmérőállást maga diktálja</w:t>
      </w:r>
      <w:r w:rsidR="001A7BEA" w:rsidRPr="00B253C5">
        <w:rPr>
          <w:rFonts w:ascii="Garamond" w:hAnsi="Garamond"/>
          <w:color w:val="0F0F0F"/>
          <w:sz w:val="23"/>
        </w:rPr>
        <w:t>,</w:t>
      </w:r>
      <w:r w:rsidRPr="00B253C5">
        <w:rPr>
          <w:rFonts w:ascii="Garamond" w:hAnsi="Garamond"/>
          <w:color w:val="0F0F0F"/>
          <w:sz w:val="23"/>
        </w:rPr>
        <w:t xml:space="preserve"> mindenképpen lehetővé kell tennie a</w:t>
      </w:r>
      <w:r w:rsidR="001A7BEA" w:rsidRPr="00B253C5">
        <w:rPr>
          <w:rFonts w:ascii="Garamond" w:hAnsi="Garamond"/>
          <w:color w:val="0F0F0F"/>
          <w:sz w:val="23"/>
        </w:rPr>
        <w:t xml:space="preserve"> Szolgáltató számára a</w:t>
      </w:r>
      <w:r w:rsidR="001A7478" w:rsidRPr="00B253C5">
        <w:rPr>
          <w:rFonts w:ascii="Garamond" w:hAnsi="Garamond"/>
          <w:color w:val="0F0F0F"/>
          <w:sz w:val="23"/>
        </w:rPr>
        <w:t xml:space="preserve"> </w:t>
      </w:r>
      <w:r w:rsidR="001A7478" w:rsidRPr="00B253C5">
        <w:rPr>
          <w:rFonts w:ascii="Garamond" w:hAnsi="Garamond"/>
          <w:color w:val="0F0F0F"/>
          <w:sz w:val="23"/>
          <w:szCs w:val="23"/>
        </w:rPr>
        <w:t>Szolgáltató általi mérő</w:t>
      </w:r>
      <w:r w:rsidRPr="00B253C5">
        <w:rPr>
          <w:rFonts w:ascii="Garamond" w:hAnsi="Garamond"/>
          <w:color w:val="0F0F0F"/>
          <w:sz w:val="23"/>
          <w:szCs w:val="23"/>
        </w:rPr>
        <w:t>leolvasást.</w:t>
      </w:r>
      <w:r w:rsidRPr="00B253C5">
        <w:rPr>
          <w:rFonts w:ascii="Garamond" w:hAnsi="Garamond"/>
          <w:color w:val="0F0F0F"/>
          <w:sz w:val="23"/>
        </w:rPr>
        <w:t xml:space="preserve"> </w:t>
      </w:r>
    </w:p>
    <w:p w14:paraId="5B7B3F7B" w14:textId="77777777" w:rsidR="00012F69" w:rsidRPr="00B253C5" w:rsidRDefault="00012F69" w:rsidP="0003072B">
      <w:pPr>
        <w:autoSpaceDE w:val="0"/>
        <w:spacing w:before="120"/>
        <w:jc w:val="both"/>
        <w:rPr>
          <w:rFonts w:ascii="Garamond" w:hAnsi="Garamond"/>
          <w:color w:val="0F0F0F"/>
          <w:sz w:val="23"/>
        </w:rPr>
      </w:pPr>
      <w:r w:rsidRPr="00B253C5">
        <w:rPr>
          <w:rFonts w:ascii="Garamond" w:hAnsi="Garamond"/>
          <w:color w:val="0F0F0F"/>
          <w:sz w:val="23"/>
        </w:rPr>
        <w:t>A Szolgáltató a mérő leolvasásának</w:t>
      </w:r>
      <w:r w:rsidR="0038006F" w:rsidRPr="00B253C5">
        <w:rPr>
          <w:rFonts w:ascii="Garamond" w:hAnsi="Garamond"/>
          <w:color w:val="0F0F0F"/>
          <w:sz w:val="23"/>
        </w:rPr>
        <w:t xml:space="preserve"> várható</w:t>
      </w:r>
      <w:r w:rsidRPr="00B253C5">
        <w:rPr>
          <w:rFonts w:ascii="Garamond" w:hAnsi="Garamond"/>
          <w:color w:val="0F0F0F"/>
          <w:sz w:val="23"/>
        </w:rPr>
        <w:t xml:space="preserve"> időpontját </w:t>
      </w:r>
      <w:r w:rsidR="00CB22E0" w:rsidRPr="00B253C5">
        <w:rPr>
          <w:rFonts w:ascii="Garamond" w:hAnsi="Garamond"/>
          <w:color w:val="0F0F0F"/>
          <w:sz w:val="23"/>
        </w:rPr>
        <w:t xml:space="preserve">(legalább 5 napos időtartam megjelölésével) </w:t>
      </w:r>
      <w:r w:rsidRPr="00B253C5">
        <w:rPr>
          <w:rFonts w:ascii="Garamond" w:hAnsi="Garamond"/>
          <w:color w:val="0F0F0F"/>
          <w:sz w:val="23"/>
        </w:rPr>
        <w:t>a számlán feltünteti.</w:t>
      </w:r>
    </w:p>
    <w:p w14:paraId="223F448D" w14:textId="77777777" w:rsidR="00766DAC" w:rsidRPr="00B253C5" w:rsidRDefault="00766DAC" w:rsidP="00766DAC">
      <w:pPr>
        <w:autoSpaceDE w:val="0"/>
        <w:spacing w:before="120"/>
        <w:jc w:val="both"/>
        <w:rPr>
          <w:rFonts w:ascii="Garamond" w:hAnsi="Garamond"/>
          <w:color w:val="0F0F0F"/>
          <w:sz w:val="23"/>
          <w:szCs w:val="23"/>
        </w:rPr>
      </w:pPr>
      <w:r w:rsidRPr="00B253C5">
        <w:rPr>
          <w:rFonts w:ascii="Garamond" w:hAnsi="Garamond"/>
          <w:color w:val="0F0F0F"/>
          <w:sz w:val="23"/>
        </w:rPr>
        <w:t xml:space="preserve">Amennyiben a fogyasztásmérő leolvasását végző személy az előzetesen jelzett időpontban nem tudta rögzíteni a mérőállást, köteles értesítést hagyni a levélszekrényben vagy fellelhető módon a felhasználási helyen. Az értesítésben a Szolgáltató felhívja a Felhasználó figyelmét a leolvasás második megkísérlésének idejére, annak nem megfelelősége esetén az időpont-egyeztetés lehetőségére - azzal, hogy a leolvasásra legalább </w:t>
      </w:r>
      <w:r w:rsidR="00D45D05" w:rsidRPr="00B253C5">
        <w:rPr>
          <w:rFonts w:ascii="Garamond" w:hAnsi="Garamond"/>
          <w:color w:val="0F0F0F"/>
          <w:sz w:val="23"/>
        </w:rPr>
        <w:t xml:space="preserve">heti egy </w:t>
      </w:r>
      <w:r w:rsidRPr="00B253C5">
        <w:rPr>
          <w:rFonts w:ascii="Garamond" w:hAnsi="Garamond"/>
          <w:color w:val="0F0F0F"/>
          <w:sz w:val="23"/>
        </w:rPr>
        <w:t xml:space="preserve">munkanapon 20 óráig lehetőséget biztosít -, </w:t>
      </w:r>
      <w:r w:rsidR="00221401" w:rsidRPr="00B253C5">
        <w:rPr>
          <w:rFonts w:ascii="Garamond" w:hAnsi="Garamond"/>
          <w:color w:val="0F0F0F"/>
          <w:sz w:val="23"/>
        </w:rPr>
        <w:t xml:space="preserve">továbbá </w:t>
      </w:r>
      <w:r w:rsidRPr="00B253C5">
        <w:rPr>
          <w:rFonts w:ascii="Garamond" w:hAnsi="Garamond"/>
          <w:color w:val="0F0F0F"/>
          <w:sz w:val="23"/>
        </w:rPr>
        <w:t>a Szolgáltató időpont-egyeztetésre alkalmas elérhetőségére és a leolvasás legkésőbbi időpontjára. A leolvasás időpontja tekintetében a Szolgáltató és a Felhasználó köteles megegyezni.</w:t>
      </w:r>
    </w:p>
    <w:p w14:paraId="7D87401E" w14:textId="77777777" w:rsidR="005236EA" w:rsidRPr="00B253C5" w:rsidRDefault="005236EA" w:rsidP="0003072B">
      <w:pPr>
        <w:autoSpaceDE w:val="0"/>
        <w:spacing w:before="120"/>
        <w:jc w:val="both"/>
        <w:rPr>
          <w:rFonts w:ascii="Garamond" w:hAnsi="Garamond"/>
          <w:color w:val="0F0F0F"/>
          <w:sz w:val="23"/>
        </w:rPr>
      </w:pPr>
      <w:r w:rsidRPr="00B253C5">
        <w:rPr>
          <w:rFonts w:ascii="Garamond" w:hAnsi="Garamond"/>
          <w:color w:val="0F0F0F"/>
          <w:sz w:val="23"/>
        </w:rPr>
        <w:t>A felhasználónak a felajánlott 5 napos időtartamon belül meg kell határoznia azt az időpontot, amely számára megfelelő. Ha a megadott időtartamon belül nem tudja biztosítani a leolvasást, ezt a víziközmű-szolgáltató felé jeleznie kell legkésőbb az időtartam kezdetét megelőző napon.</w:t>
      </w:r>
    </w:p>
    <w:p w14:paraId="592BBF4E" w14:textId="4A0A0C87" w:rsidR="00E348AE" w:rsidRPr="00B253C5" w:rsidRDefault="00E348AE" w:rsidP="00E348AE">
      <w:pPr>
        <w:autoSpaceDE w:val="0"/>
        <w:spacing w:before="120"/>
        <w:jc w:val="both"/>
        <w:rPr>
          <w:rFonts w:ascii="Garamond" w:hAnsi="Garamond"/>
          <w:color w:val="0F0F0F"/>
          <w:sz w:val="23"/>
        </w:rPr>
      </w:pPr>
      <w:r w:rsidRPr="00B253C5">
        <w:rPr>
          <w:rFonts w:ascii="Garamond" w:hAnsi="Garamond"/>
          <w:color w:val="0F0F0F"/>
          <w:sz w:val="23"/>
        </w:rPr>
        <w:t xml:space="preserve">Ha a fogyasztásmérő leolvasására legalább egy éven keresztül nem került sor, és a felhasználó a nem jelentett be fogyasztásmérő állást, valamint távleolvasási adat sem áll rendelkezésre, a víziközmű-szolgáltató az ivóvíz- és a szennyvízmennyiséget a legutolsó sikeres leolvasást megelőző 12 hónap átlagfogyasztását alapul véve állapítja meg, valamint bekötési mérővel rendelkező felhasználási helyek esetében a sikertelen leolvasást követően, legfeljebb 30 napon belül, a </w:t>
      </w:r>
      <w:r w:rsidRPr="00B253C5">
        <w:rPr>
          <w:rFonts w:ascii="Garamond" w:hAnsi="Garamond"/>
          <w:color w:val="0F0F0F"/>
          <w:sz w:val="23"/>
        </w:rPr>
        <w:lastRenderedPageBreak/>
        <w:t xml:space="preserve">kibocsátott számlában, rögzített telefonhívás keretében vagy egyéb igazolható módon az ÉTV </w:t>
      </w:r>
      <w:r w:rsidR="004367EF" w:rsidRPr="00B253C5">
        <w:rPr>
          <w:rFonts w:ascii="Garamond" w:hAnsi="Garamond"/>
          <w:color w:val="0F0F0F"/>
          <w:sz w:val="23"/>
        </w:rPr>
        <w:t>K</w:t>
      </w:r>
      <w:r w:rsidRPr="00B253C5">
        <w:rPr>
          <w:rFonts w:ascii="Garamond" w:hAnsi="Garamond"/>
          <w:color w:val="0F0F0F"/>
          <w:sz w:val="23"/>
        </w:rPr>
        <w:t>ft. a felhasználó figyelmét felhívja arra, hogy legfeljebb két hónapon belül egyeztesse le a soron kívüli leolvasás időpontját, és tegye lehetővé annak elvégzését.</w:t>
      </w:r>
    </w:p>
    <w:p w14:paraId="1F25B7FB" w14:textId="2580CC56" w:rsidR="00E348AE" w:rsidRPr="00B253C5" w:rsidRDefault="00E348AE" w:rsidP="00E348AE">
      <w:pPr>
        <w:autoSpaceDE w:val="0"/>
        <w:spacing w:before="120"/>
        <w:jc w:val="both"/>
        <w:rPr>
          <w:rFonts w:ascii="Garamond" w:hAnsi="Garamond"/>
          <w:color w:val="0F0F0F"/>
          <w:sz w:val="23"/>
        </w:rPr>
      </w:pPr>
      <w:r w:rsidRPr="00B253C5">
        <w:rPr>
          <w:rFonts w:ascii="Garamond" w:hAnsi="Garamond"/>
          <w:color w:val="0F0F0F"/>
          <w:sz w:val="23"/>
        </w:rPr>
        <w:t>A víziközmű-szolgáltató a soron kívüli leolvasás elvégzésére legalább heti egy munkanapon 20 óráig lehetőséget biztosít. Az értesítésnek tartalmaznia kell a víziközmű-szolgáltató időpont-egyeztetésre alkalmas elérhetőségét is.</w:t>
      </w:r>
    </w:p>
    <w:p w14:paraId="0D79FDDE" w14:textId="77777777" w:rsidR="00E348AE" w:rsidRPr="00B253C5" w:rsidRDefault="00E348AE" w:rsidP="00E348AE">
      <w:pPr>
        <w:autoSpaceDE w:val="0"/>
        <w:spacing w:before="120"/>
        <w:jc w:val="both"/>
        <w:rPr>
          <w:rFonts w:ascii="Garamond" w:hAnsi="Garamond"/>
          <w:color w:val="0F0F0F"/>
          <w:sz w:val="23"/>
        </w:rPr>
      </w:pPr>
      <w:r w:rsidRPr="00B253C5">
        <w:rPr>
          <w:rFonts w:ascii="Garamond" w:hAnsi="Garamond"/>
          <w:color w:val="0F0F0F"/>
          <w:sz w:val="23"/>
        </w:rPr>
        <w:t>Ha az előzőekben leírt ismételt értesítés ellenére a felhasználó nem él az időpont-egyeztetés lehetőségével, vagy az egyeztetett időpontban nem biztosítja a leolvasás elvégzését, a víziközmű-szolgáltatót a leolvasás elmaradásáért nem terheli felelősség.</w:t>
      </w:r>
    </w:p>
    <w:p w14:paraId="6A059E36" w14:textId="4AE67DA4" w:rsidR="00012F69" w:rsidRPr="00B253C5" w:rsidRDefault="0003072B" w:rsidP="0003072B">
      <w:pPr>
        <w:autoSpaceDE w:val="0"/>
        <w:spacing w:before="120"/>
        <w:jc w:val="both"/>
        <w:rPr>
          <w:rFonts w:ascii="Garamond" w:hAnsi="Garamond"/>
          <w:color w:val="0F0F0F"/>
          <w:sz w:val="23"/>
        </w:rPr>
      </w:pPr>
      <w:r w:rsidRPr="00B253C5">
        <w:rPr>
          <w:rFonts w:ascii="Garamond" w:hAnsi="Garamond"/>
          <w:color w:val="0F0F0F"/>
          <w:sz w:val="23"/>
        </w:rPr>
        <w:t>A S</w:t>
      </w:r>
      <w:r w:rsidR="00012F69" w:rsidRPr="00B253C5">
        <w:rPr>
          <w:rFonts w:ascii="Garamond" w:hAnsi="Garamond"/>
          <w:color w:val="0F0F0F"/>
          <w:sz w:val="23"/>
        </w:rPr>
        <w:t>zolgáltató által végzett időszakos vagy e</w:t>
      </w:r>
      <w:r w:rsidRPr="00B253C5">
        <w:rPr>
          <w:rFonts w:ascii="Garamond" w:hAnsi="Garamond"/>
          <w:color w:val="0F0F0F"/>
          <w:sz w:val="23"/>
        </w:rPr>
        <w:t>seti leolvasás nem mentesíti a F</w:t>
      </w:r>
      <w:r w:rsidR="00012F69" w:rsidRPr="00B253C5">
        <w:rPr>
          <w:rFonts w:ascii="Garamond" w:hAnsi="Garamond"/>
          <w:color w:val="0F0F0F"/>
          <w:sz w:val="23"/>
        </w:rPr>
        <w:t xml:space="preserve">elhasználót az </w:t>
      </w:r>
      <w:r w:rsidR="00090D73" w:rsidRPr="00B253C5">
        <w:rPr>
          <w:rFonts w:ascii="Garamond" w:hAnsi="Garamond"/>
          <w:color w:val="0F0F0F"/>
          <w:sz w:val="23"/>
        </w:rPr>
        <w:t>Üzletszabályzatban</w:t>
      </w:r>
      <w:r w:rsidR="00012F69" w:rsidRPr="00B253C5">
        <w:rPr>
          <w:rFonts w:ascii="Garamond" w:hAnsi="Garamond"/>
          <w:color w:val="0F0F0F"/>
          <w:sz w:val="23"/>
        </w:rPr>
        <w:t xml:space="preserve"> meghatározott rendszeres </w:t>
      </w:r>
      <w:r w:rsidR="000118F7" w:rsidRPr="00B253C5">
        <w:rPr>
          <w:rFonts w:ascii="Garamond" w:hAnsi="Garamond"/>
          <w:color w:val="0F0F0F"/>
          <w:sz w:val="23"/>
          <w:szCs w:val="23"/>
        </w:rPr>
        <w:t>karbantartási kötelezettsége</w:t>
      </w:r>
      <w:r w:rsidR="00012F69" w:rsidRPr="00B253C5">
        <w:rPr>
          <w:rFonts w:ascii="Garamond" w:hAnsi="Garamond"/>
          <w:color w:val="0F0F0F"/>
          <w:sz w:val="23"/>
        </w:rPr>
        <w:t xml:space="preserve"> alól. </w:t>
      </w:r>
    </w:p>
    <w:p w14:paraId="74935CB3" w14:textId="4B2779F5" w:rsidR="00806ED3" w:rsidRPr="00B253C5" w:rsidRDefault="00806ED3" w:rsidP="00806ED3">
      <w:pPr>
        <w:autoSpaceDE w:val="0"/>
        <w:spacing w:before="120"/>
        <w:jc w:val="both"/>
        <w:rPr>
          <w:rFonts w:ascii="Garamond" w:hAnsi="Garamond"/>
          <w:color w:val="0F0F0F"/>
          <w:sz w:val="23"/>
        </w:rPr>
      </w:pPr>
      <w:r w:rsidRPr="00B253C5">
        <w:rPr>
          <w:rFonts w:ascii="Garamond" w:hAnsi="Garamond"/>
          <w:color w:val="0F0F0F"/>
          <w:sz w:val="23"/>
        </w:rPr>
        <w:t>Amennyiben a szolgáltatói leolvasás alkalmával kiugró fogyasztás tapasztalható, akkor azt a Szolgáltató leolvasó munkatársa azonnal jelzi a Felhasználónak szóban, amely tájékoztatás megtörténtének tényét a Felhasználó köteles aláírásával elismerni.</w:t>
      </w:r>
      <w:r w:rsidR="002909AC" w:rsidRPr="00B253C5">
        <w:t xml:space="preserve"> </w:t>
      </w:r>
      <w:r w:rsidR="002909AC" w:rsidRPr="00B253C5">
        <w:rPr>
          <w:rFonts w:ascii="Garamond" w:hAnsi="Garamond"/>
          <w:color w:val="0F0F0F"/>
          <w:sz w:val="23"/>
        </w:rPr>
        <w:t xml:space="preserve">Ennek hiányában a leolvasást követő 15 napon belül </w:t>
      </w:r>
      <w:r w:rsidR="00840A65" w:rsidRPr="00B253C5">
        <w:rPr>
          <w:rFonts w:ascii="Garamond" w:hAnsi="Garamond"/>
          <w:color w:val="0F0F0F"/>
          <w:sz w:val="23"/>
        </w:rPr>
        <w:t xml:space="preserve">az ÉTV Kft. </w:t>
      </w:r>
      <w:ins w:id="1630" w:author="Ábrám Hanga" w:date="2025-10-21T11:10:00Z">
        <w:r w:rsidR="00D5143C" w:rsidRPr="00077C3E">
          <w:rPr>
            <w:rFonts w:ascii="Garamond" w:hAnsi="Garamond"/>
            <w:color w:val="0F0F0F"/>
            <w:sz w:val="23"/>
            <w:szCs w:val="23"/>
            <w:highlight w:val="yellow"/>
            <w:lang w:eastAsia="hu-HU"/>
          </w:rPr>
          <w:t>írásban, elektronikus úton vagy rögzített telefonbeszélgetés keretében tájékoztatja a Felhasználót a kiugró fogyasztás tényéről. A tájékoztatás megtörténtét kétség esetén a víziközmű-szolgáltató bizonyítja.</w:t>
        </w:r>
      </w:ins>
      <w:del w:id="1631" w:author="Ábrám Hanga" w:date="2025-10-21T11:10:00Z">
        <w:r w:rsidR="00840A65" w:rsidRPr="00B253C5" w:rsidDel="00D5143C">
          <w:rPr>
            <w:rFonts w:ascii="Garamond" w:hAnsi="Garamond"/>
            <w:color w:val="0F0F0F"/>
            <w:sz w:val="23"/>
          </w:rPr>
          <w:delText>postai levélben</w:delText>
        </w:r>
        <w:r w:rsidR="002909AC" w:rsidRPr="00B253C5" w:rsidDel="00D5143C">
          <w:rPr>
            <w:rFonts w:ascii="Garamond" w:hAnsi="Garamond"/>
            <w:color w:val="0F0F0F"/>
            <w:sz w:val="23"/>
          </w:rPr>
          <w:delText xml:space="preserve"> tájékoztatja a Felhasználót a kiugró fogyasztás tényéről.</w:delText>
        </w:r>
      </w:del>
    </w:p>
    <w:p w14:paraId="3421E791" w14:textId="11444E22" w:rsidR="006F509D" w:rsidRPr="00B253C5" w:rsidRDefault="00806ED3" w:rsidP="005B49A2">
      <w:pPr>
        <w:autoSpaceDE w:val="0"/>
        <w:spacing w:before="120"/>
        <w:jc w:val="both"/>
        <w:rPr>
          <w:rFonts w:ascii="Garamond" w:hAnsi="Garamond"/>
          <w:color w:val="0F0F0F"/>
          <w:sz w:val="23"/>
        </w:rPr>
      </w:pPr>
      <w:r w:rsidRPr="00B253C5">
        <w:rPr>
          <w:rFonts w:ascii="Garamond" w:hAnsi="Garamond"/>
          <w:color w:val="0F0F0F"/>
          <w:sz w:val="23"/>
        </w:rPr>
        <w:t>A Szolgáltató akkor tekinti a fogyasztást az átlagos fogyasztást meghaladó kiugró fogyasztásnak, ha az időszakban mutatkozó napi átlagfogyasztási adat az</w:t>
      </w:r>
      <w:r w:rsidR="00C91430" w:rsidRPr="00B253C5">
        <w:rPr>
          <w:rFonts w:ascii="Garamond" w:hAnsi="Garamond"/>
          <w:color w:val="0F0F0F"/>
          <w:sz w:val="23"/>
        </w:rPr>
        <w:t xml:space="preserve"> utolsó szolgáltatói leolvasást</w:t>
      </w:r>
      <w:r w:rsidRPr="00B253C5">
        <w:rPr>
          <w:rFonts w:ascii="Garamond" w:hAnsi="Garamond"/>
          <w:color w:val="0F0F0F"/>
          <w:sz w:val="23"/>
        </w:rPr>
        <w:t xml:space="preserve"> megelőző 12 hónap fogyasztásának egy napra vetített mértékének 150 %-a vagy azt meghaladja</w:t>
      </w:r>
      <w:r w:rsidR="00412ED4" w:rsidRPr="00B253C5">
        <w:rPr>
          <w:rFonts w:ascii="Garamond" w:hAnsi="Garamond"/>
          <w:color w:val="0F0F0F"/>
          <w:sz w:val="23"/>
        </w:rPr>
        <w:t xml:space="preserve">, </w:t>
      </w:r>
      <w:r w:rsidR="002909AC" w:rsidRPr="00B253C5">
        <w:rPr>
          <w:rFonts w:ascii="Garamond" w:hAnsi="Garamond"/>
          <w:color w:val="0F0F0F"/>
          <w:sz w:val="23"/>
        </w:rPr>
        <w:t>és</w:t>
      </w:r>
      <w:r w:rsidR="00412ED4" w:rsidRPr="00B253C5">
        <w:rPr>
          <w:rFonts w:ascii="Garamond" w:hAnsi="Garamond"/>
          <w:color w:val="0F0F0F"/>
          <w:sz w:val="23"/>
        </w:rPr>
        <w:t xml:space="preserve"> </w:t>
      </w:r>
      <w:r w:rsidR="002909AC" w:rsidRPr="00B253C5">
        <w:rPr>
          <w:rFonts w:ascii="Garamond" w:hAnsi="Garamond"/>
          <w:color w:val="0F0F0F"/>
          <w:sz w:val="23"/>
        </w:rPr>
        <w:t>a fogyasztás eléri a</w:t>
      </w:r>
      <w:r w:rsidR="00412ED4" w:rsidRPr="00B253C5">
        <w:rPr>
          <w:rFonts w:ascii="Garamond" w:hAnsi="Garamond"/>
          <w:color w:val="0F0F0F"/>
          <w:sz w:val="23"/>
        </w:rPr>
        <w:t xml:space="preserve"> 4 m</w:t>
      </w:r>
      <w:r w:rsidR="00412ED4" w:rsidRPr="00B253C5">
        <w:rPr>
          <w:rFonts w:ascii="Garamond" w:hAnsi="Garamond"/>
          <w:color w:val="0F0F0F"/>
          <w:sz w:val="23"/>
          <w:vertAlign w:val="superscript"/>
        </w:rPr>
        <w:t>3</w:t>
      </w:r>
      <w:r w:rsidR="002909AC" w:rsidRPr="00B253C5">
        <w:rPr>
          <w:rFonts w:ascii="Garamond" w:hAnsi="Garamond"/>
          <w:color w:val="0F0F0F"/>
          <w:sz w:val="23"/>
        </w:rPr>
        <w:t>-t.</w:t>
      </w:r>
    </w:p>
    <w:p w14:paraId="54582C1F" w14:textId="1BC33733" w:rsidR="00806ED3" w:rsidRPr="00B253C5" w:rsidRDefault="00806ED3" w:rsidP="005B49A2">
      <w:pPr>
        <w:autoSpaceDE w:val="0"/>
        <w:spacing w:before="120"/>
        <w:jc w:val="both"/>
        <w:rPr>
          <w:rFonts w:ascii="Garamond" w:hAnsi="Garamond"/>
          <w:color w:val="0F0F0F"/>
          <w:sz w:val="23"/>
        </w:rPr>
      </w:pPr>
      <w:r w:rsidRPr="00B253C5">
        <w:rPr>
          <w:rFonts w:ascii="Garamond" w:hAnsi="Garamond"/>
          <w:color w:val="0F0F0F"/>
          <w:sz w:val="23"/>
        </w:rPr>
        <w:t xml:space="preserve">Amennyiben a kiugró fogyasztás oka a házi ivóvízhálózat meghibásodása, és a hibára utaló jelet a Szolgáltató a mérő leolvasásakor, ellenőrzésekor vagy cseréje során észlelte, úgy lehetőleg a helyszínen, vagy ha a helyszíni tájékoztatás akadályba ütközik, haladéktalanul, írásban, igazolható módon </w:t>
      </w:r>
      <w:r w:rsidR="00FC72D9" w:rsidRPr="00B253C5">
        <w:rPr>
          <w:rFonts w:ascii="Garamond" w:hAnsi="Garamond"/>
          <w:color w:val="0F0F0F"/>
          <w:sz w:val="23"/>
        </w:rPr>
        <w:t xml:space="preserve">vagy rögzített telefonbeszélgetés útján </w:t>
      </w:r>
      <w:r w:rsidRPr="00B253C5">
        <w:rPr>
          <w:rFonts w:ascii="Garamond" w:hAnsi="Garamond"/>
          <w:color w:val="0F0F0F"/>
          <w:sz w:val="23"/>
        </w:rPr>
        <w:t>köteles az ÉTV Kft. a Felhasználót tájékoztatni a tapasztaltakról és a Felhasználó feladatairól.</w:t>
      </w:r>
      <w:bookmarkStart w:id="1632" w:name="_Hlk501542608"/>
      <w:r w:rsidR="0011571C" w:rsidRPr="00B253C5">
        <w:t xml:space="preserve"> </w:t>
      </w:r>
      <w:r w:rsidR="0011571C" w:rsidRPr="00B253C5">
        <w:rPr>
          <w:rFonts w:ascii="Garamond" w:hAnsi="Garamond"/>
          <w:color w:val="0F0F0F"/>
          <w:sz w:val="23"/>
        </w:rPr>
        <w:t>A tájékoztatás magában foglalja az azonnali hibajavításra vonatkozó jogszabályi Felhasználói kötelezettséget.</w:t>
      </w:r>
      <w:bookmarkEnd w:id="1632"/>
    </w:p>
    <w:p w14:paraId="55A18D15" w14:textId="77777777" w:rsidR="00AA6543" w:rsidRPr="00B253C5" w:rsidRDefault="0000084A" w:rsidP="001F25DB">
      <w:pPr>
        <w:autoSpaceDE w:val="0"/>
        <w:spacing w:before="120"/>
        <w:ind w:left="142"/>
        <w:jc w:val="both"/>
        <w:rPr>
          <w:rFonts w:ascii="Garamond" w:hAnsi="Garamond"/>
          <w:b/>
          <w:color w:val="0F0F0F"/>
          <w:sz w:val="23"/>
        </w:rPr>
      </w:pPr>
      <w:r w:rsidRPr="00B253C5">
        <w:rPr>
          <w:rFonts w:ascii="Garamond" w:hAnsi="Garamond"/>
          <w:b/>
          <w:color w:val="0F0F0F"/>
          <w:sz w:val="23"/>
        </w:rPr>
        <w:t>A t</w:t>
      </w:r>
      <w:r w:rsidR="00AB295D" w:rsidRPr="00B253C5">
        <w:rPr>
          <w:rFonts w:ascii="Garamond" w:hAnsi="Garamond"/>
          <w:b/>
          <w:color w:val="0F0F0F"/>
          <w:sz w:val="23"/>
        </w:rPr>
        <w:t>ávleolvasás</w:t>
      </w:r>
      <w:r w:rsidRPr="00B253C5">
        <w:rPr>
          <w:rFonts w:ascii="Garamond" w:hAnsi="Garamond"/>
          <w:b/>
          <w:color w:val="0F0F0F"/>
          <w:sz w:val="23"/>
        </w:rPr>
        <w:t xml:space="preserve"> és </w:t>
      </w:r>
      <w:r w:rsidR="0091363A" w:rsidRPr="00B253C5">
        <w:rPr>
          <w:rFonts w:ascii="Garamond" w:hAnsi="Garamond"/>
          <w:b/>
          <w:color w:val="0F0F0F"/>
          <w:sz w:val="23"/>
        </w:rPr>
        <w:t xml:space="preserve">az </w:t>
      </w:r>
      <w:r w:rsidRPr="00B253C5">
        <w:rPr>
          <w:rFonts w:ascii="Garamond" w:hAnsi="Garamond"/>
          <w:b/>
          <w:color w:val="0F0F0F"/>
          <w:sz w:val="23"/>
        </w:rPr>
        <w:t>okosmérés</w:t>
      </w:r>
      <w:r w:rsidR="00AB295D" w:rsidRPr="00B253C5">
        <w:rPr>
          <w:rFonts w:ascii="Garamond" w:hAnsi="Garamond"/>
          <w:b/>
          <w:color w:val="0F0F0F"/>
          <w:sz w:val="23"/>
        </w:rPr>
        <w:t xml:space="preserve"> szabályai</w:t>
      </w:r>
    </w:p>
    <w:p w14:paraId="31AE4715" w14:textId="77777777" w:rsidR="00697796" w:rsidRPr="00B253C5" w:rsidRDefault="00697796" w:rsidP="00697796">
      <w:pPr>
        <w:autoSpaceDE w:val="0"/>
        <w:spacing w:before="120"/>
        <w:jc w:val="both"/>
        <w:rPr>
          <w:rFonts w:ascii="Garamond" w:hAnsi="Garamond"/>
          <w:color w:val="0F0F0F"/>
          <w:sz w:val="23"/>
        </w:rPr>
      </w:pPr>
      <w:r w:rsidRPr="00B253C5">
        <w:rPr>
          <w:rFonts w:ascii="Garamond" w:hAnsi="Garamond"/>
          <w:color w:val="0F0F0F"/>
          <w:sz w:val="23"/>
        </w:rPr>
        <w:t>A Szolgáltató távleolvasásra és/vagy okosmérésre alkalmas vízmérő és hozzá kapcsolódó - a távleolvasást és/vagy okosmérést biztosító - berendezés, feldolgozó és adatátviteli egység elhelyezését kezdeményezheti, melyet Felhasználó tűrni köteles.</w:t>
      </w:r>
    </w:p>
    <w:p w14:paraId="05E9AC0D" w14:textId="77777777" w:rsidR="00697796" w:rsidRPr="00B253C5" w:rsidRDefault="00697796" w:rsidP="00697796">
      <w:pPr>
        <w:autoSpaceDE w:val="0"/>
        <w:spacing w:before="120"/>
        <w:jc w:val="both"/>
        <w:rPr>
          <w:rFonts w:ascii="Garamond" w:hAnsi="Garamond"/>
          <w:color w:val="0F0F0F"/>
          <w:sz w:val="23"/>
        </w:rPr>
      </w:pPr>
      <w:r w:rsidRPr="00B253C5">
        <w:rPr>
          <w:rFonts w:ascii="Garamond" w:hAnsi="Garamond"/>
          <w:color w:val="0F0F0F"/>
          <w:sz w:val="23"/>
        </w:rPr>
        <w:t>Az adatforgalom biztosításához szükséges távleolvasásra és/vagy okosmérésre alkalmas vízmérő felszereléséről a Szolgáltató gondoskodik.</w:t>
      </w:r>
    </w:p>
    <w:p w14:paraId="707A23C5" w14:textId="77777777" w:rsidR="00697796" w:rsidRPr="00B253C5" w:rsidRDefault="00697796" w:rsidP="00697796">
      <w:pPr>
        <w:autoSpaceDE w:val="0"/>
        <w:spacing w:before="120"/>
        <w:jc w:val="both"/>
        <w:rPr>
          <w:rFonts w:ascii="Garamond" w:hAnsi="Garamond"/>
          <w:color w:val="0F0F0F"/>
          <w:sz w:val="23"/>
        </w:rPr>
      </w:pPr>
      <w:r w:rsidRPr="00B253C5">
        <w:rPr>
          <w:rFonts w:ascii="Garamond" w:hAnsi="Garamond"/>
          <w:color w:val="0F0F0F"/>
          <w:sz w:val="23"/>
        </w:rPr>
        <w:t>A felhasználási helyre felszerelt távleolvasásra és/vagy okosmérésre alkalmas vízmérőre felszerelt feldolgozó és adatátviteli egység üzemeltetése a Szolgáltató feladata, azok együttesen a vízmérő részét képezik, állagának megőrzésére a vízmérővel kapcsolatos előírások az irányadók.</w:t>
      </w:r>
    </w:p>
    <w:p w14:paraId="18BB2D7C" w14:textId="77777777" w:rsidR="00AA6543" w:rsidRPr="00B253C5" w:rsidRDefault="00697796" w:rsidP="00CD635F">
      <w:pPr>
        <w:autoSpaceDE w:val="0"/>
        <w:spacing w:before="120"/>
        <w:jc w:val="both"/>
        <w:rPr>
          <w:rFonts w:ascii="Garamond" w:hAnsi="Garamond"/>
          <w:color w:val="0F0F0F"/>
          <w:sz w:val="23"/>
        </w:rPr>
      </w:pPr>
      <w:r w:rsidRPr="00B253C5">
        <w:rPr>
          <w:rFonts w:ascii="Garamond" w:hAnsi="Garamond"/>
          <w:color w:val="0F0F0F"/>
          <w:sz w:val="23"/>
        </w:rPr>
        <w:t>Amennyiben a szolgáltatás mennyiségének megállapítása távleolvasásra és/vagy okosmérésre alkalmas vízmérővel, valamint az arra felszerelt feldolgozó és adatátviteli egységgel történik, úgy a távleolvasás és/vagy okosmérés érdekében a mérőhöz telepített eszköz azonosítóját is a mérőcsere jegyzőkönyvön rögzíteni szükséges.</w:t>
      </w:r>
    </w:p>
    <w:p w14:paraId="5FCCBDB2" w14:textId="08BCFA4B" w:rsidR="00B4667B" w:rsidRPr="00B253C5" w:rsidRDefault="00D5143C" w:rsidP="005B49A2">
      <w:pPr>
        <w:pStyle w:val="Cmsor3"/>
        <w:ind w:left="142"/>
        <w:rPr>
          <w:rFonts w:ascii="Garamond" w:hAnsi="Garamond"/>
          <w:color w:val="0F0F0F"/>
          <w:sz w:val="23"/>
        </w:rPr>
      </w:pPr>
      <w:bookmarkStart w:id="1633" w:name="_Toc219205507"/>
      <w:ins w:id="1634" w:author="Ábrám Hanga" w:date="2025-10-21T11:11:00Z">
        <w:r>
          <w:rPr>
            <w:rFonts w:ascii="Garamond" w:hAnsi="Garamond"/>
            <w:color w:val="0F0F0F"/>
            <w:sz w:val="23"/>
          </w:rPr>
          <w:t>II.3.2.</w:t>
        </w:r>
      </w:ins>
      <w:r w:rsidR="00B918E0" w:rsidRPr="00B253C5">
        <w:rPr>
          <w:rFonts w:ascii="Garamond" w:hAnsi="Garamond"/>
          <w:color w:val="0F0F0F"/>
          <w:sz w:val="23"/>
        </w:rPr>
        <w:t>7</w:t>
      </w:r>
      <w:r w:rsidR="004522D5" w:rsidRPr="00B253C5">
        <w:rPr>
          <w:rFonts w:ascii="Garamond" w:hAnsi="Garamond"/>
          <w:color w:val="0F0F0F"/>
          <w:sz w:val="23"/>
        </w:rPr>
        <w:t xml:space="preserve">. Felhasználó által teljesítendő rendszeres </w:t>
      </w:r>
      <w:r w:rsidR="005621CE" w:rsidRPr="00B253C5">
        <w:rPr>
          <w:rFonts w:ascii="Garamond" w:hAnsi="Garamond"/>
          <w:bCs w:val="0"/>
          <w:color w:val="0F0F0F"/>
          <w:sz w:val="23"/>
          <w:szCs w:val="23"/>
        </w:rPr>
        <w:t xml:space="preserve">mérőállás </w:t>
      </w:r>
      <w:r w:rsidR="004522D5" w:rsidRPr="00B253C5">
        <w:rPr>
          <w:rFonts w:ascii="Garamond" w:hAnsi="Garamond"/>
          <w:color w:val="0F0F0F"/>
          <w:sz w:val="23"/>
        </w:rPr>
        <w:t xml:space="preserve">leolvasás és </w:t>
      </w:r>
      <w:r w:rsidR="005621CE" w:rsidRPr="00B253C5">
        <w:rPr>
          <w:rFonts w:ascii="Garamond" w:hAnsi="Garamond"/>
          <w:bCs w:val="0"/>
          <w:color w:val="0F0F0F"/>
          <w:sz w:val="23"/>
          <w:szCs w:val="23"/>
        </w:rPr>
        <w:t>diktálás</w:t>
      </w:r>
      <w:r w:rsidR="005621CE" w:rsidRPr="00B253C5">
        <w:rPr>
          <w:rFonts w:ascii="Garamond" w:hAnsi="Garamond"/>
          <w:color w:val="0F0F0F"/>
          <w:sz w:val="23"/>
        </w:rPr>
        <w:t xml:space="preserve"> </w:t>
      </w:r>
      <w:r w:rsidR="004522D5" w:rsidRPr="00B253C5">
        <w:rPr>
          <w:rFonts w:ascii="Garamond" w:hAnsi="Garamond"/>
          <w:color w:val="0F0F0F"/>
          <w:sz w:val="23"/>
        </w:rPr>
        <w:t>szabályai</w:t>
      </w:r>
      <w:bookmarkEnd w:id="1633"/>
    </w:p>
    <w:p w14:paraId="4C9632B9" w14:textId="085A71C4" w:rsidR="00012F69" w:rsidRPr="00B253C5" w:rsidRDefault="0085276B" w:rsidP="00012F69">
      <w:pPr>
        <w:autoSpaceDE w:val="0"/>
        <w:spacing w:before="120"/>
        <w:jc w:val="both"/>
        <w:rPr>
          <w:rFonts w:ascii="Garamond" w:hAnsi="Garamond"/>
          <w:color w:val="0F0F0F"/>
          <w:sz w:val="23"/>
        </w:rPr>
      </w:pPr>
      <w:r w:rsidRPr="00B253C5">
        <w:rPr>
          <w:rFonts w:ascii="Garamond" w:hAnsi="Garamond"/>
          <w:color w:val="0F0F0F"/>
          <w:sz w:val="23"/>
        </w:rPr>
        <w:t>A Felhasználó</w:t>
      </w:r>
      <w:r w:rsidR="00012F69" w:rsidRPr="00B253C5">
        <w:rPr>
          <w:rFonts w:ascii="Garamond" w:hAnsi="Garamond"/>
          <w:color w:val="0F0F0F"/>
          <w:sz w:val="23"/>
        </w:rPr>
        <w:t>nak lehetőség</w:t>
      </w:r>
      <w:r w:rsidRPr="00B253C5">
        <w:rPr>
          <w:rFonts w:ascii="Garamond" w:hAnsi="Garamond"/>
          <w:color w:val="0F0F0F"/>
          <w:sz w:val="23"/>
        </w:rPr>
        <w:t>e</w:t>
      </w:r>
      <w:r w:rsidR="00012F69" w:rsidRPr="00B253C5">
        <w:rPr>
          <w:rFonts w:ascii="Garamond" w:hAnsi="Garamond"/>
          <w:color w:val="0F0F0F"/>
          <w:sz w:val="23"/>
        </w:rPr>
        <w:t xml:space="preserve"> van arra, hogy a mérőállást </w:t>
      </w:r>
      <w:r w:rsidRPr="00B253C5">
        <w:rPr>
          <w:rFonts w:ascii="Garamond" w:hAnsi="Garamond"/>
          <w:color w:val="0F0F0F"/>
          <w:sz w:val="23"/>
        </w:rPr>
        <w:t>be</w:t>
      </w:r>
      <w:r w:rsidR="00012F69" w:rsidRPr="00B253C5">
        <w:rPr>
          <w:rFonts w:ascii="Garamond" w:hAnsi="Garamond"/>
          <w:color w:val="0F0F0F"/>
          <w:sz w:val="23"/>
        </w:rPr>
        <w:t>jelents</w:t>
      </w:r>
      <w:r w:rsidRPr="00B253C5">
        <w:rPr>
          <w:rFonts w:ascii="Garamond" w:hAnsi="Garamond"/>
          <w:color w:val="0F0F0F"/>
          <w:sz w:val="23"/>
        </w:rPr>
        <w:t>e</w:t>
      </w:r>
      <w:r w:rsidR="00012F69" w:rsidRPr="00B253C5">
        <w:rPr>
          <w:rFonts w:ascii="Garamond" w:hAnsi="Garamond"/>
          <w:color w:val="0F0F0F"/>
          <w:sz w:val="23"/>
        </w:rPr>
        <w:t xml:space="preserve"> a Szolgáltatónak telefon</w:t>
      </w:r>
      <w:r w:rsidR="00BE529E" w:rsidRPr="00B253C5">
        <w:rPr>
          <w:rFonts w:ascii="Garamond" w:hAnsi="Garamond"/>
          <w:color w:val="0F0F0F"/>
          <w:sz w:val="23"/>
        </w:rPr>
        <w:t xml:space="preserve"> automatá</w:t>
      </w:r>
      <w:r w:rsidR="00012F69" w:rsidRPr="00B253C5">
        <w:rPr>
          <w:rFonts w:ascii="Garamond" w:hAnsi="Garamond"/>
          <w:color w:val="0F0F0F"/>
          <w:sz w:val="23"/>
        </w:rPr>
        <w:t xml:space="preserve">n vagy </w:t>
      </w:r>
      <w:r w:rsidR="008C4949" w:rsidRPr="00B253C5">
        <w:rPr>
          <w:rFonts w:ascii="Garamond" w:hAnsi="Garamond"/>
          <w:color w:val="0F0F0F"/>
          <w:sz w:val="23"/>
        </w:rPr>
        <w:t xml:space="preserve">a Szolgáltató </w:t>
      </w:r>
      <w:r w:rsidR="00012F69" w:rsidRPr="00B253C5">
        <w:rPr>
          <w:rFonts w:ascii="Garamond" w:hAnsi="Garamond"/>
          <w:color w:val="0F0F0F"/>
          <w:sz w:val="23"/>
        </w:rPr>
        <w:t>elektronikus ügyfélszolgálat</w:t>
      </w:r>
      <w:r w:rsidR="008C4949" w:rsidRPr="00B253C5">
        <w:rPr>
          <w:rFonts w:ascii="Garamond" w:hAnsi="Garamond"/>
          <w:color w:val="0F0F0F"/>
          <w:sz w:val="23"/>
        </w:rPr>
        <w:t>i felületén</w:t>
      </w:r>
      <w:r w:rsidR="00012F69" w:rsidRPr="00B253C5">
        <w:rPr>
          <w:rFonts w:ascii="Garamond" w:hAnsi="Garamond"/>
          <w:color w:val="0F0F0F"/>
          <w:sz w:val="23"/>
        </w:rPr>
        <w:t xml:space="preserve">. </w:t>
      </w:r>
      <w:r w:rsidR="0057056E" w:rsidRPr="00B253C5">
        <w:rPr>
          <w:rFonts w:ascii="Garamond" w:hAnsi="Garamond"/>
          <w:color w:val="0F0F0F"/>
          <w:sz w:val="23"/>
        </w:rPr>
        <w:t>A felhasználó által bediktált mérőállásról az ÉTV Kft. elszámoló számlát készít.</w:t>
      </w:r>
    </w:p>
    <w:p w14:paraId="3924D3FA" w14:textId="71D7DF16" w:rsidR="00B4667B" w:rsidRPr="00B253C5" w:rsidRDefault="00D5143C" w:rsidP="005B49A2">
      <w:pPr>
        <w:pStyle w:val="Cmsor3"/>
        <w:ind w:left="142"/>
        <w:rPr>
          <w:rFonts w:ascii="Garamond" w:hAnsi="Garamond"/>
          <w:color w:val="0F0F0F"/>
          <w:sz w:val="23"/>
        </w:rPr>
      </w:pPr>
      <w:bookmarkStart w:id="1635" w:name="_Toc219205508"/>
      <w:ins w:id="1636" w:author="Ábrám Hanga" w:date="2025-10-21T11:11:00Z">
        <w:r>
          <w:rPr>
            <w:rFonts w:ascii="Garamond" w:hAnsi="Garamond"/>
            <w:color w:val="0F0F0F"/>
            <w:sz w:val="23"/>
          </w:rPr>
          <w:t>II.3.2.</w:t>
        </w:r>
      </w:ins>
      <w:r w:rsidR="00B918E0" w:rsidRPr="00B253C5">
        <w:rPr>
          <w:rFonts w:ascii="Garamond" w:hAnsi="Garamond"/>
          <w:color w:val="0F0F0F"/>
          <w:sz w:val="23"/>
        </w:rPr>
        <w:t>8</w:t>
      </w:r>
      <w:r w:rsidR="00B23A16" w:rsidRPr="00B253C5">
        <w:rPr>
          <w:rFonts w:ascii="Garamond" w:hAnsi="Garamond"/>
          <w:color w:val="0F0F0F"/>
          <w:sz w:val="23"/>
        </w:rPr>
        <w:t>. Elszámolás mérőeszköz hiányában</w:t>
      </w:r>
      <w:bookmarkEnd w:id="1635"/>
    </w:p>
    <w:p w14:paraId="54E4DF75" w14:textId="77777777" w:rsidR="00DE6216" w:rsidRPr="00B253C5" w:rsidRDefault="005560C1" w:rsidP="00B23A16">
      <w:pPr>
        <w:autoSpaceDE w:val="0"/>
        <w:spacing w:before="120"/>
        <w:jc w:val="both"/>
        <w:rPr>
          <w:rFonts w:ascii="Garamond" w:hAnsi="Garamond"/>
          <w:color w:val="0F0F0F"/>
          <w:sz w:val="23"/>
          <w:szCs w:val="23"/>
        </w:rPr>
      </w:pPr>
      <w:r w:rsidRPr="00B253C5">
        <w:rPr>
          <w:rFonts w:ascii="Garamond" w:hAnsi="Garamond"/>
          <w:color w:val="0F0F0F"/>
          <w:sz w:val="23"/>
        </w:rPr>
        <w:t xml:space="preserve">A Szolgáltató szolgáltatási területén valamennyi </w:t>
      </w:r>
      <w:r w:rsidR="00DE6216" w:rsidRPr="00B253C5">
        <w:rPr>
          <w:rFonts w:ascii="Garamond" w:hAnsi="Garamond"/>
          <w:color w:val="0F0F0F"/>
          <w:sz w:val="23"/>
          <w:szCs w:val="23"/>
        </w:rPr>
        <w:t xml:space="preserve">ivóvíz </w:t>
      </w:r>
      <w:r w:rsidRPr="00B253C5">
        <w:rPr>
          <w:rFonts w:ascii="Garamond" w:hAnsi="Garamond"/>
          <w:color w:val="0F0F0F"/>
          <w:sz w:val="23"/>
        </w:rPr>
        <w:t>felhasználás</w:t>
      </w:r>
      <w:r w:rsidR="00E942E7" w:rsidRPr="00B253C5">
        <w:rPr>
          <w:rFonts w:ascii="Garamond" w:hAnsi="Garamond"/>
          <w:color w:val="0F0F0F"/>
          <w:sz w:val="23"/>
        </w:rPr>
        <w:t>i</w:t>
      </w:r>
      <w:r w:rsidRPr="00B253C5">
        <w:rPr>
          <w:rFonts w:ascii="Garamond" w:hAnsi="Garamond"/>
          <w:color w:val="0F0F0F"/>
          <w:sz w:val="23"/>
        </w:rPr>
        <w:t xml:space="preserve"> hely fogyasztásmérővel ellátott.</w:t>
      </w:r>
    </w:p>
    <w:p w14:paraId="6B5D69D6" w14:textId="7B912874" w:rsidR="00DE6216" w:rsidRPr="00B253C5" w:rsidRDefault="00DE6216" w:rsidP="00B23A16">
      <w:pPr>
        <w:autoSpaceDE w:val="0"/>
        <w:spacing w:before="120"/>
        <w:jc w:val="both"/>
        <w:rPr>
          <w:rFonts w:ascii="Garamond" w:hAnsi="Garamond"/>
          <w:color w:val="0F0F0F"/>
          <w:sz w:val="23"/>
          <w:szCs w:val="23"/>
        </w:rPr>
      </w:pPr>
      <w:r w:rsidRPr="00B253C5">
        <w:rPr>
          <w:rFonts w:ascii="Garamond" w:hAnsi="Garamond"/>
          <w:color w:val="0F0F0F"/>
          <w:sz w:val="23"/>
          <w:szCs w:val="23"/>
        </w:rPr>
        <w:t>A szennyvízelvezetési helyről a szennyvízelvezető műbe kerülő szennyvíz mennyisége méréssel (szennyvíz</w:t>
      </w:r>
      <w:r w:rsidR="00C70CD9" w:rsidRPr="00B253C5">
        <w:rPr>
          <w:rFonts w:ascii="Garamond" w:hAnsi="Garamond"/>
          <w:color w:val="0F0F0F"/>
          <w:sz w:val="23"/>
          <w:szCs w:val="23"/>
        </w:rPr>
        <w:t>-</w:t>
      </w:r>
      <w:r w:rsidRPr="00B253C5">
        <w:rPr>
          <w:rFonts w:ascii="Garamond" w:hAnsi="Garamond"/>
          <w:color w:val="0F0F0F"/>
          <w:sz w:val="23"/>
          <w:szCs w:val="23"/>
        </w:rPr>
        <w:t xml:space="preserve">mennyiségmérő beépítésével), mérés hiányában pedig az adott helyen </w:t>
      </w:r>
      <w:r w:rsidR="0057056E" w:rsidRPr="00B253C5">
        <w:rPr>
          <w:rFonts w:ascii="Garamond" w:hAnsi="Garamond"/>
          <w:color w:val="0F0F0F"/>
          <w:sz w:val="23"/>
          <w:szCs w:val="23"/>
        </w:rPr>
        <w:t xml:space="preserve">felhasznált </w:t>
      </w:r>
      <w:r w:rsidRPr="00B253C5">
        <w:rPr>
          <w:rFonts w:ascii="Garamond" w:hAnsi="Garamond"/>
          <w:color w:val="0F0F0F"/>
          <w:sz w:val="23"/>
          <w:szCs w:val="23"/>
        </w:rPr>
        <w:t>vízmennyiség alapulvételével állapítható meg.</w:t>
      </w:r>
    </w:p>
    <w:p w14:paraId="79B22AE1" w14:textId="7481B595" w:rsidR="00B23A16" w:rsidRPr="00B253C5" w:rsidRDefault="00B23A16" w:rsidP="00B23A16">
      <w:pPr>
        <w:autoSpaceDE w:val="0"/>
        <w:spacing w:before="120"/>
        <w:jc w:val="both"/>
        <w:rPr>
          <w:rFonts w:ascii="Garamond" w:hAnsi="Garamond"/>
          <w:color w:val="0F0F0F"/>
          <w:sz w:val="23"/>
        </w:rPr>
      </w:pPr>
      <w:r w:rsidRPr="00B253C5">
        <w:rPr>
          <w:rFonts w:ascii="Garamond" w:hAnsi="Garamond"/>
          <w:color w:val="0F0F0F"/>
          <w:sz w:val="23"/>
        </w:rPr>
        <w:t xml:space="preserve">Amennyiben a felhasználási hely </w:t>
      </w:r>
      <w:r w:rsidR="005560C1" w:rsidRPr="00B253C5">
        <w:rPr>
          <w:rFonts w:ascii="Garamond" w:hAnsi="Garamond"/>
          <w:color w:val="0F0F0F"/>
          <w:sz w:val="23"/>
        </w:rPr>
        <w:t xml:space="preserve">valamilyen oknál fogva </w:t>
      </w:r>
      <w:r w:rsidR="00DE6216" w:rsidRPr="00B253C5">
        <w:rPr>
          <w:rFonts w:ascii="Garamond" w:hAnsi="Garamond"/>
          <w:color w:val="0F0F0F"/>
          <w:sz w:val="23"/>
          <w:szCs w:val="23"/>
        </w:rPr>
        <w:t>vízmérővel</w:t>
      </w:r>
      <w:r w:rsidR="00DE6216" w:rsidRPr="00B253C5">
        <w:rPr>
          <w:rFonts w:ascii="Garamond" w:hAnsi="Garamond"/>
          <w:color w:val="0F0F0F"/>
          <w:sz w:val="23"/>
        </w:rPr>
        <w:t xml:space="preserve"> </w:t>
      </w:r>
      <w:r w:rsidRPr="00B253C5">
        <w:rPr>
          <w:rFonts w:ascii="Garamond" w:hAnsi="Garamond"/>
          <w:color w:val="0F0F0F"/>
          <w:sz w:val="23"/>
        </w:rPr>
        <w:t>nem rendelkezik</w:t>
      </w:r>
      <w:r w:rsidR="00B04404" w:rsidRPr="00B253C5">
        <w:rPr>
          <w:rFonts w:ascii="Garamond" w:hAnsi="Garamond"/>
          <w:color w:val="0F0F0F"/>
          <w:sz w:val="23"/>
          <w:szCs w:val="23"/>
        </w:rPr>
        <w:t>,</w:t>
      </w:r>
      <w:r w:rsidRPr="00B253C5">
        <w:rPr>
          <w:rFonts w:ascii="Garamond" w:hAnsi="Garamond"/>
          <w:color w:val="0F0F0F"/>
          <w:sz w:val="23"/>
        </w:rPr>
        <w:t xml:space="preserve"> az elfogyasztott ivóvíz, illetőleg </w:t>
      </w:r>
      <w:r w:rsidR="001305A7" w:rsidRPr="00B253C5">
        <w:rPr>
          <w:rFonts w:ascii="Garamond" w:hAnsi="Garamond"/>
          <w:color w:val="0F0F0F"/>
          <w:sz w:val="23"/>
        </w:rPr>
        <w:t>az igénybe</w:t>
      </w:r>
      <w:r w:rsidR="00851547" w:rsidRPr="00B253C5">
        <w:rPr>
          <w:rFonts w:ascii="Garamond" w:hAnsi="Garamond"/>
          <w:color w:val="0F0F0F"/>
          <w:sz w:val="23"/>
        </w:rPr>
        <w:t xml:space="preserve"> </w:t>
      </w:r>
      <w:r w:rsidR="001305A7" w:rsidRPr="00B253C5">
        <w:rPr>
          <w:rFonts w:ascii="Garamond" w:hAnsi="Garamond"/>
          <w:color w:val="0F0F0F"/>
          <w:sz w:val="23"/>
        </w:rPr>
        <w:t xml:space="preserve">vett </w:t>
      </w:r>
      <w:r w:rsidRPr="00B253C5">
        <w:rPr>
          <w:rFonts w:ascii="Garamond" w:hAnsi="Garamond"/>
          <w:color w:val="0F0F0F"/>
          <w:sz w:val="23"/>
        </w:rPr>
        <w:t xml:space="preserve">csatornaszolgáltatás mennyiségét a </w:t>
      </w:r>
      <w:r w:rsidR="00DD34EA" w:rsidRPr="00B253C5">
        <w:rPr>
          <w:rFonts w:ascii="Garamond" w:hAnsi="Garamond"/>
          <w:color w:val="0F0F0F"/>
          <w:sz w:val="23"/>
        </w:rPr>
        <w:t>Kormányrendelet</w:t>
      </w:r>
      <w:r w:rsidRPr="00B253C5">
        <w:rPr>
          <w:rFonts w:ascii="Garamond" w:hAnsi="Garamond"/>
          <w:color w:val="0F0F0F"/>
          <w:sz w:val="23"/>
        </w:rPr>
        <w:t xml:space="preserve"> </w:t>
      </w:r>
      <w:r w:rsidR="00DD34EA" w:rsidRPr="00B253C5">
        <w:rPr>
          <w:rFonts w:ascii="Garamond" w:hAnsi="Garamond"/>
          <w:color w:val="0F0F0F"/>
          <w:sz w:val="23"/>
        </w:rPr>
        <w:t>8</w:t>
      </w:r>
      <w:r w:rsidRPr="00B253C5">
        <w:rPr>
          <w:rFonts w:ascii="Garamond" w:hAnsi="Garamond"/>
          <w:color w:val="0F0F0F"/>
          <w:sz w:val="23"/>
        </w:rPr>
        <w:t>. számú melléklete alapján – a Felhasználónál kialakított vízvételi helyek előzetes felmérési adatait figyelembe véve – átalány alapján határozza meg a Szolgáltató</w:t>
      </w:r>
      <w:r w:rsidR="00B04404" w:rsidRPr="00B253C5">
        <w:rPr>
          <w:rFonts w:ascii="Garamond" w:hAnsi="Garamond"/>
          <w:color w:val="0F0F0F"/>
          <w:sz w:val="23"/>
          <w:szCs w:val="23"/>
        </w:rPr>
        <w:t xml:space="preserve"> – kivéve a szabálytalan közműhasználat esetét.</w:t>
      </w:r>
      <w:r w:rsidRPr="00B253C5">
        <w:rPr>
          <w:rFonts w:ascii="Garamond" w:hAnsi="Garamond"/>
          <w:color w:val="0F0F0F"/>
          <w:sz w:val="23"/>
        </w:rPr>
        <w:t xml:space="preserve"> Az előzmény fogyasztási adatok becslésekor a Szolgáltató </w:t>
      </w:r>
      <w:r w:rsidR="00DD34EA" w:rsidRPr="00B253C5">
        <w:rPr>
          <w:rFonts w:ascii="Garamond" w:hAnsi="Garamond"/>
          <w:color w:val="0F0F0F"/>
          <w:sz w:val="23"/>
        </w:rPr>
        <w:t>a Kormány</w:t>
      </w:r>
      <w:r w:rsidRPr="00B253C5">
        <w:rPr>
          <w:rFonts w:ascii="Garamond" w:hAnsi="Garamond"/>
          <w:color w:val="0F0F0F"/>
          <w:sz w:val="23"/>
        </w:rPr>
        <w:t xml:space="preserve">rendelet </w:t>
      </w:r>
      <w:r w:rsidR="00DD34EA" w:rsidRPr="00B253C5">
        <w:rPr>
          <w:rFonts w:ascii="Garamond" w:hAnsi="Garamond"/>
          <w:color w:val="0F0F0F"/>
          <w:sz w:val="23"/>
        </w:rPr>
        <w:t xml:space="preserve">8. sz. melléklete </w:t>
      </w:r>
      <w:r w:rsidRPr="00B253C5">
        <w:rPr>
          <w:rFonts w:ascii="Garamond" w:hAnsi="Garamond"/>
          <w:color w:val="0F0F0F"/>
          <w:sz w:val="23"/>
        </w:rPr>
        <w:t xml:space="preserve">által meghatározott adatokból indul ki. </w:t>
      </w:r>
    </w:p>
    <w:p w14:paraId="77389411" w14:textId="4610D4BA" w:rsidR="0057056E" w:rsidRPr="00B253C5" w:rsidRDefault="0057056E" w:rsidP="00B23A16">
      <w:pPr>
        <w:autoSpaceDE w:val="0"/>
        <w:spacing w:before="120"/>
        <w:jc w:val="both"/>
        <w:rPr>
          <w:rFonts w:ascii="Garamond" w:hAnsi="Garamond"/>
          <w:color w:val="0F0F0F"/>
          <w:sz w:val="23"/>
        </w:rPr>
      </w:pPr>
      <w:r w:rsidRPr="00B253C5">
        <w:rPr>
          <w:rFonts w:ascii="Garamond" w:hAnsi="Garamond"/>
          <w:color w:val="0F0F0F"/>
          <w:sz w:val="23"/>
          <w:szCs w:val="23"/>
        </w:rPr>
        <w:lastRenderedPageBreak/>
        <w:t>Az ÉTV Kft. indokolni köteles, ha az ott meghatározott mennyiségeknél többet tekint az elszámolás alapjának. Lakossági felhasználó kizárólagos használatában álló nyaralók, üdülők, esetében a Kormányrendelet 8. mellékletben található táblázat 1-2. sorában megállapított átalánymennyiségek alapján évente legalább 5 hónap időtartamra (május-szeptember hónapokra) kell a víziközmű-szolgáltatás díját felszámítani.</w:t>
      </w:r>
    </w:p>
    <w:p w14:paraId="4323E88F" w14:textId="52585419" w:rsidR="00B23A16" w:rsidRPr="00B253C5" w:rsidRDefault="00B23A16" w:rsidP="00F4786C">
      <w:pPr>
        <w:spacing w:before="120"/>
        <w:jc w:val="both"/>
        <w:rPr>
          <w:rFonts w:ascii="Garamond" w:hAnsi="Garamond"/>
          <w:color w:val="0F0F0F"/>
          <w:sz w:val="23"/>
        </w:rPr>
      </w:pPr>
      <w:r w:rsidRPr="00B253C5">
        <w:rPr>
          <w:rFonts w:ascii="Garamond" w:hAnsi="Garamond"/>
          <w:color w:val="0F0F0F"/>
          <w:sz w:val="23"/>
        </w:rPr>
        <w:t>Jogszabályban meghatározott átalány mennyiségének hiányában, a Szolgáltató műszaki becslése alapján kerül sor az átalány mennyiségének megállapítására.</w:t>
      </w:r>
    </w:p>
    <w:p w14:paraId="219F246B" w14:textId="141E3806" w:rsidR="00C640E1" w:rsidRPr="00B253C5" w:rsidRDefault="00C640E1" w:rsidP="00F4786C">
      <w:pPr>
        <w:spacing w:before="120"/>
        <w:jc w:val="both"/>
        <w:rPr>
          <w:rFonts w:ascii="Garamond" w:hAnsi="Garamond"/>
          <w:color w:val="0F0F0F"/>
          <w:sz w:val="23"/>
        </w:rPr>
      </w:pPr>
      <w:r w:rsidRPr="00B253C5">
        <w:rPr>
          <w:rFonts w:ascii="Garamond" w:hAnsi="Garamond"/>
          <w:color w:val="0F0F0F"/>
          <w:sz w:val="23"/>
        </w:rPr>
        <w:t>A szennyvíz elszállításának bejelentését Szolgáltató kizárólag abban az esetben fogadja el, amennyiben azt a Felhasználó hitelt érdemlően bizonyítja. Bizonyítékként kizárólag a</w:t>
      </w:r>
      <w:r w:rsidR="00607A5B" w:rsidRPr="00B253C5">
        <w:rPr>
          <w:rFonts w:ascii="Garamond" w:hAnsi="Garamond"/>
          <w:color w:val="0F0F0F"/>
          <w:sz w:val="23"/>
        </w:rPr>
        <w:t xml:space="preserve"> szennyvizet</w:t>
      </w:r>
      <w:r w:rsidRPr="00B253C5">
        <w:rPr>
          <w:rFonts w:ascii="Garamond" w:hAnsi="Garamond"/>
          <w:color w:val="0F0F0F"/>
          <w:sz w:val="23"/>
        </w:rPr>
        <w:t xml:space="preserve"> befogadó szennyvíztelep által kiadott átvételi elismervény bemutatása fogadható el, mely részletesen tartalmazza a szippantott szennyvíz beszállítási adatait.</w:t>
      </w:r>
    </w:p>
    <w:p w14:paraId="539D824D" w14:textId="77777777" w:rsidR="00FC72D9" w:rsidRPr="00B253C5" w:rsidRDefault="00FC72D9" w:rsidP="00F4786C">
      <w:pPr>
        <w:spacing w:before="120"/>
        <w:jc w:val="both"/>
        <w:rPr>
          <w:rFonts w:ascii="Garamond" w:hAnsi="Garamond"/>
          <w:color w:val="0F0F0F"/>
          <w:sz w:val="23"/>
        </w:rPr>
      </w:pPr>
    </w:p>
    <w:p w14:paraId="5C9CA155" w14:textId="6CD92B52" w:rsidR="00B23A16" w:rsidRPr="00B253C5" w:rsidRDefault="00B23A16" w:rsidP="00B23A16">
      <w:pPr>
        <w:pStyle w:val="Cmsor2"/>
        <w:spacing w:before="120"/>
        <w:ind w:left="284"/>
        <w:rPr>
          <w:rFonts w:ascii="Garamond" w:hAnsi="Garamond"/>
          <w:bCs w:val="0"/>
          <w:sz w:val="23"/>
          <w:szCs w:val="23"/>
        </w:rPr>
      </w:pPr>
      <w:bookmarkStart w:id="1637" w:name="_Toc357145190"/>
      <w:bookmarkStart w:id="1638" w:name="_Toc219205509"/>
      <w:del w:id="1639" w:author="Ábrám Hanga" w:date="2025-10-21T11:12:00Z">
        <w:r w:rsidRPr="00B253C5" w:rsidDel="00D5143C">
          <w:rPr>
            <w:rFonts w:ascii="Garamond" w:hAnsi="Garamond"/>
            <w:bCs w:val="0"/>
            <w:sz w:val="23"/>
            <w:szCs w:val="23"/>
          </w:rPr>
          <w:delText>3.cc)</w:delText>
        </w:r>
      </w:del>
      <w:ins w:id="1640" w:author="Ábrám Hanga" w:date="2025-10-21T11:12:00Z">
        <w:r w:rsidR="00D5143C">
          <w:rPr>
            <w:rFonts w:ascii="Garamond" w:hAnsi="Garamond"/>
            <w:bCs w:val="0"/>
            <w:sz w:val="23"/>
            <w:szCs w:val="23"/>
          </w:rPr>
          <w:t>II.3.3</w:t>
        </w:r>
      </w:ins>
      <w:r w:rsidRPr="00B253C5">
        <w:rPr>
          <w:rFonts w:ascii="Garamond" w:hAnsi="Garamond"/>
          <w:bCs w:val="0"/>
          <w:sz w:val="23"/>
          <w:szCs w:val="23"/>
        </w:rPr>
        <w:t xml:space="preserve"> Mérés, hibás mérés </w:t>
      </w:r>
      <w:r w:rsidR="0085276B" w:rsidRPr="00B253C5">
        <w:rPr>
          <w:rFonts w:ascii="Garamond" w:hAnsi="Garamond"/>
          <w:bCs w:val="0"/>
          <w:sz w:val="23"/>
          <w:szCs w:val="23"/>
        </w:rPr>
        <w:t>elszámolása, illetve eljárás a F</w:t>
      </w:r>
      <w:r w:rsidRPr="00B253C5">
        <w:rPr>
          <w:rFonts w:ascii="Garamond" w:hAnsi="Garamond"/>
          <w:bCs w:val="0"/>
          <w:sz w:val="23"/>
          <w:szCs w:val="23"/>
        </w:rPr>
        <w:t>elhasználó hibájából eredő leolvasás elmaradása esetén</w:t>
      </w:r>
      <w:bookmarkEnd w:id="1637"/>
      <w:bookmarkEnd w:id="1638"/>
    </w:p>
    <w:p w14:paraId="7FE62027" w14:textId="5E69B2EB" w:rsidR="00E768D8" w:rsidRPr="00B253C5" w:rsidRDefault="00A153D9" w:rsidP="0003072B">
      <w:pPr>
        <w:autoSpaceDE w:val="0"/>
        <w:spacing w:before="120"/>
        <w:ind w:left="284"/>
        <w:jc w:val="both"/>
        <w:rPr>
          <w:rFonts w:ascii="Garamond" w:hAnsi="Garamond"/>
          <w:b/>
          <w:color w:val="0F0F0F"/>
          <w:sz w:val="23"/>
        </w:rPr>
      </w:pPr>
      <w:ins w:id="1641" w:author="Ábrám Hanga" w:date="2025-10-21T11:20:00Z">
        <w:r>
          <w:rPr>
            <w:rFonts w:ascii="Garamond" w:hAnsi="Garamond"/>
            <w:b/>
            <w:color w:val="0F0F0F"/>
            <w:sz w:val="23"/>
          </w:rPr>
          <w:t>II.3.3.</w:t>
        </w:r>
      </w:ins>
      <w:r w:rsidR="00E768D8" w:rsidRPr="00B253C5">
        <w:rPr>
          <w:rFonts w:ascii="Garamond" w:hAnsi="Garamond"/>
          <w:b/>
          <w:color w:val="0F0F0F"/>
          <w:sz w:val="23"/>
        </w:rPr>
        <w:t>1</w:t>
      </w:r>
      <w:r w:rsidR="00012F69" w:rsidRPr="00B253C5">
        <w:rPr>
          <w:rFonts w:ascii="Garamond" w:hAnsi="Garamond"/>
          <w:b/>
          <w:color w:val="0F0F0F"/>
          <w:sz w:val="23"/>
        </w:rPr>
        <w:t xml:space="preserve">. </w:t>
      </w:r>
      <w:r w:rsidR="00E768D8" w:rsidRPr="00B253C5">
        <w:rPr>
          <w:rFonts w:ascii="Garamond" w:hAnsi="Garamond"/>
          <w:b/>
          <w:color w:val="0F0F0F"/>
          <w:sz w:val="23"/>
        </w:rPr>
        <w:t>Mérés</w:t>
      </w:r>
    </w:p>
    <w:p w14:paraId="3A6C760C" w14:textId="2A1671B4" w:rsidR="0059233A" w:rsidRPr="00B253C5" w:rsidRDefault="0059233A" w:rsidP="00E768D8">
      <w:pPr>
        <w:autoSpaceDE w:val="0"/>
        <w:spacing w:before="120"/>
        <w:jc w:val="both"/>
        <w:rPr>
          <w:rFonts w:ascii="Garamond" w:hAnsi="Garamond"/>
          <w:color w:val="0F0F0F"/>
          <w:sz w:val="23"/>
        </w:rPr>
      </w:pPr>
      <w:r w:rsidRPr="00B253C5">
        <w:rPr>
          <w:rFonts w:ascii="Garamond" w:hAnsi="Garamond"/>
          <w:color w:val="0F0F0F"/>
          <w:sz w:val="23"/>
        </w:rPr>
        <w:t xml:space="preserve">A víziközmű-szolgáltatás elszámolásának alapjául szolgáló vízmennyiséget hiteles és víziközmű-szolgáltató </w:t>
      </w:r>
      <w:r w:rsidR="006A47D4" w:rsidRPr="00B253C5">
        <w:rPr>
          <w:rFonts w:ascii="Garamond" w:hAnsi="Garamond"/>
          <w:color w:val="0F0F0F"/>
          <w:sz w:val="23"/>
        </w:rPr>
        <w:t xml:space="preserve">vagy megbízott </w:t>
      </w:r>
      <w:r w:rsidR="00B20857" w:rsidRPr="00B253C5">
        <w:rPr>
          <w:rFonts w:ascii="Garamond" w:hAnsi="Garamond"/>
          <w:color w:val="0F0F0F"/>
          <w:sz w:val="23"/>
        </w:rPr>
        <w:t xml:space="preserve">vállalkozója </w:t>
      </w:r>
      <w:r w:rsidRPr="00B253C5">
        <w:rPr>
          <w:rFonts w:ascii="Garamond" w:hAnsi="Garamond"/>
          <w:color w:val="0F0F0F"/>
          <w:sz w:val="23"/>
        </w:rPr>
        <w:t xml:space="preserve">által plombált vagy leszerelést megakadályozó zárral ellátott fogyasztásmérő berendezéssel kell mérni. </w:t>
      </w:r>
    </w:p>
    <w:p w14:paraId="6DF98A31" w14:textId="0F15BFA3" w:rsidR="00E768D8" w:rsidRPr="00B253C5" w:rsidRDefault="00E768D8" w:rsidP="00E768D8">
      <w:pPr>
        <w:autoSpaceDE w:val="0"/>
        <w:spacing w:before="120"/>
        <w:jc w:val="both"/>
        <w:rPr>
          <w:rFonts w:ascii="Garamond" w:hAnsi="Garamond"/>
          <w:color w:val="0F0F0F"/>
          <w:sz w:val="23"/>
        </w:rPr>
      </w:pPr>
      <w:r w:rsidRPr="00B253C5">
        <w:rPr>
          <w:rFonts w:ascii="Garamond" w:hAnsi="Garamond"/>
          <w:color w:val="0F0F0F"/>
          <w:sz w:val="23"/>
        </w:rPr>
        <w:t>A fogyasztás mérése hitelesített mérőeszközzel történik, amelynek fajtái: bekötési vízmérő, mellékmérő, ikermérő, locsolási mellékmérő, locsolási ikermérő, t</w:t>
      </w:r>
      <w:r w:rsidR="00B54742" w:rsidRPr="00B253C5">
        <w:rPr>
          <w:rFonts w:ascii="Garamond" w:hAnsi="Garamond"/>
          <w:color w:val="0F0F0F"/>
          <w:sz w:val="23"/>
        </w:rPr>
        <w:t>ű</w:t>
      </w:r>
      <w:r w:rsidRPr="00B253C5">
        <w:rPr>
          <w:rFonts w:ascii="Garamond" w:hAnsi="Garamond"/>
          <w:color w:val="0F0F0F"/>
          <w:sz w:val="23"/>
        </w:rPr>
        <w:t>zivízmérő, szennyvízmennyiség mérő</w:t>
      </w:r>
      <w:r w:rsidR="00FC72D9" w:rsidRPr="00B253C5">
        <w:rPr>
          <w:rFonts w:ascii="Garamond" w:hAnsi="Garamond"/>
          <w:color w:val="0F0F0F"/>
          <w:sz w:val="23"/>
        </w:rPr>
        <w:t xml:space="preserve"> és telki vízmérő</w:t>
      </w:r>
      <w:r w:rsidRPr="00B253C5">
        <w:rPr>
          <w:rFonts w:ascii="Garamond" w:hAnsi="Garamond"/>
          <w:color w:val="0F0F0F"/>
          <w:sz w:val="23"/>
        </w:rPr>
        <w:t>.</w:t>
      </w:r>
    </w:p>
    <w:p w14:paraId="19375FDB" w14:textId="77777777" w:rsidR="0059233A" w:rsidRPr="00B253C5" w:rsidRDefault="00612B25" w:rsidP="0059233A">
      <w:pPr>
        <w:autoSpaceDE w:val="0"/>
        <w:spacing w:before="120"/>
        <w:jc w:val="both"/>
        <w:rPr>
          <w:rFonts w:ascii="Garamond" w:hAnsi="Garamond"/>
          <w:color w:val="0F0F0F"/>
          <w:sz w:val="23"/>
        </w:rPr>
      </w:pPr>
      <w:r w:rsidRPr="00B253C5">
        <w:rPr>
          <w:rFonts w:ascii="Garamond" w:hAnsi="Garamond"/>
          <w:color w:val="0F0F0F"/>
          <w:sz w:val="23"/>
        </w:rPr>
        <w:t xml:space="preserve">Egy felhasználási helyen belül </w:t>
      </w:r>
      <w:r w:rsidR="0059233A" w:rsidRPr="00B253C5">
        <w:rPr>
          <w:rFonts w:ascii="Garamond" w:hAnsi="Garamond"/>
          <w:color w:val="0F0F0F"/>
          <w:sz w:val="23"/>
        </w:rPr>
        <w:t>a nem lakossági felhasználók vízhasználatát külön bekötési vízmérővel vagy mellékvízmérővel kell mérni.</w:t>
      </w:r>
    </w:p>
    <w:p w14:paraId="7C651751" w14:textId="0AC9E1CE" w:rsidR="00BB70AF" w:rsidRPr="00B253C5" w:rsidRDefault="00BB70AF" w:rsidP="00BB70AF">
      <w:pPr>
        <w:autoSpaceDE w:val="0"/>
        <w:spacing w:before="120"/>
        <w:jc w:val="both"/>
        <w:rPr>
          <w:rFonts w:ascii="Garamond" w:hAnsi="Garamond"/>
          <w:color w:val="0F0F0F"/>
          <w:sz w:val="23"/>
        </w:rPr>
      </w:pPr>
      <w:r w:rsidRPr="00B253C5">
        <w:rPr>
          <w:rFonts w:ascii="Garamond" w:hAnsi="Garamond"/>
          <w:color w:val="0F0F0F"/>
          <w:sz w:val="23"/>
          <w:szCs w:val="23"/>
        </w:rPr>
        <w:t xml:space="preserve">A szennyvízelvezetés- és tisztítás esetében az elszámolás a szennyvízelvezetési helyről a szennyvízelvezető szennyvíz-törzshálózatba bocsátott mennyiségén alapul, csökkentve azt más szennyvízelvezető műbe szabályosan elvezetett vagy elhelyezett szennyvízmennyiséggel. </w:t>
      </w:r>
      <w:r w:rsidRPr="00B253C5">
        <w:rPr>
          <w:rFonts w:ascii="Garamond" w:hAnsi="Garamond"/>
          <w:color w:val="0F0F0F"/>
          <w:sz w:val="23"/>
        </w:rPr>
        <w:t xml:space="preserve">A szennyvízelvezetési helyről a szennyvízelvezető műbe kerülő szennyvíz mennyisége méréssel, mérés hiányában pedig az adott helyen </w:t>
      </w:r>
      <w:r w:rsidR="006A7E20" w:rsidRPr="00B253C5">
        <w:rPr>
          <w:rFonts w:ascii="Garamond" w:hAnsi="Garamond"/>
          <w:color w:val="0F0F0F"/>
          <w:sz w:val="23"/>
        </w:rPr>
        <w:t xml:space="preserve">felhasznált </w:t>
      </w:r>
      <w:r w:rsidRPr="00B253C5">
        <w:rPr>
          <w:rFonts w:ascii="Garamond" w:hAnsi="Garamond"/>
          <w:color w:val="0F0F0F"/>
          <w:sz w:val="23"/>
        </w:rPr>
        <w:t>vízmennyiség alapulvételével állapítható meg.</w:t>
      </w:r>
    </w:p>
    <w:p w14:paraId="4D3C788F" w14:textId="77777777" w:rsidR="0059233A" w:rsidRPr="00B253C5" w:rsidRDefault="0059233A" w:rsidP="0059233A">
      <w:pPr>
        <w:autoSpaceDE w:val="0"/>
        <w:spacing w:before="120"/>
        <w:jc w:val="both"/>
        <w:rPr>
          <w:rFonts w:ascii="Garamond" w:hAnsi="Garamond"/>
          <w:color w:val="0F0F0F"/>
          <w:sz w:val="23"/>
          <w:u w:val="single"/>
        </w:rPr>
      </w:pPr>
      <w:r w:rsidRPr="00B253C5">
        <w:rPr>
          <w:rFonts w:ascii="Garamond" w:hAnsi="Garamond"/>
          <w:color w:val="0F0F0F"/>
          <w:sz w:val="23"/>
          <w:u w:val="single"/>
        </w:rPr>
        <w:t>Nem vehető figyelembe a szennyvíz mennyiségének meghatározásánál:</w:t>
      </w:r>
    </w:p>
    <w:p w14:paraId="23E9E2CA" w14:textId="77777777" w:rsidR="0059233A" w:rsidRPr="00B253C5" w:rsidRDefault="0059233A" w:rsidP="0059233A">
      <w:pPr>
        <w:autoSpaceDE w:val="0"/>
        <w:ind w:left="567"/>
        <w:jc w:val="both"/>
        <w:rPr>
          <w:rFonts w:ascii="Garamond" w:hAnsi="Garamond"/>
          <w:color w:val="0F0F0F"/>
          <w:sz w:val="23"/>
        </w:rPr>
      </w:pPr>
      <w:r w:rsidRPr="00B253C5">
        <w:rPr>
          <w:rFonts w:ascii="Garamond" w:hAnsi="Garamond"/>
          <w:color w:val="0F0F0F"/>
          <w:sz w:val="23"/>
        </w:rPr>
        <w:t>a) az a szennyvízmennyiség, ami az illetékes vízügyi hatóság engedélye alapján üzemeltetett, saját célú szennyvízelhelyező műben nyert elhelyezést,</w:t>
      </w:r>
    </w:p>
    <w:p w14:paraId="5EAE14E1" w14:textId="77777777" w:rsidR="0059233A" w:rsidRPr="00B253C5" w:rsidRDefault="0059233A" w:rsidP="0059233A">
      <w:pPr>
        <w:autoSpaceDE w:val="0"/>
        <w:ind w:left="567"/>
        <w:jc w:val="both"/>
        <w:rPr>
          <w:rFonts w:ascii="Garamond" w:hAnsi="Garamond"/>
          <w:color w:val="0F0F0F"/>
          <w:sz w:val="23"/>
        </w:rPr>
      </w:pPr>
      <w:r w:rsidRPr="00B253C5">
        <w:rPr>
          <w:rFonts w:ascii="Garamond" w:hAnsi="Garamond"/>
          <w:color w:val="0F0F0F"/>
          <w:sz w:val="23"/>
        </w:rPr>
        <w:t>b) az a szennyvízmennyiség, amelynek a közüzemi szennyvízhálózatba vezetését minőségi vagy egyéb okok miatt az illetékes vízügyi hatóság megtiltotta, és szakszerű, ártalommentes elhelyezését a felhasználó igazolta,</w:t>
      </w:r>
    </w:p>
    <w:p w14:paraId="5763F01A" w14:textId="7C899912" w:rsidR="0059233A" w:rsidRPr="00B253C5" w:rsidRDefault="0059233A" w:rsidP="0059233A">
      <w:pPr>
        <w:autoSpaceDE w:val="0"/>
        <w:ind w:left="567"/>
        <w:jc w:val="both"/>
        <w:rPr>
          <w:rFonts w:ascii="Garamond" w:hAnsi="Garamond"/>
          <w:color w:val="0F0F0F"/>
          <w:sz w:val="23"/>
        </w:rPr>
      </w:pPr>
      <w:r w:rsidRPr="00B253C5">
        <w:rPr>
          <w:rFonts w:ascii="Garamond" w:hAnsi="Garamond"/>
          <w:color w:val="0F0F0F"/>
          <w:sz w:val="23"/>
        </w:rPr>
        <w:t xml:space="preserve">c) </w:t>
      </w:r>
      <w:r w:rsidR="006A7E20" w:rsidRPr="00B253C5">
        <w:rPr>
          <w:rFonts w:ascii="Garamond" w:hAnsi="Garamond"/>
          <w:color w:val="0F0F0F"/>
          <w:sz w:val="23"/>
        </w:rPr>
        <w:t xml:space="preserve">az a vízmennyiség, amely a házi ivóvízhálózat, illetve a csatlakozó hálózat meghibásodása következtében, jelen Üzletszabályzat </w:t>
      </w:r>
      <w:del w:id="1642" w:author="Ábrám Hanga" w:date="2025-10-21T11:12:00Z">
        <w:r w:rsidR="006A7E20" w:rsidRPr="00B253C5" w:rsidDel="00D5143C">
          <w:rPr>
            <w:rFonts w:ascii="Garamond" w:hAnsi="Garamond"/>
            <w:color w:val="0F0F0F"/>
            <w:sz w:val="23"/>
          </w:rPr>
          <w:delText>3.c</w:delText>
        </w:r>
        <w:r w:rsidR="00E81CD9" w:rsidRPr="00B253C5" w:rsidDel="00D5143C">
          <w:rPr>
            <w:rFonts w:ascii="Garamond" w:hAnsi="Garamond"/>
            <w:color w:val="0F0F0F"/>
            <w:sz w:val="23"/>
          </w:rPr>
          <w:delText>f</w:delText>
        </w:r>
        <w:r w:rsidR="006A7E20" w:rsidRPr="00B253C5" w:rsidDel="00D5143C">
          <w:rPr>
            <w:rFonts w:ascii="Garamond" w:hAnsi="Garamond"/>
            <w:color w:val="0F0F0F"/>
            <w:sz w:val="23"/>
          </w:rPr>
          <w:delText>)</w:delText>
        </w:r>
      </w:del>
      <w:ins w:id="1643" w:author="Ábrám Hanga" w:date="2025-10-21T11:12:00Z">
        <w:r w:rsidR="00D5143C">
          <w:rPr>
            <w:rFonts w:ascii="Garamond" w:hAnsi="Garamond"/>
            <w:color w:val="0F0F0F"/>
            <w:sz w:val="23"/>
          </w:rPr>
          <w:t>II.3.8.</w:t>
        </w:r>
      </w:ins>
      <w:r w:rsidR="006A7E20" w:rsidRPr="00B253C5">
        <w:rPr>
          <w:rFonts w:ascii="Garamond" w:hAnsi="Garamond"/>
          <w:color w:val="0F0F0F"/>
          <w:sz w:val="23"/>
        </w:rPr>
        <w:t xml:space="preserve"> pont 1. alpontjának utolsó bekezdésében meghatározott mennyiséget meghaladóan a környezetben elszivárgott,</w:t>
      </w:r>
    </w:p>
    <w:p w14:paraId="2FFEF2A8" w14:textId="7797B5A2" w:rsidR="0059233A" w:rsidRPr="00B253C5" w:rsidRDefault="0059233A" w:rsidP="0059233A">
      <w:pPr>
        <w:autoSpaceDE w:val="0"/>
        <w:ind w:left="567"/>
        <w:jc w:val="both"/>
        <w:rPr>
          <w:rFonts w:ascii="Garamond" w:hAnsi="Garamond"/>
          <w:color w:val="0F0F0F"/>
          <w:sz w:val="23"/>
        </w:rPr>
      </w:pPr>
      <w:r w:rsidRPr="00B253C5">
        <w:rPr>
          <w:rFonts w:ascii="Garamond" w:hAnsi="Garamond"/>
          <w:color w:val="0F0F0F"/>
          <w:sz w:val="23"/>
        </w:rPr>
        <w:t xml:space="preserve">d) </w:t>
      </w:r>
      <w:r w:rsidR="00FC72D9" w:rsidRPr="00B253C5">
        <w:rPr>
          <w:rFonts w:ascii="Garamond" w:hAnsi="Garamond"/>
          <w:color w:val="0F0F0F"/>
          <w:sz w:val="23"/>
        </w:rPr>
        <w:t>elkülönített mérés hiányában a lakossági felhasználó által a házikert öntözéséhez május 1-jétől szeptember 30-ig terjedő időszakban az elszámolás alapjául szolgáló ivóvízfogyasztás 10 százaléka</w:t>
      </w:r>
      <w:r w:rsidR="00FC72D9" w:rsidRPr="00B253C5" w:rsidDel="00FC72D9">
        <w:rPr>
          <w:rFonts w:ascii="Garamond" w:hAnsi="Garamond"/>
          <w:color w:val="0F0F0F"/>
          <w:sz w:val="23"/>
        </w:rPr>
        <w:t xml:space="preserve"> </w:t>
      </w:r>
      <w:r w:rsidR="001305A7" w:rsidRPr="00B253C5">
        <w:rPr>
          <w:rFonts w:ascii="Garamond" w:hAnsi="Garamond"/>
          <w:color w:val="0F0F0F"/>
          <w:sz w:val="23"/>
        </w:rPr>
        <w:t>(</w:t>
      </w:r>
      <w:r w:rsidR="006A7E20" w:rsidRPr="00B253C5">
        <w:rPr>
          <w:rFonts w:ascii="Garamond" w:hAnsi="Garamond"/>
          <w:color w:val="0F0F0F"/>
          <w:sz w:val="23"/>
        </w:rPr>
        <w:t xml:space="preserve">jelen </w:t>
      </w:r>
      <w:r w:rsidR="001305A7" w:rsidRPr="00B253C5">
        <w:rPr>
          <w:rFonts w:ascii="Garamond" w:hAnsi="Garamond"/>
          <w:color w:val="0F0F0F"/>
          <w:sz w:val="23"/>
        </w:rPr>
        <w:t xml:space="preserve">Üzletszabályzat </w:t>
      </w:r>
      <w:del w:id="1644" w:author="Ábrám Hanga" w:date="2025-10-21T11:12:00Z">
        <w:r w:rsidR="001305A7" w:rsidRPr="00B253C5" w:rsidDel="00D5143C">
          <w:rPr>
            <w:rFonts w:ascii="Garamond" w:hAnsi="Garamond"/>
            <w:color w:val="0F0F0F"/>
            <w:sz w:val="23"/>
          </w:rPr>
          <w:delText>3.cb</w:delText>
        </w:r>
      </w:del>
      <w:ins w:id="1645" w:author="Ábrám Hanga" w:date="2025-10-21T11:12:00Z">
        <w:r w:rsidR="00D5143C">
          <w:rPr>
            <w:rFonts w:ascii="Garamond" w:hAnsi="Garamond"/>
            <w:color w:val="0F0F0F"/>
            <w:sz w:val="23"/>
          </w:rPr>
          <w:t>II.3.2.</w:t>
        </w:r>
      </w:ins>
      <w:del w:id="1646" w:author="Ábrám Hanga" w:date="2025-10-21T11:12:00Z">
        <w:r w:rsidR="001305A7" w:rsidRPr="00B253C5" w:rsidDel="00D5143C">
          <w:rPr>
            <w:rFonts w:ascii="Garamond" w:hAnsi="Garamond"/>
            <w:color w:val="0F0F0F"/>
            <w:sz w:val="23"/>
          </w:rPr>
          <w:delText>)</w:delText>
        </w:r>
      </w:del>
      <w:r w:rsidR="001305A7" w:rsidRPr="00B253C5">
        <w:rPr>
          <w:rFonts w:ascii="Garamond" w:hAnsi="Garamond"/>
          <w:color w:val="0F0F0F"/>
          <w:sz w:val="23"/>
        </w:rPr>
        <w:t xml:space="preserve"> </w:t>
      </w:r>
      <w:r w:rsidR="006A7E20" w:rsidRPr="00B253C5">
        <w:rPr>
          <w:rFonts w:ascii="Garamond" w:hAnsi="Garamond"/>
          <w:color w:val="0F0F0F"/>
          <w:sz w:val="23"/>
        </w:rPr>
        <w:t xml:space="preserve">pont </w:t>
      </w:r>
      <w:r w:rsidR="001305A7" w:rsidRPr="00B253C5">
        <w:rPr>
          <w:rFonts w:ascii="Garamond" w:hAnsi="Garamond"/>
          <w:color w:val="0F0F0F"/>
          <w:sz w:val="23"/>
        </w:rPr>
        <w:t xml:space="preserve">5. </w:t>
      </w:r>
      <w:r w:rsidR="006A7E20" w:rsidRPr="00B253C5">
        <w:rPr>
          <w:rFonts w:ascii="Garamond" w:hAnsi="Garamond"/>
          <w:color w:val="0F0F0F"/>
          <w:sz w:val="23"/>
        </w:rPr>
        <w:t>al</w:t>
      </w:r>
      <w:r w:rsidR="001305A7" w:rsidRPr="00B253C5">
        <w:rPr>
          <w:rFonts w:ascii="Garamond" w:hAnsi="Garamond"/>
          <w:color w:val="0F0F0F"/>
          <w:sz w:val="23"/>
        </w:rPr>
        <w:t>pont)</w:t>
      </w:r>
      <w:r w:rsidRPr="00B253C5">
        <w:rPr>
          <w:rFonts w:ascii="Garamond" w:hAnsi="Garamond"/>
          <w:color w:val="0F0F0F"/>
          <w:sz w:val="23"/>
        </w:rPr>
        <w:t>, valamint</w:t>
      </w:r>
    </w:p>
    <w:p w14:paraId="62AFEF5F" w14:textId="77777777" w:rsidR="0059233A" w:rsidRPr="00B253C5" w:rsidRDefault="0059233A" w:rsidP="0059233A">
      <w:pPr>
        <w:autoSpaceDE w:val="0"/>
        <w:ind w:left="567"/>
        <w:jc w:val="both"/>
        <w:rPr>
          <w:rFonts w:ascii="Garamond" w:hAnsi="Garamond"/>
          <w:color w:val="0F0F0F"/>
          <w:sz w:val="23"/>
        </w:rPr>
      </w:pPr>
      <w:r w:rsidRPr="00B253C5">
        <w:rPr>
          <w:rFonts w:ascii="Garamond" w:hAnsi="Garamond"/>
          <w:color w:val="0F0F0F"/>
          <w:sz w:val="23"/>
        </w:rPr>
        <w:t xml:space="preserve">e) a házi ivóvízhálózatra a víziközmű-szolgáltató és a </w:t>
      </w:r>
      <w:r w:rsidRPr="00B253C5">
        <w:rPr>
          <w:rFonts w:ascii="Garamond" w:hAnsi="Garamond"/>
          <w:color w:val="0F0F0F"/>
          <w:sz w:val="23"/>
          <w:szCs w:val="23"/>
        </w:rPr>
        <w:t>Felhasználó</w:t>
      </w:r>
      <w:r w:rsidRPr="00B253C5">
        <w:rPr>
          <w:rFonts w:ascii="Garamond" w:hAnsi="Garamond"/>
          <w:color w:val="0F0F0F"/>
          <w:sz w:val="23"/>
        </w:rPr>
        <w:t xml:space="preserve"> írásbeli megállapodása alapján telepített locsolási vízmérőn mért elkülönített locsolási vízhasználat, ha a d) pont szerinti kedvezmény igénybevételére nem kerül sor.</w:t>
      </w:r>
    </w:p>
    <w:p w14:paraId="127EEF46" w14:textId="095173C5" w:rsidR="0059233A" w:rsidRPr="00B253C5" w:rsidRDefault="00AB295D" w:rsidP="0059233A">
      <w:pPr>
        <w:autoSpaceDE w:val="0"/>
        <w:spacing w:before="120"/>
        <w:jc w:val="both"/>
        <w:rPr>
          <w:rFonts w:ascii="Garamond" w:hAnsi="Garamond"/>
          <w:color w:val="0F0F0F"/>
          <w:sz w:val="23"/>
          <w:u w:val="single"/>
        </w:rPr>
      </w:pPr>
      <w:r w:rsidRPr="00B253C5">
        <w:rPr>
          <w:rFonts w:ascii="Garamond" w:hAnsi="Garamond"/>
          <w:color w:val="0F0F0F"/>
          <w:sz w:val="23"/>
          <w:u w:val="single"/>
        </w:rPr>
        <w:t xml:space="preserve">A </w:t>
      </w:r>
      <w:r w:rsidR="00B766C9" w:rsidRPr="00B253C5">
        <w:rPr>
          <w:rFonts w:ascii="Garamond" w:hAnsi="Garamond"/>
          <w:color w:val="0F0F0F"/>
          <w:sz w:val="23"/>
          <w:u w:val="single"/>
        </w:rPr>
        <w:t xml:space="preserve">szolgáltatási </w:t>
      </w:r>
      <w:r w:rsidRPr="00B253C5">
        <w:rPr>
          <w:rFonts w:ascii="Garamond" w:hAnsi="Garamond"/>
          <w:color w:val="0F0F0F"/>
          <w:sz w:val="23"/>
          <w:u w:val="single"/>
        </w:rPr>
        <w:t>díjelszámolás alapját képező mennyiségek megállapítása történhet:</w:t>
      </w:r>
    </w:p>
    <w:p w14:paraId="2AAE0927" w14:textId="77777777" w:rsidR="0059233A" w:rsidRPr="00B253C5" w:rsidRDefault="0059233A" w:rsidP="0059233A">
      <w:pPr>
        <w:autoSpaceDE w:val="0"/>
        <w:ind w:left="284"/>
        <w:jc w:val="both"/>
        <w:rPr>
          <w:rFonts w:ascii="Garamond" w:hAnsi="Garamond"/>
          <w:color w:val="0F0F0F"/>
          <w:sz w:val="23"/>
        </w:rPr>
      </w:pPr>
      <w:r w:rsidRPr="00B253C5">
        <w:rPr>
          <w:rFonts w:ascii="Garamond" w:hAnsi="Garamond"/>
          <w:color w:val="0F0F0F"/>
          <w:sz w:val="23"/>
        </w:rPr>
        <w:t>-</w:t>
      </w:r>
      <w:r w:rsidRPr="00B253C5">
        <w:rPr>
          <w:rFonts w:ascii="Garamond" w:hAnsi="Garamond"/>
          <w:color w:val="0F0F0F"/>
          <w:sz w:val="23"/>
        </w:rPr>
        <w:tab/>
        <w:t>méréssel,</w:t>
      </w:r>
    </w:p>
    <w:p w14:paraId="71A1E3E6" w14:textId="77777777" w:rsidR="0059233A" w:rsidRPr="00B253C5" w:rsidRDefault="0059233A" w:rsidP="0059233A">
      <w:pPr>
        <w:autoSpaceDE w:val="0"/>
        <w:ind w:left="284"/>
        <w:jc w:val="both"/>
        <w:rPr>
          <w:rFonts w:ascii="Garamond" w:hAnsi="Garamond"/>
          <w:color w:val="0F0F0F"/>
          <w:sz w:val="23"/>
        </w:rPr>
      </w:pPr>
      <w:r w:rsidRPr="00B253C5">
        <w:rPr>
          <w:rFonts w:ascii="Garamond" w:hAnsi="Garamond"/>
          <w:color w:val="0F0F0F"/>
          <w:sz w:val="23"/>
        </w:rPr>
        <w:t>-</w:t>
      </w:r>
      <w:r w:rsidRPr="00B253C5">
        <w:rPr>
          <w:rFonts w:ascii="Garamond" w:hAnsi="Garamond"/>
          <w:color w:val="0F0F0F"/>
          <w:sz w:val="23"/>
        </w:rPr>
        <w:tab/>
        <w:t xml:space="preserve">átalánnyal, </w:t>
      </w:r>
    </w:p>
    <w:p w14:paraId="6AB0DA60" w14:textId="77777777" w:rsidR="0059233A" w:rsidRPr="00B253C5" w:rsidRDefault="0059233A" w:rsidP="0059233A">
      <w:pPr>
        <w:autoSpaceDE w:val="0"/>
        <w:ind w:left="284"/>
        <w:jc w:val="both"/>
        <w:rPr>
          <w:rFonts w:ascii="Garamond" w:hAnsi="Garamond"/>
          <w:color w:val="0F0F0F"/>
          <w:sz w:val="23"/>
        </w:rPr>
      </w:pPr>
      <w:r w:rsidRPr="00B253C5">
        <w:rPr>
          <w:rFonts w:ascii="Garamond" w:hAnsi="Garamond"/>
          <w:color w:val="0F0F0F"/>
          <w:sz w:val="23"/>
        </w:rPr>
        <w:t>-</w:t>
      </w:r>
      <w:r w:rsidRPr="00B253C5">
        <w:rPr>
          <w:rFonts w:ascii="Garamond" w:hAnsi="Garamond"/>
          <w:color w:val="0F0F0F"/>
          <w:sz w:val="23"/>
        </w:rPr>
        <w:tab/>
        <w:t xml:space="preserve">arányosítással, </w:t>
      </w:r>
    </w:p>
    <w:p w14:paraId="1DB67D67" w14:textId="77777777" w:rsidR="0059233A" w:rsidRPr="00B253C5" w:rsidRDefault="0059233A" w:rsidP="0059233A">
      <w:pPr>
        <w:autoSpaceDE w:val="0"/>
        <w:ind w:left="284"/>
        <w:jc w:val="both"/>
        <w:rPr>
          <w:rFonts w:ascii="Garamond" w:hAnsi="Garamond"/>
          <w:color w:val="0F0F0F"/>
          <w:sz w:val="23"/>
        </w:rPr>
      </w:pPr>
      <w:r w:rsidRPr="00B253C5">
        <w:rPr>
          <w:rFonts w:ascii="Garamond" w:hAnsi="Garamond"/>
          <w:color w:val="0F0F0F"/>
          <w:sz w:val="23"/>
        </w:rPr>
        <w:t>-</w:t>
      </w:r>
      <w:r w:rsidRPr="00B253C5">
        <w:rPr>
          <w:rFonts w:ascii="Garamond" w:hAnsi="Garamond"/>
          <w:color w:val="0F0F0F"/>
          <w:sz w:val="23"/>
        </w:rPr>
        <w:tab/>
        <w:t xml:space="preserve">átlagszámítással, </w:t>
      </w:r>
    </w:p>
    <w:p w14:paraId="7540A820" w14:textId="04763264" w:rsidR="00BB70AF" w:rsidRPr="00B253C5" w:rsidRDefault="0059233A" w:rsidP="009C6283">
      <w:pPr>
        <w:autoSpaceDE w:val="0"/>
        <w:ind w:left="284"/>
        <w:jc w:val="both"/>
        <w:rPr>
          <w:rFonts w:ascii="Garamond" w:hAnsi="Garamond"/>
          <w:color w:val="0F0F0F"/>
          <w:sz w:val="23"/>
        </w:rPr>
      </w:pPr>
      <w:r w:rsidRPr="00B253C5">
        <w:rPr>
          <w:rFonts w:ascii="Garamond" w:hAnsi="Garamond"/>
          <w:color w:val="0F0F0F"/>
          <w:sz w:val="23"/>
        </w:rPr>
        <w:t>-</w:t>
      </w:r>
      <w:r w:rsidRPr="00B253C5">
        <w:rPr>
          <w:rFonts w:ascii="Garamond" w:hAnsi="Garamond"/>
          <w:color w:val="0F0F0F"/>
          <w:sz w:val="23"/>
        </w:rPr>
        <w:tab/>
        <w:t>műszaki számítással.</w:t>
      </w:r>
    </w:p>
    <w:p w14:paraId="4C7EC4FE" w14:textId="77777777" w:rsidR="00E768D8" w:rsidRPr="00B253C5" w:rsidRDefault="00E768D8" w:rsidP="00E768D8">
      <w:pPr>
        <w:autoSpaceDE w:val="0"/>
        <w:spacing w:before="120"/>
        <w:ind w:left="284"/>
        <w:jc w:val="both"/>
        <w:rPr>
          <w:rFonts w:ascii="Garamond" w:hAnsi="Garamond"/>
          <w:b/>
          <w:color w:val="0F0F0F"/>
          <w:sz w:val="23"/>
        </w:rPr>
      </w:pPr>
      <w:r w:rsidRPr="00B253C5">
        <w:rPr>
          <w:rFonts w:ascii="Garamond" w:hAnsi="Garamond"/>
          <w:b/>
          <w:color w:val="0F0F0F"/>
          <w:sz w:val="23"/>
        </w:rPr>
        <w:t>Bekötési vízmérő</w:t>
      </w:r>
      <w:r w:rsidR="00FD3900" w:rsidRPr="00B253C5">
        <w:rPr>
          <w:rFonts w:ascii="Garamond" w:hAnsi="Garamond"/>
          <w:b/>
          <w:color w:val="0F0F0F"/>
          <w:sz w:val="23"/>
          <w:szCs w:val="23"/>
        </w:rPr>
        <w:t>, ikermérő</w:t>
      </w:r>
    </w:p>
    <w:p w14:paraId="6C855BD8" w14:textId="6186C18D" w:rsidR="00E768D8" w:rsidRPr="00B253C5" w:rsidRDefault="00E768D8" w:rsidP="00E768D8">
      <w:pPr>
        <w:autoSpaceDE w:val="0"/>
        <w:spacing w:before="120"/>
        <w:jc w:val="both"/>
        <w:rPr>
          <w:rFonts w:ascii="Garamond" w:hAnsi="Garamond"/>
          <w:color w:val="0F0F0F"/>
          <w:sz w:val="23"/>
        </w:rPr>
      </w:pPr>
      <w:r w:rsidRPr="00B253C5">
        <w:rPr>
          <w:rFonts w:ascii="Garamond" w:hAnsi="Garamond"/>
          <w:color w:val="0F0F0F"/>
          <w:sz w:val="23"/>
        </w:rPr>
        <w:t xml:space="preserve">A bekötési vízmérő </w:t>
      </w:r>
      <w:r w:rsidRPr="00B253C5">
        <w:rPr>
          <w:rFonts w:ascii="Garamond" w:hAnsi="Garamond"/>
          <w:color w:val="0F0F0F"/>
          <w:sz w:val="23"/>
          <w:u w:val="single"/>
        </w:rPr>
        <w:t>a Szolgáltató</w:t>
      </w:r>
      <w:r w:rsidR="009C6283" w:rsidRPr="00B253C5">
        <w:rPr>
          <w:rFonts w:ascii="Garamond" w:hAnsi="Garamond"/>
          <w:color w:val="0F0F0F"/>
          <w:sz w:val="23"/>
          <w:u w:val="single"/>
        </w:rPr>
        <w:t>/ellátásért felelős</w:t>
      </w:r>
      <w:r w:rsidRPr="00B253C5">
        <w:rPr>
          <w:rFonts w:ascii="Garamond" w:hAnsi="Garamond"/>
          <w:color w:val="0F0F0F"/>
          <w:sz w:val="23"/>
          <w:u w:val="single"/>
        </w:rPr>
        <w:t xml:space="preserve"> tulajdonát képezi</w:t>
      </w:r>
      <w:r w:rsidRPr="00B253C5">
        <w:rPr>
          <w:rFonts w:ascii="Garamond" w:hAnsi="Garamond"/>
          <w:color w:val="0F0F0F"/>
          <w:sz w:val="23"/>
        </w:rPr>
        <w:t>, ezért megfelelő működéséről, hitelesítéséről, karbantartásáról, javításáról, cseréjéről a Szolgáltató</w:t>
      </w:r>
      <w:r w:rsidR="009C6283" w:rsidRPr="00B253C5">
        <w:rPr>
          <w:rFonts w:ascii="Garamond" w:hAnsi="Garamond"/>
          <w:color w:val="0F0F0F"/>
          <w:sz w:val="23"/>
        </w:rPr>
        <w:t>/ellátásért felelős</w:t>
      </w:r>
      <w:r w:rsidRPr="00B253C5">
        <w:rPr>
          <w:rFonts w:ascii="Garamond" w:hAnsi="Garamond"/>
          <w:color w:val="0F0F0F"/>
          <w:sz w:val="23"/>
        </w:rPr>
        <w:t xml:space="preserve"> gondoskodik</w:t>
      </w:r>
      <w:r w:rsidR="009C6283" w:rsidRPr="00B253C5">
        <w:rPr>
          <w:rFonts w:ascii="Garamond" w:hAnsi="Garamond"/>
          <w:color w:val="0F0F0F"/>
          <w:sz w:val="23"/>
        </w:rPr>
        <w:t xml:space="preserve">, </w:t>
      </w:r>
      <w:r w:rsidRPr="00B253C5">
        <w:rPr>
          <w:rFonts w:ascii="Garamond" w:hAnsi="Garamond"/>
          <w:color w:val="0F0F0F"/>
          <w:sz w:val="23"/>
        </w:rPr>
        <w:t xml:space="preserve">amelynek szabályait jelen Üzletszabályzat </w:t>
      </w:r>
      <w:r w:rsidR="00791D52" w:rsidRPr="00B253C5">
        <w:rPr>
          <w:rFonts w:ascii="Garamond" w:hAnsi="Garamond"/>
          <w:color w:val="0F0F0F"/>
          <w:sz w:val="23"/>
        </w:rPr>
        <w:t>4.1 pontja</w:t>
      </w:r>
      <w:r w:rsidRPr="00B253C5">
        <w:rPr>
          <w:rFonts w:ascii="Garamond" w:hAnsi="Garamond"/>
          <w:color w:val="0F0F0F"/>
          <w:sz w:val="23"/>
        </w:rPr>
        <w:t xml:space="preserve"> tartalmazza. Felhasználó köteles a Szolgáltató erre irányuló tevékenységét eltűrni.</w:t>
      </w:r>
    </w:p>
    <w:p w14:paraId="5321607C" w14:textId="77777777" w:rsidR="00E768D8" w:rsidRPr="00B253C5" w:rsidRDefault="00E768D8" w:rsidP="00E768D8">
      <w:pPr>
        <w:autoSpaceDE w:val="0"/>
        <w:spacing w:before="120"/>
        <w:jc w:val="both"/>
        <w:rPr>
          <w:rFonts w:ascii="Garamond" w:hAnsi="Garamond"/>
          <w:color w:val="0F0F0F"/>
          <w:sz w:val="23"/>
        </w:rPr>
      </w:pPr>
      <w:r w:rsidRPr="00B253C5">
        <w:rPr>
          <w:rFonts w:ascii="Garamond" w:hAnsi="Garamond"/>
          <w:color w:val="0F0F0F"/>
          <w:sz w:val="23"/>
        </w:rPr>
        <w:t>Bekötési vízmérő eltulajdonítása esetén az új vízmérő és a beszerelés összes költségét Felhasználó viseli.</w:t>
      </w:r>
    </w:p>
    <w:p w14:paraId="427F47FE" w14:textId="77777777" w:rsidR="005560C1" w:rsidRPr="00B253C5" w:rsidRDefault="005560C1" w:rsidP="005560C1">
      <w:pPr>
        <w:autoSpaceDE w:val="0"/>
        <w:spacing w:before="120"/>
        <w:jc w:val="both"/>
        <w:rPr>
          <w:rFonts w:ascii="Garamond" w:hAnsi="Garamond"/>
          <w:color w:val="0F0F0F"/>
          <w:sz w:val="23"/>
        </w:rPr>
      </w:pPr>
      <w:r w:rsidRPr="00B253C5">
        <w:rPr>
          <w:rFonts w:ascii="Garamond" w:hAnsi="Garamond"/>
          <w:color w:val="0F0F0F"/>
          <w:sz w:val="23"/>
        </w:rPr>
        <w:lastRenderedPageBreak/>
        <w:t xml:space="preserve">Nem hivatkozhat a Szolgáltató a Felhasználónak a fogyasztásmérő állagmegóvásával kapcsolatos kötelezettsége megszegésére, a fogyasztásmérő leszerelését megakadályozó zár (plomba) vagy záró bélyeg sérülésére, ha a fogyasztásmérő nem a Felhasználó kizárólagos őrizetében van vagy annak felszerelése, Felhasználó részére történt átadása során a Szolgáltató nem </w:t>
      </w:r>
      <w:r w:rsidR="0073473C" w:rsidRPr="00B253C5">
        <w:rPr>
          <w:rFonts w:ascii="Garamond" w:hAnsi="Garamond"/>
          <w:color w:val="0F0F0F"/>
          <w:sz w:val="23"/>
        </w:rPr>
        <w:t xml:space="preserve">jelen </w:t>
      </w:r>
      <w:r w:rsidRPr="00B253C5">
        <w:rPr>
          <w:rFonts w:ascii="Garamond" w:hAnsi="Garamond"/>
          <w:color w:val="0F0F0F"/>
          <w:sz w:val="23"/>
        </w:rPr>
        <w:t>Üzletszabályzatban és a Kormányrendeletben foglaltak szerint járt el.</w:t>
      </w:r>
    </w:p>
    <w:p w14:paraId="27F9B809" w14:textId="77777777" w:rsidR="00E768D8" w:rsidRPr="00B253C5" w:rsidRDefault="00E768D8" w:rsidP="00E768D8">
      <w:pPr>
        <w:autoSpaceDE w:val="0"/>
        <w:spacing w:before="120"/>
        <w:ind w:left="284"/>
        <w:jc w:val="both"/>
        <w:rPr>
          <w:rFonts w:ascii="Garamond" w:hAnsi="Garamond"/>
          <w:b/>
          <w:color w:val="0F0F0F"/>
          <w:sz w:val="23"/>
        </w:rPr>
      </w:pPr>
      <w:r w:rsidRPr="00B253C5">
        <w:rPr>
          <w:rFonts w:ascii="Garamond" w:hAnsi="Garamond"/>
          <w:b/>
          <w:color w:val="0F0F0F"/>
          <w:sz w:val="23"/>
        </w:rPr>
        <w:t>Mellék</w:t>
      </w:r>
      <w:r w:rsidR="00D2216A" w:rsidRPr="00B253C5">
        <w:rPr>
          <w:rFonts w:ascii="Garamond" w:hAnsi="Garamond"/>
          <w:b/>
          <w:color w:val="0F0F0F"/>
          <w:sz w:val="23"/>
        </w:rPr>
        <w:t>víz</w:t>
      </w:r>
      <w:r w:rsidRPr="00B253C5">
        <w:rPr>
          <w:rFonts w:ascii="Garamond" w:hAnsi="Garamond"/>
          <w:b/>
          <w:color w:val="0F0F0F"/>
          <w:sz w:val="23"/>
        </w:rPr>
        <w:t>mérő</w:t>
      </w:r>
    </w:p>
    <w:p w14:paraId="3216062A" w14:textId="77777777" w:rsidR="00E768D8" w:rsidRPr="00B253C5" w:rsidRDefault="00E768D8" w:rsidP="00E768D8">
      <w:pPr>
        <w:autoSpaceDE w:val="0"/>
        <w:autoSpaceDN w:val="0"/>
        <w:adjustRightInd w:val="0"/>
        <w:spacing w:before="120" w:after="120"/>
        <w:jc w:val="both"/>
        <w:rPr>
          <w:rFonts w:ascii="Garamond" w:hAnsi="Garamond"/>
          <w:color w:val="0F0F0F"/>
          <w:sz w:val="23"/>
        </w:rPr>
      </w:pPr>
      <w:r w:rsidRPr="00B253C5">
        <w:rPr>
          <w:rFonts w:ascii="Garamond" w:hAnsi="Garamond"/>
          <w:color w:val="0F0F0F"/>
          <w:sz w:val="23"/>
        </w:rPr>
        <w:t>A mellékvízmérők a bekötési vízmérővel rendelkező ingatlan – általában társasház - lakásainak, elkülönített (egyedi) vízhasználatainak mérésére, elszámolására szolgál</w:t>
      </w:r>
      <w:r w:rsidR="00276FEF" w:rsidRPr="00B253C5">
        <w:rPr>
          <w:rFonts w:ascii="Garamond" w:hAnsi="Garamond"/>
          <w:color w:val="0F0F0F"/>
          <w:sz w:val="23"/>
        </w:rPr>
        <w:t>nak</w:t>
      </w:r>
      <w:r w:rsidRPr="00B253C5">
        <w:rPr>
          <w:rFonts w:ascii="Garamond" w:hAnsi="Garamond"/>
          <w:color w:val="0F0F0F"/>
          <w:sz w:val="23"/>
        </w:rPr>
        <w:t xml:space="preserve">. Ebben az esetben a Társasház lakásainak (albetéteinek) fogyasztásáról önálló számlát bocsát ki a Szolgáltató, az elfogyasztott vízmennyiséget a lakások mellékvízmérői külön-külön mérik. A mellékmérők elhelyezésének műszaki feltételeit jelen Üzletszabályzat </w:t>
      </w:r>
      <w:r w:rsidR="00791D52" w:rsidRPr="00B253C5">
        <w:rPr>
          <w:rFonts w:ascii="Garamond" w:hAnsi="Garamond"/>
          <w:color w:val="0F0F0F"/>
          <w:sz w:val="23"/>
        </w:rPr>
        <w:t>4.6 pontja</w:t>
      </w:r>
      <w:r w:rsidRPr="00B253C5">
        <w:rPr>
          <w:rFonts w:ascii="Garamond" w:hAnsi="Garamond"/>
          <w:color w:val="0F0F0F"/>
          <w:sz w:val="23"/>
        </w:rPr>
        <w:t xml:space="preserve"> tartalmazza.</w:t>
      </w:r>
    </w:p>
    <w:p w14:paraId="11F74B62" w14:textId="5AE67815" w:rsidR="00E768D8" w:rsidRPr="00B253C5" w:rsidRDefault="00E768D8" w:rsidP="00E768D8">
      <w:pPr>
        <w:autoSpaceDE w:val="0"/>
        <w:autoSpaceDN w:val="0"/>
        <w:adjustRightInd w:val="0"/>
        <w:spacing w:before="120"/>
        <w:jc w:val="both"/>
        <w:rPr>
          <w:rFonts w:ascii="Garamond" w:hAnsi="Garamond"/>
          <w:color w:val="0F0F0F"/>
          <w:sz w:val="23"/>
        </w:rPr>
      </w:pPr>
      <w:r w:rsidRPr="00B253C5">
        <w:rPr>
          <w:rFonts w:ascii="Garamond" w:hAnsi="Garamond"/>
          <w:color w:val="0F0F0F"/>
          <w:sz w:val="23"/>
        </w:rPr>
        <w:t xml:space="preserve">Az elkülönített vízhasználó a mellékvízmérővel </w:t>
      </w:r>
      <w:r w:rsidR="0085276B" w:rsidRPr="00B253C5">
        <w:rPr>
          <w:rFonts w:ascii="Garamond" w:hAnsi="Garamond"/>
          <w:color w:val="0F0F0F"/>
          <w:sz w:val="23"/>
        </w:rPr>
        <w:t xml:space="preserve">mért </w:t>
      </w:r>
      <w:r w:rsidRPr="00B253C5">
        <w:rPr>
          <w:rFonts w:ascii="Garamond" w:hAnsi="Garamond"/>
          <w:color w:val="0F0F0F"/>
          <w:sz w:val="23"/>
        </w:rPr>
        <w:t xml:space="preserve">elkülönített vízhasználatra a </w:t>
      </w:r>
      <w:r w:rsidR="0085276B" w:rsidRPr="00B253C5">
        <w:rPr>
          <w:rFonts w:ascii="Garamond" w:hAnsi="Garamond"/>
          <w:color w:val="0F0F0F"/>
          <w:sz w:val="23"/>
        </w:rPr>
        <w:t>S</w:t>
      </w:r>
      <w:r w:rsidRPr="00B253C5">
        <w:rPr>
          <w:rFonts w:ascii="Garamond" w:hAnsi="Garamond"/>
          <w:color w:val="0F0F0F"/>
          <w:sz w:val="23"/>
        </w:rPr>
        <w:t xml:space="preserve">zolgáltatóval írásban </w:t>
      </w:r>
      <w:r w:rsidR="009C6283" w:rsidRPr="00B253C5">
        <w:rPr>
          <w:rFonts w:ascii="Garamond" w:hAnsi="Garamond"/>
          <w:b/>
          <w:color w:val="0F0F0F"/>
          <w:sz w:val="23"/>
        </w:rPr>
        <w:t>Mellékszolgáltatási Szerződést</w:t>
      </w:r>
      <w:r w:rsidR="009C6283" w:rsidRPr="00B253C5">
        <w:rPr>
          <w:rFonts w:ascii="Garamond" w:hAnsi="Garamond"/>
          <w:color w:val="0F0F0F"/>
          <w:sz w:val="23"/>
        </w:rPr>
        <w:t xml:space="preserve"> </w:t>
      </w:r>
      <w:r w:rsidRPr="00B253C5">
        <w:rPr>
          <w:rFonts w:ascii="Garamond" w:hAnsi="Garamond"/>
          <w:color w:val="0F0F0F"/>
          <w:sz w:val="23"/>
        </w:rPr>
        <w:t>köthet, amelyet az ÉTV Kft-nél az ingatlan tulajdonosa vagy egyéb jogcímen használója kezdeményezhet (igénybejelentés).</w:t>
      </w:r>
    </w:p>
    <w:p w14:paraId="5DD89C58" w14:textId="6974C86A" w:rsidR="00FB4132" w:rsidRPr="00B253C5" w:rsidRDefault="00FB4132" w:rsidP="00E768D8">
      <w:pPr>
        <w:autoSpaceDE w:val="0"/>
        <w:autoSpaceDN w:val="0"/>
        <w:adjustRightInd w:val="0"/>
        <w:spacing w:before="120"/>
        <w:jc w:val="both"/>
        <w:rPr>
          <w:rFonts w:ascii="Garamond" w:hAnsi="Garamond"/>
          <w:color w:val="0F0F0F"/>
          <w:sz w:val="23"/>
        </w:rPr>
      </w:pPr>
      <w:r w:rsidRPr="00B253C5">
        <w:rPr>
          <w:rFonts w:ascii="Garamond" w:hAnsi="Garamond"/>
          <w:color w:val="0F0F0F"/>
          <w:sz w:val="23"/>
        </w:rPr>
        <w:t xml:space="preserve">A </w:t>
      </w:r>
      <w:r w:rsidR="006A7302" w:rsidRPr="00B253C5">
        <w:rPr>
          <w:rFonts w:ascii="Garamond" w:hAnsi="Garamond"/>
          <w:color w:val="0F0F0F"/>
          <w:sz w:val="23"/>
        </w:rPr>
        <w:t xml:space="preserve">Mellékszolgáltatási Szerződés </w:t>
      </w:r>
      <w:r w:rsidRPr="00B253C5">
        <w:rPr>
          <w:rFonts w:ascii="Garamond" w:hAnsi="Garamond"/>
          <w:color w:val="0F0F0F"/>
          <w:sz w:val="23"/>
        </w:rPr>
        <w:t>megkötését - ha az elkülönített vízhasználó</w:t>
      </w:r>
      <w:r w:rsidR="006A7302" w:rsidRPr="00B253C5">
        <w:rPr>
          <w:rFonts w:ascii="Garamond" w:hAnsi="Garamond"/>
          <w:color w:val="0F0F0F"/>
          <w:sz w:val="23"/>
        </w:rPr>
        <w:t xml:space="preserve"> gondoskodott</w:t>
      </w:r>
      <w:r w:rsidRPr="00B253C5">
        <w:rPr>
          <w:rFonts w:ascii="Garamond" w:hAnsi="Garamond"/>
          <w:color w:val="0F0F0F"/>
          <w:sz w:val="23"/>
        </w:rPr>
        <w:t xml:space="preserve"> </w:t>
      </w:r>
      <w:r w:rsidR="00C91430" w:rsidRPr="00B253C5">
        <w:rPr>
          <w:rFonts w:ascii="Garamond" w:hAnsi="Garamond"/>
          <w:color w:val="0F0F0F"/>
          <w:sz w:val="23"/>
        </w:rPr>
        <w:t>a hatályos jogszabályban</w:t>
      </w:r>
      <w:r w:rsidRPr="00B253C5">
        <w:rPr>
          <w:rFonts w:ascii="Garamond" w:hAnsi="Garamond"/>
          <w:color w:val="0F0F0F"/>
          <w:sz w:val="23"/>
        </w:rPr>
        <w:t xml:space="preserve"> és az </w:t>
      </w:r>
      <w:r w:rsidR="00C91430" w:rsidRPr="00B253C5">
        <w:rPr>
          <w:rFonts w:ascii="Garamond" w:hAnsi="Garamond"/>
          <w:color w:val="0F0F0F"/>
          <w:sz w:val="23"/>
        </w:rPr>
        <w:t xml:space="preserve">Üzletszabályzatban </w:t>
      </w:r>
      <w:r w:rsidRPr="00B253C5">
        <w:rPr>
          <w:rFonts w:ascii="Garamond" w:hAnsi="Garamond"/>
          <w:color w:val="0F0F0F"/>
          <w:sz w:val="23"/>
        </w:rPr>
        <w:t>meghatározott feltételeket kielégítő vízmérési hely kialakít</w:t>
      </w:r>
      <w:r w:rsidR="006A7302" w:rsidRPr="00B253C5">
        <w:rPr>
          <w:rFonts w:ascii="Garamond" w:hAnsi="Garamond"/>
          <w:color w:val="0F0F0F"/>
          <w:sz w:val="23"/>
        </w:rPr>
        <w:t>ásáról</w:t>
      </w:r>
      <w:r w:rsidRPr="00B253C5">
        <w:rPr>
          <w:rFonts w:ascii="Garamond" w:hAnsi="Garamond"/>
          <w:color w:val="0F0F0F"/>
          <w:sz w:val="23"/>
        </w:rPr>
        <w:t xml:space="preserve"> és a hiteles mellékvízmérőt beszerel</w:t>
      </w:r>
      <w:r w:rsidR="006A7302" w:rsidRPr="00B253C5">
        <w:rPr>
          <w:rFonts w:ascii="Garamond" w:hAnsi="Garamond"/>
          <w:color w:val="0F0F0F"/>
          <w:sz w:val="23"/>
        </w:rPr>
        <w:t>éséről</w:t>
      </w:r>
      <w:r w:rsidRPr="00B253C5">
        <w:rPr>
          <w:rFonts w:ascii="Garamond" w:hAnsi="Garamond"/>
          <w:color w:val="0F0F0F"/>
          <w:sz w:val="23"/>
        </w:rPr>
        <w:t xml:space="preserve"> – az ÉTV Kft. nem tagadhatja meg, és az igénybejelentést követő 15 napon belül köteles azt megkötni.</w:t>
      </w:r>
    </w:p>
    <w:p w14:paraId="5713A513" w14:textId="20F0CFA4" w:rsidR="00D2216A" w:rsidRPr="00B253C5" w:rsidRDefault="00E768D8" w:rsidP="00E768D8">
      <w:pPr>
        <w:autoSpaceDE w:val="0"/>
        <w:spacing w:before="120"/>
        <w:jc w:val="both"/>
        <w:rPr>
          <w:rFonts w:ascii="Garamond" w:hAnsi="Garamond"/>
          <w:color w:val="0F0F0F"/>
          <w:sz w:val="23"/>
        </w:rPr>
      </w:pPr>
      <w:r w:rsidRPr="00B253C5">
        <w:rPr>
          <w:rFonts w:ascii="Garamond" w:hAnsi="Garamond"/>
          <w:color w:val="0F0F0F"/>
          <w:sz w:val="23"/>
        </w:rPr>
        <w:t xml:space="preserve">A mellékvízmérő </w:t>
      </w:r>
      <w:r w:rsidR="00312E20" w:rsidRPr="00B253C5">
        <w:rPr>
          <w:rFonts w:ascii="Garamond" w:hAnsi="Garamond"/>
          <w:color w:val="0F0F0F"/>
          <w:sz w:val="23"/>
        </w:rPr>
        <w:t xml:space="preserve">– ha a </w:t>
      </w:r>
      <w:r w:rsidR="009B1854" w:rsidRPr="00B253C5">
        <w:rPr>
          <w:rFonts w:ascii="Garamond" w:hAnsi="Garamond"/>
          <w:color w:val="0F0F0F"/>
          <w:sz w:val="23"/>
        </w:rPr>
        <w:t>Közszolgáltatási Szerződés</w:t>
      </w:r>
      <w:r w:rsidR="00312E20" w:rsidRPr="00B253C5">
        <w:rPr>
          <w:rFonts w:ascii="Garamond" w:hAnsi="Garamond"/>
          <w:color w:val="0F0F0F"/>
          <w:sz w:val="23"/>
        </w:rPr>
        <w:t xml:space="preserve">ben másként nem szerepel - </w:t>
      </w:r>
      <w:r w:rsidRPr="00B253C5">
        <w:rPr>
          <w:rFonts w:ascii="Garamond" w:hAnsi="Garamond"/>
          <w:color w:val="0F0F0F"/>
          <w:sz w:val="23"/>
        </w:rPr>
        <w:t>a Felhasználó tulajdonát képezi, ezért megfelelő működéséről, hitelesítéséről, karbantartásáról, javításáról, cseréjéről, kárveszélyviseléséről, rendkívüli vizsgálatáról saját költségén a Felhasználónak kell gondoskodnia</w:t>
      </w:r>
      <w:ins w:id="1647" w:author="Ábrám Hanga" w:date="2026-03-06T09:42:00Z">
        <w:r w:rsidR="00B51EB1" w:rsidRPr="00B51EB1">
          <w:rPr>
            <w:rFonts w:ascii="Garamond" w:hAnsi="Garamond"/>
            <w:color w:val="0F0F0F"/>
            <w:sz w:val="23"/>
            <w:highlight w:val="green"/>
          </w:rPr>
          <w:t>, amennyiben ezen munkálatokat nem a ÉTV Kft.-től és nem az ÉTV Kft. szerződött partnerétől rendeli meg, abban az esetben</w:t>
        </w:r>
      </w:ins>
      <w:del w:id="1648" w:author="Ábrám Hanga" w:date="2026-03-06T09:42:00Z">
        <w:r w:rsidRPr="00B51EB1" w:rsidDel="00B51EB1">
          <w:rPr>
            <w:rFonts w:ascii="Garamond" w:hAnsi="Garamond"/>
            <w:color w:val="0F0F0F"/>
            <w:sz w:val="23"/>
            <w:highlight w:val="green"/>
          </w:rPr>
          <w:delText>. A</w:delText>
        </w:r>
      </w:del>
      <w:r w:rsidRPr="00B51EB1">
        <w:rPr>
          <w:rFonts w:ascii="Garamond" w:hAnsi="Garamond"/>
          <w:color w:val="0F0F0F"/>
          <w:sz w:val="23"/>
          <w:highlight w:val="green"/>
        </w:rPr>
        <w:t xml:space="preserve"> </w:t>
      </w:r>
      <w:ins w:id="1649" w:author="Ábrám Hanga" w:date="2026-03-06T09:42:00Z">
        <w:r w:rsidR="00B51EB1" w:rsidRPr="00B51EB1">
          <w:rPr>
            <w:rFonts w:ascii="Garamond" w:hAnsi="Garamond"/>
            <w:color w:val="0F0F0F"/>
            <w:sz w:val="23"/>
            <w:highlight w:val="green"/>
          </w:rPr>
          <w:t xml:space="preserve">a </w:t>
        </w:r>
      </w:ins>
      <w:r w:rsidRPr="00B51EB1">
        <w:rPr>
          <w:rFonts w:ascii="Garamond" w:hAnsi="Garamond"/>
          <w:color w:val="0F0F0F"/>
          <w:sz w:val="23"/>
          <w:highlight w:val="green"/>
        </w:rPr>
        <w:t xml:space="preserve">Felhasználó a felszerelt mellékmérőt </w:t>
      </w:r>
      <w:del w:id="1650" w:author="Ábrám Hanga" w:date="2026-03-06T09:43:00Z">
        <w:r w:rsidRPr="00B51EB1" w:rsidDel="00B51EB1">
          <w:rPr>
            <w:rFonts w:ascii="Garamond" w:hAnsi="Garamond"/>
            <w:color w:val="0F0F0F"/>
            <w:sz w:val="23"/>
            <w:highlight w:val="green"/>
          </w:rPr>
          <w:delText>Szolgáltatóval</w:delText>
        </w:r>
        <w:r w:rsidR="004F45D9" w:rsidRPr="00B51EB1" w:rsidDel="00B51EB1">
          <w:rPr>
            <w:rFonts w:ascii="Garamond" w:hAnsi="Garamond"/>
            <w:color w:val="0F0F0F"/>
            <w:sz w:val="23"/>
            <w:highlight w:val="green"/>
          </w:rPr>
          <w:delText xml:space="preserve"> </w:delText>
        </w:r>
      </w:del>
      <w:ins w:id="1651" w:author="Ábrám Hanga" w:date="2026-03-06T09:43:00Z">
        <w:r w:rsidR="00B51EB1" w:rsidRPr="00B51EB1">
          <w:rPr>
            <w:rFonts w:ascii="Garamond" w:hAnsi="Garamond"/>
            <w:color w:val="0F0F0F"/>
            <w:sz w:val="23"/>
            <w:highlight w:val="green"/>
          </w:rPr>
          <w:t xml:space="preserve">ÉTV Kft-vel </w:t>
        </w:r>
      </w:ins>
      <w:r w:rsidRPr="00B51EB1">
        <w:rPr>
          <w:rFonts w:ascii="Garamond" w:hAnsi="Garamond"/>
          <w:color w:val="0F0F0F"/>
          <w:sz w:val="23"/>
          <w:highlight w:val="green"/>
        </w:rPr>
        <w:t xml:space="preserve">külön díjazás ellenében </w:t>
      </w:r>
      <w:r w:rsidR="00C91430" w:rsidRPr="00B51EB1">
        <w:rPr>
          <w:rFonts w:ascii="Garamond" w:hAnsi="Garamond"/>
          <w:color w:val="0F0F0F"/>
          <w:sz w:val="23"/>
          <w:highlight w:val="green"/>
        </w:rPr>
        <w:t xml:space="preserve">műszakilag </w:t>
      </w:r>
      <w:r w:rsidRPr="00B51EB1">
        <w:rPr>
          <w:rFonts w:ascii="Garamond" w:hAnsi="Garamond"/>
          <w:color w:val="0F0F0F"/>
          <w:sz w:val="23"/>
          <w:highlight w:val="green"/>
        </w:rPr>
        <w:t>átveteti és plombáltatja.</w:t>
      </w:r>
    </w:p>
    <w:p w14:paraId="27B0A5C4" w14:textId="7985A58E" w:rsidR="00E768D8" w:rsidRPr="00B253C5" w:rsidRDefault="00D2216A" w:rsidP="00E768D8">
      <w:pPr>
        <w:autoSpaceDE w:val="0"/>
        <w:spacing w:before="120"/>
        <w:jc w:val="both"/>
        <w:rPr>
          <w:rFonts w:ascii="Garamond" w:hAnsi="Garamond"/>
          <w:color w:val="0F0F0F"/>
          <w:sz w:val="23"/>
          <w:u w:val="single"/>
        </w:rPr>
      </w:pPr>
      <w:r w:rsidRPr="00B253C5">
        <w:rPr>
          <w:rFonts w:ascii="Garamond" w:hAnsi="Garamond"/>
          <w:color w:val="0F0F0F"/>
          <w:sz w:val="23"/>
          <w:u w:val="single"/>
        </w:rPr>
        <w:t xml:space="preserve">A </w:t>
      </w:r>
      <w:r w:rsidR="006A7302" w:rsidRPr="00B253C5">
        <w:rPr>
          <w:rFonts w:ascii="Garamond" w:hAnsi="Garamond"/>
          <w:color w:val="0F0F0F"/>
          <w:sz w:val="23"/>
          <w:u w:val="single"/>
        </w:rPr>
        <w:t xml:space="preserve">Mellékszolgáltatási Szerződés </w:t>
      </w:r>
      <w:r w:rsidRPr="00B253C5">
        <w:rPr>
          <w:rFonts w:ascii="Garamond" w:hAnsi="Garamond"/>
          <w:color w:val="0F0F0F"/>
          <w:sz w:val="23"/>
          <w:u w:val="single"/>
        </w:rPr>
        <w:t>létrejöttének együttes előfeltétele</w:t>
      </w:r>
      <w:r w:rsidR="001264C8" w:rsidRPr="00B253C5">
        <w:rPr>
          <w:rFonts w:ascii="Garamond" w:hAnsi="Garamond"/>
          <w:color w:val="0F0F0F"/>
          <w:sz w:val="23"/>
          <w:u w:val="single"/>
        </w:rPr>
        <w:t>i</w:t>
      </w:r>
      <w:r w:rsidR="00E768D8" w:rsidRPr="00B253C5">
        <w:rPr>
          <w:rFonts w:ascii="Garamond" w:hAnsi="Garamond"/>
          <w:color w:val="0F0F0F"/>
          <w:sz w:val="23"/>
          <w:u w:val="single"/>
        </w:rPr>
        <w:t>:</w:t>
      </w:r>
    </w:p>
    <w:p w14:paraId="3ED41E34" w14:textId="77777777" w:rsidR="00E768D8" w:rsidRPr="00B253C5" w:rsidRDefault="00E768D8" w:rsidP="00C06479">
      <w:pPr>
        <w:pStyle w:val="jbekezds"/>
        <w:numPr>
          <w:ilvl w:val="0"/>
          <w:numId w:val="21"/>
        </w:numPr>
        <w:tabs>
          <w:tab w:val="clear" w:pos="2835"/>
          <w:tab w:val="clear" w:pos="6804"/>
        </w:tabs>
        <w:spacing w:before="0"/>
        <w:ind w:left="567" w:hanging="283"/>
        <w:rPr>
          <w:rFonts w:ascii="Garamond" w:hAnsi="Garamond"/>
          <w:color w:val="0F0F0F"/>
          <w:sz w:val="23"/>
          <w:szCs w:val="23"/>
          <w:lang w:eastAsia="ar-SA"/>
        </w:rPr>
      </w:pPr>
      <w:r w:rsidRPr="00B253C5">
        <w:rPr>
          <w:rFonts w:ascii="Garamond" w:hAnsi="Garamond"/>
          <w:color w:val="0F0F0F"/>
          <w:sz w:val="23"/>
          <w:szCs w:val="23"/>
          <w:lang w:eastAsia="ar-SA"/>
        </w:rPr>
        <w:t>az elkülönített vízhasználatra vonatkozó írásbeli igénybejelentés,</w:t>
      </w:r>
    </w:p>
    <w:p w14:paraId="6A978E19" w14:textId="77777777" w:rsidR="00276FEF" w:rsidRPr="00B253C5" w:rsidRDefault="002E1221" w:rsidP="00C06479">
      <w:pPr>
        <w:pStyle w:val="jbekezds"/>
        <w:numPr>
          <w:ilvl w:val="0"/>
          <w:numId w:val="21"/>
        </w:numPr>
        <w:tabs>
          <w:tab w:val="clear" w:pos="2835"/>
          <w:tab w:val="clear" w:pos="6804"/>
        </w:tabs>
        <w:spacing w:before="0"/>
        <w:ind w:left="567" w:hanging="283"/>
        <w:rPr>
          <w:rFonts w:ascii="Garamond" w:hAnsi="Garamond"/>
          <w:color w:val="0F0F0F"/>
          <w:sz w:val="23"/>
          <w:szCs w:val="23"/>
          <w:lang w:eastAsia="ar-SA"/>
        </w:rPr>
      </w:pPr>
      <w:r w:rsidRPr="00B253C5">
        <w:rPr>
          <w:rFonts w:ascii="Garamond" w:hAnsi="Garamond"/>
          <w:color w:val="0F0F0F"/>
          <w:sz w:val="23"/>
          <w:szCs w:val="23"/>
          <w:lang w:eastAsia="ar-SA"/>
        </w:rPr>
        <w:t xml:space="preserve">a mellékvízmérőnek és </w:t>
      </w:r>
      <w:r w:rsidR="00D2216A" w:rsidRPr="00B253C5">
        <w:rPr>
          <w:rFonts w:ascii="Garamond" w:hAnsi="Garamond"/>
          <w:color w:val="0F0F0F"/>
          <w:sz w:val="23"/>
          <w:szCs w:val="23"/>
          <w:lang w:eastAsia="ar-SA"/>
        </w:rPr>
        <w:t>a vízmérési helynek a víziközmű-szolgáltató által jóváhagyott terv szerinti kialakítása és plombával vagy a leszerelést megakadályozó zárral történő ellátása</w:t>
      </w:r>
      <w:r w:rsidRPr="00B253C5">
        <w:rPr>
          <w:rFonts w:ascii="Garamond" w:hAnsi="Garamond"/>
          <w:color w:val="0F0F0F"/>
          <w:sz w:val="23"/>
          <w:szCs w:val="23"/>
          <w:lang w:eastAsia="ar-SA"/>
        </w:rPr>
        <w:t>,</w:t>
      </w:r>
    </w:p>
    <w:p w14:paraId="533353C9" w14:textId="7FD4E59A" w:rsidR="00E768D8" w:rsidRPr="00B253C5" w:rsidRDefault="00E768D8" w:rsidP="00C06479">
      <w:pPr>
        <w:pStyle w:val="jbekezds"/>
        <w:numPr>
          <w:ilvl w:val="0"/>
          <w:numId w:val="21"/>
        </w:numPr>
        <w:tabs>
          <w:tab w:val="clear" w:pos="2835"/>
          <w:tab w:val="clear" w:pos="6804"/>
        </w:tabs>
        <w:spacing w:before="0"/>
        <w:ind w:left="567" w:hanging="283"/>
        <w:rPr>
          <w:rFonts w:ascii="Garamond" w:hAnsi="Garamond"/>
          <w:color w:val="0F0F0F"/>
          <w:sz w:val="23"/>
          <w:szCs w:val="23"/>
          <w:lang w:eastAsia="ar-SA"/>
        </w:rPr>
      </w:pPr>
      <w:r w:rsidRPr="00B253C5">
        <w:rPr>
          <w:rFonts w:ascii="Garamond" w:hAnsi="Garamond"/>
          <w:color w:val="0F0F0F"/>
          <w:sz w:val="23"/>
          <w:szCs w:val="23"/>
          <w:lang w:eastAsia="ar-SA"/>
        </w:rPr>
        <w:t xml:space="preserve">a felhasználási hely vízfogyasztásának bekötési vízmérővel történő mérése, és </w:t>
      </w:r>
      <w:r w:rsidR="009B1854" w:rsidRPr="00B253C5">
        <w:rPr>
          <w:rFonts w:ascii="Garamond" w:hAnsi="Garamond"/>
          <w:color w:val="0F0F0F"/>
          <w:sz w:val="23"/>
          <w:szCs w:val="23"/>
          <w:lang w:eastAsia="ar-SA"/>
        </w:rPr>
        <w:t>Közszolgáltatási Szerződés</w:t>
      </w:r>
      <w:r w:rsidRPr="00B253C5">
        <w:rPr>
          <w:rFonts w:ascii="Garamond" w:hAnsi="Garamond"/>
          <w:color w:val="0F0F0F"/>
          <w:sz w:val="23"/>
          <w:szCs w:val="23"/>
          <w:lang w:eastAsia="ar-SA"/>
        </w:rPr>
        <w:t xml:space="preserve"> megléte,</w:t>
      </w:r>
    </w:p>
    <w:p w14:paraId="732225C6" w14:textId="77777777" w:rsidR="00D2216A" w:rsidRPr="00B253C5" w:rsidRDefault="00D2216A" w:rsidP="00C06479">
      <w:pPr>
        <w:pStyle w:val="jbekezds"/>
        <w:numPr>
          <w:ilvl w:val="0"/>
          <w:numId w:val="21"/>
        </w:numPr>
        <w:tabs>
          <w:tab w:val="clear" w:pos="2835"/>
          <w:tab w:val="clear" w:pos="6804"/>
        </w:tabs>
        <w:spacing w:before="0"/>
        <w:ind w:left="567" w:hanging="283"/>
        <w:rPr>
          <w:rFonts w:ascii="Garamond" w:hAnsi="Garamond"/>
          <w:color w:val="0F0F0F"/>
          <w:sz w:val="23"/>
          <w:szCs w:val="23"/>
          <w:lang w:eastAsia="ar-SA"/>
        </w:rPr>
      </w:pPr>
      <w:r w:rsidRPr="00B253C5">
        <w:rPr>
          <w:rFonts w:ascii="Garamond" w:hAnsi="Garamond"/>
          <w:color w:val="0F0F0F"/>
          <w:sz w:val="23"/>
          <w:szCs w:val="23"/>
          <w:lang w:eastAsia="ar-SA"/>
        </w:rPr>
        <w:t>a bekötési vízmérő szerinti felhasználó mellékszolgáltatási szerződés megkötéséhez történő hozzájárulása,</w:t>
      </w:r>
    </w:p>
    <w:p w14:paraId="00102262" w14:textId="172D2FBA" w:rsidR="00E768D8" w:rsidRPr="00B253C5" w:rsidRDefault="002E1221" w:rsidP="00C06479">
      <w:pPr>
        <w:pStyle w:val="jbekezds"/>
        <w:numPr>
          <w:ilvl w:val="0"/>
          <w:numId w:val="21"/>
        </w:numPr>
        <w:tabs>
          <w:tab w:val="clear" w:pos="2835"/>
          <w:tab w:val="clear" w:pos="6804"/>
        </w:tabs>
        <w:spacing w:before="0"/>
        <w:ind w:left="567" w:hanging="283"/>
        <w:rPr>
          <w:rFonts w:ascii="Garamond" w:hAnsi="Garamond"/>
          <w:color w:val="0F0F0F"/>
          <w:sz w:val="23"/>
          <w:szCs w:val="23"/>
          <w:lang w:eastAsia="ar-SA"/>
        </w:rPr>
      </w:pPr>
      <w:r w:rsidRPr="00B253C5">
        <w:rPr>
          <w:rFonts w:ascii="Garamond" w:hAnsi="Garamond"/>
          <w:color w:val="0F0F0F"/>
          <w:sz w:val="23"/>
          <w:szCs w:val="23"/>
          <w:lang w:eastAsia="ar-SA"/>
        </w:rPr>
        <w:t xml:space="preserve">a bekötési vízmérő szerinti felhasználási helynek és a szerződni kívánó elkülönített vízhasználónak nincs lejárt határidejű </w:t>
      </w:r>
      <w:r w:rsidR="00C91430" w:rsidRPr="00B253C5">
        <w:rPr>
          <w:rFonts w:ascii="Garamond" w:hAnsi="Garamond"/>
          <w:color w:val="0F0F0F"/>
          <w:sz w:val="23"/>
          <w:szCs w:val="23"/>
          <w:lang w:eastAsia="ar-SA"/>
        </w:rPr>
        <w:t>vagy vitatott díjt</w:t>
      </w:r>
      <w:r w:rsidRPr="00B253C5">
        <w:rPr>
          <w:rFonts w:ascii="Garamond" w:hAnsi="Garamond"/>
          <w:color w:val="0F0F0F"/>
          <w:sz w:val="23"/>
          <w:szCs w:val="23"/>
          <w:lang w:eastAsia="ar-SA"/>
        </w:rPr>
        <w:t>artozása a víziközmű-szolgáltató felé</w:t>
      </w:r>
      <w:r w:rsidR="00D2216A" w:rsidRPr="00B253C5">
        <w:t xml:space="preserve"> </w:t>
      </w:r>
      <w:r w:rsidR="00D2216A" w:rsidRPr="00B253C5">
        <w:rPr>
          <w:rFonts w:ascii="Garamond" w:hAnsi="Garamond"/>
          <w:color w:val="0F0F0F"/>
          <w:sz w:val="23"/>
          <w:szCs w:val="23"/>
          <w:lang w:eastAsia="ar-SA"/>
        </w:rPr>
        <w:t>és ilyet a víziközmű-szolgáltató az adott elkülönített felhasználói hely vonatkozásában sem tart nyilván</w:t>
      </w:r>
      <w:r w:rsidR="00E768D8" w:rsidRPr="00B253C5">
        <w:rPr>
          <w:rFonts w:ascii="Garamond" w:hAnsi="Garamond"/>
          <w:color w:val="0F0F0F"/>
          <w:sz w:val="23"/>
          <w:szCs w:val="23"/>
          <w:lang w:eastAsia="ar-SA"/>
        </w:rPr>
        <w:t>,</w:t>
      </w:r>
    </w:p>
    <w:p w14:paraId="0603AA0D" w14:textId="570BB867" w:rsidR="00E768D8" w:rsidRPr="00B51EB1" w:rsidDel="00B51EB1" w:rsidRDefault="00E768D8" w:rsidP="00B51EB1">
      <w:pPr>
        <w:pStyle w:val="jbekezds"/>
        <w:numPr>
          <w:ilvl w:val="0"/>
          <w:numId w:val="21"/>
        </w:numPr>
        <w:tabs>
          <w:tab w:val="clear" w:pos="2835"/>
          <w:tab w:val="clear" w:pos="6804"/>
        </w:tabs>
        <w:spacing w:before="0"/>
        <w:ind w:left="567" w:hanging="283"/>
        <w:rPr>
          <w:del w:id="1652" w:author="Ábrám Hanga" w:date="2026-03-06T09:43:00Z"/>
          <w:rFonts w:ascii="Garamond" w:hAnsi="Garamond"/>
          <w:color w:val="0F0F0F"/>
          <w:sz w:val="23"/>
          <w:szCs w:val="23"/>
          <w:lang w:eastAsia="ar-SA"/>
        </w:rPr>
      </w:pPr>
      <w:r w:rsidRPr="00B253C5">
        <w:rPr>
          <w:rFonts w:ascii="Garamond" w:hAnsi="Garamond"/>
          <w:color w:val="0F0F0F"/>
          <w:sz w:val="23"/>
          <w:szCs w:val="23"/>
          <w:lang w:eastAsia="ar-SA"/>
        </w:rPr>
        <w:t>víziközmű-fejlesztési hozzájárulás fizetésére kötelezett felhasználó esetén a hozzájárulás megfizetése és a megfizetés víziközmű-szolgáltató felé történő igazolása</w:t>
      </w:r>
      <w:del w:id="1653" w:author="Ábrám Hanga" w:date="2026-01-13T10:54:00Z">
        <w:r w:rsidRPr="00B51EB1" w:rsidDel="000F66A1">
          <w:rPr>
            <w:rFonts w:ascii="Garamond" w:hAnsi="Garamond"/>
            <w:color w:val="0F0F0F"/>
            <w:sz w:val="23"/>
            <w:szCs w:val="23"/>
            <w:lang w:eastAsia="ar-SA"/>
          </w:rPr>
          <w:delText>.</w:delText>
        </w:r>
      </w:del>
    </w:p>
    <w:p w14:paraId="559F5AC9" w14:textId="3B8C9EDB" w:rsidR="00B077F5" w:rsidRPr="00B253C5" w:rsidRDefault="00D2216A" w:rsidP="00B077F5">
      <w:pPr>
        <w:autoSpaceDE w:val="0"/>
        <w:spacing w:before="120"/>
        <w:jc w:val="both"/>
        <w:rPr>
          <w:rFonts w:ascii="Garamond" w:hAnsi="Garamond"/>
          <w:color w:val="0F0F0F"/>
          <w:sz w:val="23"/>
        </w:rPr>
      </w:pPr>
      <w:r w:rsidRPr="00B253C5">
        <w:rPr>
          <w:rFonts w:ascii="Garamond" w:hAnsi="Garamond"/>
          <w:color w:val="0F0F0F"/>
          <w:sz w:val="23"/>
        </w:rPr>
        <w:t xml:space="preserve">A mellékvízmérő beszerelése a bekötési vízmérő szerinti </w:t>
      </w:r>
      <w:r w:rsidR="00C91430" w:rsidRPr="00B253C5">
        <w:rPr>
          <w:rFonts w:ascii="Garamond" w:hAnsi="Garamond"/>
          <w:color w:val="0F0F0F"/>
          <w:sz w:val="23"/>
        </w:rPr>
        <w:t>Felhasználó</w:t>
      </w:r>
      <w:r w:rsidRPr="00B253C5">
        <w:rPr>
          <w:rFonts w:ascii="Garamond" w:hAnsi="Garamond"/>
          <w:color w:val="0F0F0F"/>
          <w:sz w:val="23"/>
        </w:rPr>
        <w:t>, valamint</w:t>
      </w:r>
      <w:r w:rsidR="0055008A" w:rsidRPr="00B253C5">
        <w:rPr>
          <w:rFonts w:ascii="Garamond" w:hAnsi="Garamond"/>
          <w:color w:val="0F0F0F"/>
          <w:sz w:val="23"/>
        </w:rPr>
        <w:t>,</w:t>
      </w:r>
      <w:r w:rsidRPr="00B253C5">
        <w:rPr>
          <w:rFonts w:ascii="Garamond" w:hAnsi="Garamond"/>
          <w:color w:val="0F0F0F"/>
          <w:sz w:val="23"/>
        </w:rPr>
        <w:t xml:space="preserve"> ha a beszerelést végző nem tulajdonosa az ingatlannak, az ingatlan tulajdonosa hozzájárulásával történhet. </w:t>
      </w:r>
      <w:r w:rsidR="00B077F5" w:rsidRPr="00B253C5">
        <w:rPr>
          <w:rFonts w:ascii="Garamond" w:hAnsi="Garamond"/>
          <w:color w:val="0F0F0F"/>
          <w:sz w:val="23"/>
        </w:rPr>
        <w:t>A</w:t>
      </w:r>
      <w:r w:rsidR="00B7667D" w:rsidRPr="00B253C5">
        <w:rPr>
          <w:rFonts w:ascii="Garamond" w:hAnsi="Garamond"/>
          <w:color w:val="0F0F0F"/>
          <w:sz w:val="23"/>
        </w:rPr>
        <w:t>z</w:t>
      </w:r>
      <w:r w:rsidR="00B077F5" w:rsidRPr="00B253C5">
        <w:rPr>
          <w:rFonts w:ascii="Garamond" w:hAnsi="Garamond"/>
          <w:color w:val="0F0F0F"/>
          <w:sz w:val="23"/>
        </w:rPr>
        <w:t xml:space="preserve"> </w:t>
      </w:r>
      <w:r w:rsidR="00B7667D" w:rsidRPr="00B253C5">
        <w:rPr>
          <w:rFonts w:ascii="Garamond" w:hAnsi="Garamond"/>
          <w:color w:val="0F0F0F"/>
          <w:sz w:val="23"/>
        </w:rPr>
        <w:t xml:space="preserve">elkülönített vízhasználónak </w:t>
      </w:r>
      <w:r w:rsidR="00B077F5" w:rsidRPr="00B253C5">
        <w:rPr>
          <w:rFonts w:ascii="Garamond" w:hAnsi="Garamond"/>
          <w:color w:val="0F0F0F"/>
          <w:sz w:val="23"/>
        </w:rPr>
        <w:t xml:space="preserve">saját költségén kell gondoskodnia a mellékvízmérőnek és a locsolási mellékmérőnek a mérésügyi jogszabály szerinti időszakos hitelesítéséről. </w:t>
      </w:r>
    </w:p>
    <w:p w14:paraId="5D6AC301" w14:textId="7DDE0B89" w:rsidR="00B077F5" w:rsidRPr="002501B9" w:rsidDel="000F66A1" w:rsidRDefault="00B077F5" w:rsidP="00B077F5">
      <w:pPr>
        <w:autoSpaceDE w:val="0"/>
        <w:spacing w:before="120"/>
        <w:jc w:val="both"/>
        <w:rPr>
          <w:del w:id="1654" w:author="Ábrám Hanga" w:date="2026-01-13T10:55:00Z"/>
          <w:rFonts w:ascii="Garamond" w:hAnsi="Garamond"/>
          <w:color w:val="0F0F0F"/>
          <w:sz w:val="23"/>
          <w:highlight w:val="green"/>
        </w:rPr>
      </w:pPr>
      <w:del w:id="1655" w:author="Ábrám Hanga" w:date="2026-01-13T10:55:00Z">
        <w:r w:rsidRPr="002501B9" w:rsidDel="000F66A1">
          <w:rPr>
            <w:rFonts w:ascii="Garamond" w:hAnsi="Garamond"/>
            <w:color w:val="0F0F0F"/>
            <w:sz w:val="23"/>
            <w:highlight w:val="green"/>
          </w:rPr>
          <w:delText xml:space="preserve">A Szolgáltató a mellékvízmérő és/vagy a locsolási mellékvízmérő </w:delText>
        </w:r>
        <w:r w:rsidR="00D2216A" w:rsidRPr="002501B9" w:rsidDel="000F66A1">
          <w:rPr>
            <w:rFonts w:ascii="Garamond" w:hAnsi="Garamond"/>
            <w:color w:val="0F0F0F"/>
            <w:sz w:val="23"/>
            <w:highlight w:val="green"/>
          </w:rPr>
          <w:delText xml:space="preserve">beépítésének vagy </w:delText>
        </w:r>
        <w:r w:rsidRPr="002501B9" w:rsidDel="000F66A1">
          <w:rPr>
            <w:rFonts w:ascii="Garamond" w:hAnsi="Garamond"/>
            <w:color w:val="0F0F0F"/>
            <w:sz w:val="23"/>
            <w:highlight w:val="green"/>
          </w:rPr>
          <w:delText xml:space="preserve">lecserélésének bejelentését követő 30 napon belül előírásszerű kivitelezés esetén az új mérőt az üzembe helyezéskor plombazárral látja el. </w:delText>
        </w:r>
      </w:del>
    </w:p>
    <w:p w14:paraId="63C7D9E6" w14:textId="4A6D718B" w:rsidR="00E768D8" w:rsidRPr="00B253C5" w:rsidRDefault="00E768D8" w:rsidP="00E768D8">
      <w:pPr>
        <w:autoSpaceDE w:val="0"/>
        <w:spacing w:before="120"/>
        <w:ind w:left="284"/>
        <w:jc w:val="both"/>
        <w:rPr>
          <w:rFonts w:ascii="Garamond" w:hAnsi="Garamond"/>
          <w:b/>
          <w:color w:val="0F0F0F"/>
          <w:sz w:val="23"/>
        </w:rPr>
      </w:pPr>
      <w:r w:rsidRPr="00B253C5">
        <w:rPr>
          <w:rFonts w:ascii="Garamond" w:hAnsi="Garamond"/>
          <w:b/>
          <w:color w:val="0F0F0F"/>
          <w:sz w:val="23"/>
        </w:rPr>
        <w:t xml:space="preserve">Locsolási </w:t>
      </w:r>
      <w:r w:rsidR="00DE6216" w:rsidRPr="00B253C5">
        <w:rPr>
          <w:rFonts w:ascii="Garamond" w:hAnsi="Garamond"/>
          <w:b/>
          <w:color w:val="0F0F0F"/>
          <w:sz w:val="23"/>
          <w:szCs w:val="23"/>
        </w:rPr>
        <w:t>víz</w:t>
      </w:r>
      <w:r w:rsidRPr="00B253C5">
        <w:rPr>
          <w:rFonts w:ascii="Garamond" w:hAnsi="Garamond"/>
          <w:b/>
          <w:color w:val="0F0F0F"/>
          <w:sz w:val="23"/>
          <w:szCs w:val="23"/>
        </w:rPr>
        <w:t>mérők</w:t>
      </w:r>
      <w:r w:rsidRPr="00B253C5">
        <w:rPr>
          <w:rFonts w:ascii="Garamond" w:hAnsi="Garamond"/>
          <w:b/>
          <w:color w:val="0F0F0F"/>
          <w:sz w:val="23"/>
        </w:rPr>
        <w:t xml:space="preserve"> </w:t>
      </w:r>
    </w:p>
    <w:p w14:paraId="04FF32E9" w14:textId="77777777" w:rsidR="00F7497E" w:rsidRPr="00B253C5" w:rsidRDefault="00FB67AD" w:rsidP="00F7497E">
      <w:pPr>
        <w:autoSpaceDE w:val="0"/>
        <w:autoSpaceDN w:val="0"/>
        <w:adjustRightInd w:val="0"/>
        <w:spacing w:before="120"/>
        <w:jc w:val="both"/>
        <w:rPr>
          <w:rFonts w:ascii="Garamond" w:hAnsi="Garamond"/>
          <w:color w:val="0F0F0F"/>
          <w:sz w:val="23"/>
        </w:rPr>
      </w:pPr>
      <w:r w:rsidRPr="00B253C5">
        <w:rPr>
          <w:rFonts w:ascii="Garamond" w:hAnsi="Garamond"/>
          <w:color w:val="0F0F0F"/>
          <w:sz w:val="23"/>
        </w:rPr>
        <w:t xml:space="preserve">A </w:t>
      </w:r>
      <w:r w:rsidR="00F7497E" w:rsidRPr="00B253C5">
        <w:rPr>
          <w:rFonts w:ascii="Garamond" w:hAnsi="Garamond"/>
          <w:color w:val="0F0F0F"/>
          <w:sz w:val="23"/>
        </w:rPr>
        <w:t>locsolási vízhasználat elkülönített mérés alapján történő elszámolását az ÉTV Kft. biztosítja. A locsolási vízmérő telepítése nem veszélyeztetheti a víziközmű biztonságos működését.</w:t>
      </w:r>
    </w:p>
    <w:p w14:paraId="4D50CCC4" w14:textId="2B39956A" w:rsidR="00E768D8" w:rsidRPr="00B253C5" w:rsidRDefault="00E768D8" w:rsidP="00F7497E">
      <w:pPr>
        <w:autoSpaceDE w:val="0"/>
        <w:autoSpaceDN w:val="0"/>
        <w:adjustRightInd w:val="0"/>
        <w:spacing w:before="120"/>
        <w:jc w:val="both"/>
        <w:rPr>
          <w:rFonts w:ascii="Garamond" w:hAnsi="Garamond"/>
          <w:color w:val="0F0F0F"/>
          <w:sz w:val="23"/>
        </w:rPr>
      </w:pPr>
      <w:r w:rsidRPr="00B253C5">
        <w:rPr>
          <w:rFonts w:ascii="Garamond" w:hAnsi="Garamond"/>
          <w:color w:val="0F0F0F"/>
          <w:sz w:val="23"/>
        </w:rPr>
        <w:t>A Szolgáltató lehetőséget biztosít a Felhasználó költségére az ingatlanon belül locsolási mellék</w:t>
      </w:r>
      <w:r w:rsidR="00254BEB" w:rsidRPr="00B253C5">
        <w:rPr>
          <w:rFonts w:ascii="Garamond" w:hAnsi="Garamond"/>
          <w:color w:val="0F0F0F"/>
          <w:sz w:val="23"/>
        </w:rPr>
        <w:t>- vagy iker</w:t>
      </w:r>
      <w:r w:rsidRPr="00B253C5">
        <w:rPr>
          <w:rFonts w:ascii="Garamond" w:hAnsi="Garamond"/>
          <w:color w:val="0F0F0F"/>
          <w:sz w:val="23"/>
        </w:rPr>
        <w:t xml:space="preserve">vízmérő beépítésére. A locsolási vízmérő esetében a mérőn átfolyt, locsolásra használt ivóvízmennyiség után nem kell </w:t>
      </w:r>
      <w:r w:rsidR="00B766C9" w:rsidRPr="00B253C5">
        <w:rPr>
          <w:rFonts w:ascii="Garamond" w:hAnsi="Garamond"/>
          <w:color w:val="0F0F0F"/>
          <w:sz w:val="23"/>
        </w:rPr>
        <w:t>szennyvíz</w:t>
      </w:r>
      <w:r w:rsidRPr="00B253C5">
        <w:rPr>
          <w:rFonts w:ascii="Garamond" w:hAnsi="Garamond"/>
          <w:color w:val="0F0F0F"/>
          <w:sz w:val="23"/>
        </w:rPr>
        <w:t xml:space="preserve">díjat fizetni, e mennyiség tekintetében a </w:t>
      </w:r>
      <w:r w:rsidR="0085276B" w:rsidRPr="00B253C5">
        <w:rPr>
          <w:rFonts w:ascii="Garamond" w:hAnsi="Garamond"/>
          <w:color w:val="0F0F0F"/>
          <w:sz w:val="23"/>
        </w:rPr>
        <w:t>S</w:t>
      </w:r>
      <w:r w:rsidRPr="00B253C5">
        <w:rPr>
          <w:rFonts w:ascii="Garamond" w:hAnsi="Garamond"/>
          <w:color w:val="0F0F0F"/>
          <w:sz w:val="23"/>
        </w:rPr>
        <w:t>zolgáltató szennyvízdíj kedvezményt számol el a kibocsátott számlában.</w:t>
      </w:r>
    </w:p>
    <w:p w14:paraId="2FCC56EB" w14:textId="08064219" w:rsidR="00E768D8" w:rsidRPr="00B253C5" w:rsidRDefault="00E768D8" w:rsidP="00E768D8">
      <w:pPr>
        <w:autoSpaceDE w:val="0"/>
        <w:spacing w:before="120"/>
        <w:jc w:val="both"/>
        <w:rPr>
          <w:rFonts w:ascii="Garamond" w:hAnsi="Garamond"/>
          <w:color w:val="0F0F0F"/>
          <w:sz w:val="23"/>
        </w:rPr>
      </w:pPr>
      <w:r w:rsidRPr="00B253C5">
        <w:rPr>
          <w:rFonts w:ascii="Garamond" w:hAnsi="Garamond"/>
          <w:b/>
          <w:color w:val="0F0F0F"/>
          <w:sz w:val="23"/>
        </w:rPr>
        <w:t>A locsolási mellékvízmérő</w:t>
      </w:r>
      <w:r w:rsidRPr="00B253C5">
        <w:rPr>
          <w:rFonts w:ascii="Garamond" w:hAnsi="Garamond"/>
          <w:color w:val="0F0F0F"/>
          <w:sz w:val="23"/>
        </w:rPr>
        <w:t xml:space="preserve"> a Felhasználó tulajdonát képezi, ezért megfelelő működéséről, hitelesítéséről, karbantartásáról, javításáról, cseréjéről, kárveszélyviseléséről saját költségén kell gondoskodnia. A Felhasználó a felszerelt mellékmérőt Szolgáltatóval külön díjazás ellenében átveteti és plombáltatja. Mellékmérőre vonatkozó </w:t>
      </w:r>
      <w:r w:rsidR="004F45D9" w:rsidRPr="00B253C5">
        <w:rPr>
          <w:rFonts w:ascii="Garamond" w:hAnsi="Garamond"/>
          <w:color w:val="0F0F0F"/>
          <w:sz w:val="23"/>
          <w:szCs w:val="23"/>
        </w:rPr>
        <w:t>s</w:t>
      </w:r>
      <w:r w:rsidRPr="00B253C5">
        <w:rPr>
          <w:rFonts w:ascii="Garamond" w:hAnsi="Garamond"/>
          <w:color w:val="0F0F0F"/>
          <w:sz w:val="23"/>
          <w:szCs w:val="23"/>
        </w:rPr>
        <w:t>zerződés</w:t>
      </w:r>
      <w:r w:rsidRPr="00B253C5">
        <w:rPr>
          <w:rFonts w:ascii="Garamond" w:hAnsi="Garamond"/>
          <w:color w:val="0F0F0F"/>
          <w:sz w:val="23"/>
        </w:rPr>
        <w:t xml:space="preserve"> </w:t>
      </w:r>
      <w:r w:rsidR="00997A09" w:rsidRPr="00B253C5">
        <w:rPr>
          <w:rFonts w:ascii="Garamond" w:hAnsi="Garamond"/>
          <w:color w:val="0F0F0F"/>
          <w:sz w:val="23"/>
        </w:rPr>
        <w:t>meg</w:t>
      </w:r>
      <w:r w:rsidRPr="00B253C5">
        <w:rPr>
          <w:rFonts w:ascii="Garamond" w:hAnsi="Garamond"/>
          <w:color w:val="0F0F0F"/>
          <w:sz w:val="23"/>
        </w:rPr>
        <w:t>kötése csak ebben az esetben lehetséges.</w:t>
      </w:r>
    </w:p>
    <w:p w14:paraId="4D2F356F" w14:textId="4D007AFA" w:rsidR="00B077F5" w:rsidRPr="00B253C5" w:rsidRDefault="00B077F5" w:rsidP="00B077F5">
      <w:pPr>
        <w:autoSpaceDE w:val="0"/>
        <w:spacing w:before="120"/>
        <w:jc w:val="both"/>
        <w:rPr>
          <w:rFonts w:ascii="Garamond" w:hAnsi="Garamond"/>
          <w:color w:val="0F0F0F"/>
          <w:sz w:val="23"/>
        </w:rPr>
      </w:pPr>
      <w:r w:rsidRPr="00B253C5">
        <w:rPr>
          <w:rFonts w:ascii="Garamond" w:hAnsi="Garamond"/>
          <w:color w:val="0F0F0F"/>
          <w:sz w:val="23"/>
        </w:rPr>
        <w:lastRenderedPageBreak/>
        <w:t>Amennyiben a locsolási mellékmérő beépítését</w:t>
      </w:r>
      <w:r w:rsidR="00F20665" w:rsidRPr="00B253C5">
        <w:rPr>
          <w:rFonts w:ascii="Garamond" w:hAnsi="Garamond"/>
          <w:color w:val="0F0F0F"/>
          <w:sz w:val="23"/>
        </w:rPr>
        <w:t>,</w:t>
      </w:r>
      <w:r w:rsidRPr="00B253C5">
        <w:rPr>
          <w:rFonts w:ascii="Garamond" w:hAnsi="Garamond"/>
          <w:color w:val="0F0F0F"/>
          <w:sz w:val="23"/>
        </w:rPr>
        <w:t xml:space="preserve"> illetve cseréjét nem az ÉTV Kft</w:t>
      </w:r>
      <w:r w:rsidR="00CE391F" w:rsidRPr="00B253C5">
        <w:rPr>
          <w:rFonts w:ascii="Garamond" w:hAnsi="Garamond"/>
          <w:color w:val="0F0F0F"/>
          <w:sz w:val="23"/>
        </w:rPr>
        <w:t>.</w:t>
      </w:r>
      <w:r w:rsidR="004F45D9" w:rsidRPr="00B253C5">
        <w:rPr>
          <w:rFonts w:ascii="Garamond" w:hAnsi="Garamond"/>
          <w:color w:val="0F0F0F"/>
          <w:sz w:val="23"/>
        </w:rPr>
        <w:t xml:space="preserve"> </w:t>
      </w:r>
      <w:r w:rsidRPr="00B253C5">
        <w:rPr>
          <w:rFonts w:ascii="Garamond" w:hAnsi="Garamond"/>
          <w:color w:val="0F0F0F"/>
          <w:sz w:val="23"/>
        </w:rPr>
        <w:t>végezte el, a locsolási mellékvízmérőn mért vízfogyasztások szerinti szennyvízdíj jóváírás vonatkozásában csak a mérőcsere előtti legutolsó, és a csere utáni, a Szolgáltató műszaki átvételének, plombálásakor feljegyzett induló új mérő állást tudja figyelembe venni a Szolgáltató.</w:t>
      </w:r>
    </w:p>
    <w:p w14:paraId="2721C8C7" w14:textId="1CB6F873" w:rsidR="00254BEB" w:rsidRPr="00B253C5" w:rsidRDefault="00254BEB" w:rsidP="00254BEB">
      <w:pPr>
        <w:autoSpaceDE w:val="0"/>
        <w:spacing w:before="120"/>
        <w:jc w:val="both"/>
        <w:rPr>
          <w:rFonts w:ascii="Garamond" w:hAnsi="Garamond"/>
          <w:color w:val="0F0F0F"/>
          <w:sz w:val="23"/>
        </w:rPr>
      </w:pPr>
      <w:r w:rsidRPr="00B253C5">
        <w:rPr>
          <w:rFonts w:ascii="Garamond" w:hAnsi="Garamond"/>
          <w:b/>
          <w:color w:val="0F0F0F"/>
          <w:sz w:val="23"/>
        </w:rPr>
        <w:t>A locsolási ikervízmérő</w:t>
      </w:r>
      <w:r w:rsidRPr="00B253C5">
        <w:rPr>
          <w:rFonts w:ascii="Garamond" w:hAnsi="Garamond"/>
          <w:color w:val="0F0F0F"/>
          <w:sz w:val="23"/>
        </w:rPr>
        <w:t xml:space="preserve"> a Szolgáltató tulajdonát képezi, ezért megfelelő működéséről, hitelesítéséről, cseréjéről a Szolgáltató gondoskodik.</w:t>
      </w:r>
      <w:r w:rsidR="004826EF" w:rsidRPr="00B253C5">
        <w:rPr>
          <w:rFonts w:ascii="Garamond" w:hAnsi="Garamond"/>
          <w:color w:val="0F0F0F"/>
          <w:sz w:val="23"/>
        </w:rPr>
        <w:t xml:space="preserve"> A locsolási ikermérő felszerelésének szabályaira a bekötési vízmérő létesítésének szabályai az irányadók.</w:t>
      </w:r>
    </w:p>
    <w:p w14:paraId="562051E2" w14:textId="18EF2562" w:rsidR="00E768D8" w:rsidRPr="00B253C5" w:rsidRDefault="00B10F77" w:rsidP="00E768D8">
      <w:pPr>
        <w:autoSpaceDE w:val="0"/>
        <w:spacing w:before="120"/>
        <w:jc w:val="both"/>
        <w:rPr>
          <w:rFonts w:ascii="Garamond" w:hAnsi="Garamond"/>
          <w:color w:val="0F0F0F"/>
          <w:sz w:val="23"/>
        </w:rPr>
      </w:pPr>
      <w:r w:rsidRPr="00B253C5">
        <w:rPr>
          <w:rFonts w:ascii="Garamond" w:hAnsi="Garamond"/>
          <w:color w:val="0F0F0F"/>
          <w:sz w:val="23"/>
        </w:rPr>
        <w:t xml:space="preserve">A </w:t>
      </w:r>
      <w:r w:rsidR="00254BEB" w:rsidRPr="00B253C5">
        <w:rPr>
          <w:rFonts w:ascii="Garamond" w:hAnsi="Garamond"/>
          <w:color w:val="0F0F0F"/>
          <w:sz w:val="23"/>
        </w:rPr>
        <w:t>F</w:t>
      </w:r>
      <w:r w:rsidRPr="00B253C5">
        <w:rPr>
          <w:rFonts w:ascii="Garamond" w:hAnsi="Garamond"/>
          <w:color w:val="0F0F0F"/>
          <w:sz w:val="23"/>
        </w:rPr>
        <w:t>elhasználó locsolási célú</w:t>
      </w:r>
      <w:r w:rsidR="00E768D8" w:rsidRPr="00B253C5">
        <w:rPr>
          <w:rFonts w:ascii="Garamond" w:hAnsi="Garamond"/>
          <w:color w:val="0F0F0F"/>
          <w:sz w:val="23"/>
        </w:rPr>
        <w:t xml:space="preserve"> elkülönített vízhasználatra a </w:t>
      </w:r>
      <w:r w:rsidR="00254BEB" w:rsidRPr="00B253C5">
        <w:rPr>
          <w:rFonts w:ascii="Garamond" w:hAnsi="Garamond"/>
          <w:color w:val="0F0F0F"/>
          <w:sz w:val="23"/>
        </w:rPr>
        <w:t>S</w:t>
      </w:r>
      <w:r w:rsidR="00E768D8" w:rsidRPr="00B253C5">
        <w:rPr>
          <w:rFonts w:ascii="Garamond" w:hAnsi="Garamond"/>
          <w:color w:val="0F0F0F"/>
          <w:sz w:val="23"/>
        </w:rPr>
        <w:t xml:space="preserve">zolgáltatóval írásban </w:t>
      </w:r>
      <w:r w:rsidR="00F0743B" w:rsidRPr="00B253C5">
        <w:rPr>
          <w:rFonts w:ascii="Garamond" w:hAnsi="Garamond"/>
          <w:color w:val="0F0F0F"/>
          <w:sz w:val="23"/>
        </w:rPr>
        <w:t xml:space="preserve">szerződést </w:t>
      </w:r>
      <w:r w:rsidR="00E768D8" w:rsidRPr="00B253C5">
        <w:rPr>
          <w:rFonts w:ascii="Garamond" w:hAnsi="Garamond"/>
          <w:color w:val="0F0F0F"/>
          <w:sz w:val="23"/>
        </w:rPr>
        <w:t>köt, melyet az ÉTV Kft-nél kezdeményezhet (igénybejelentés).</w:t>
      </w:r>
    </w:p>
    <w:p w14:paraId="30F231E8" w14:textId="77777777" w:rsidR="00E768D8" w:rsidRPr="00B253C5" w:rsidRDefault="00E768D8" w:rsidP="00E768D8">
      <w:pPr>
        <w:autoSpaceDE w:val="0"/>
        <w:autoSpaceDN w:val="0"/>
        <w:adjustRightInd w:val="0"/>
        <w:spacing w:before="120"/>
        <w:jc w:val="both"/>
        <w:rPr>
          <w:rFonts w:ascii="Garamond" w:hAnsi="Garamond"/>
          <w:sz w:val="23"/>
          <w:u w:val="single"/>
        </w:rPr>
      </w:pPr>
      <w:r w:rsidRPr="00B253C5">
        <w:rPr>
          <w:rFonts w:ascii="Garamond" w:hAnsi="Garamond"/>
          <w:sz w:val="23"/>
          <w:u w:val="single"/>
        </w:rPr>
        <w:t>A locsolási célú vízhasználat mérése céljából a locsolási vízmérő lehet</w:t>
      </w:r>
      <w:r w:rsidR="00997A09" w:rsidRPr="00B253C5">
        <w:rPr>
          <w:rFonts w:ascii="Garamond" w:hAnsi="Garamond"/>
          <w:sz w:val="23"/>
          <w:u w:val="single"/>
        </w:rPr>
        <w:t>:</w:t>
      </w:r>
      <w:r w:rsidRPr="00B253C5">
        <w:rPr>
          <w:rFonts w:ascii="Garamond" w:hAnsi="Garamond"/>
          <w:sz w:val="23"/>
          <w:u w:val="single"/>
        </w:rPr>
        <w:t xml:space="preserve"> </w:t>
      </w:r>
    </w:p>
    <w:p w14:paraId="56714CD9" w14:textId="7777777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 xml:space="preserve">ivóvíz-bekötővezetékre telepített locsolási </w:t>
      </w:r>
      <w:r w:rsidRPr="00B253C5">
        <w:rPr>
          <w:rFonts w:ascii="Garamond" w:hAnsi="Garamond"/>
          <w:sz w:val="23"/>
          <w:u w:val="single"/>
        </w:rPr>
        <w:t>bekötési vízmérő</w:t>
      </w:r>
      <w:r w:rsidRPr="00B253C5">
        <w:rPr>
          <w:rFonts w:ascii="Garamond" w:hAnsi="Garamond"/>
          <w:sz w:val="23"/>
        </w:rPr>
        <w:t xml:space="preserve"> (kizárólag közterület locsolására), vagy</w:t>
      </w:r>
    </w:p>
    <w:p w14:paraId="539E0A2E" w14:textId="7777777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 xml:space="preserve">ivóvíz-bekötővezetékre telepített </w:t>
      </w:r>
      <w:r w:rsidRPr="00B253C5">
        <w:rPr>
          <w:rFonts w:ascii="Garamond" w:hAnsi="Garamond"/>
          <w:sz w:val="23"/>
          <w:u w:val="single"/>
        </w:rPr>
        <w:t>ikermérő</w:t>
      </w:r>
      <w:r w:rsidRPr="00B253C5">
        <w:rPr>
          <w:rFonts w:ascii="Garamond" w:hAnsi="Garamond"/>
          <w:sz w:val="23"/>
        </w:rPr>
        <w:t>, illetve</w:t>
      </w:r>
    </w:p>
    <w:p w14:paraId="70F96F62" w14:textId="7777777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 xml:space="preserve">a bekötési vízmérőt követő házi ivóvízhálózatra telepített </w:t>
      </w:r>
      <w:r w:rsidRPr="00B253C5">
        <w:rPr>
          <w:rFonts w:ascii="Garamond" w:hAnsi="Garamond"/>
          <w:sz w:val="23"/>
          <w:u w:val="single"/>
        </w:rPr>
        <w:t>mellékvízmérő</w:t>
      </w:r>
      <w:r w:rsidRPr="00B253C5">
        <w:rPr>
          <w:rFonts w:ascii="Garamond" w:hAnsi="Garamond"/>
          <w:sz w:val="23"/>
        </w:rPr>
        <w:t>.</w:t>
      </w:r>
    </w:p>
    <w:p w14:paraId="2C32F94A" w14:textId="550FAD53" w:rsidR="00E768D8" w:rsidRPr="00B253C5" w:rsidRDefault="00E768D8" w:rsidP="00E768D8">
      <w:pPr>
        <w:pStyle w:val="jbekezds"/>
        <w:tabs>
          <w:tab w:val="clear" w:pos="2835"/>
          <w:tab w:val="clear" w:pos="6804"/>
        </w:tabs>
        <w:rPr>
          <w:rFonts w:ascii="Garamond" w:hAnsi="Garamond"/>
          <w:color w:val="0F0F0F"/>
          <w:sz w:val="23"/>
          <w:szCs w:val="23"/>
          <w:lang w:eastAsia="ar-SA"/>
        </w:rPr>
      </w:pPr>
      <w:r w:rsidRPr="00B253C5">
        <w:rPr>
          <w:rFonts w:ascii="Garamond" w:hAnsi="Garamond"/>
          <w:color w:val="0F0F0F"/>
          <w:sz w:val="23"/>
          <w:szCs w:val="23"/>
          <w:lang w:eastAsia="ar-SA"/>
        </w:rPr>
        <w:t xml:space="preserve">Ivóvíz-bekötővezetékre telepített ikermérő vagy locsolási bekötési </w:t>
      </w:r>
      <w:r w:rsidR="004826EF" w:rsidRPr="00B253C5">
        <w:rPr>
          <w:rFonts w:ascii="Garamond" w:hAnsi="Garamond"/>
          <w:color w:val="0F0F0F"/>
          <w:sz w:val="23"/>
          <w:szCs w:val="23"/>
          <w:lang w:eastAsia="ar-SA"/>
        </w:rPr>
        <w:t xml:space="preserve">vízmérő </w:t>
      </w:r>
      <w:r w:rsidRPr="00B253C5">
        <w:rPr>
          <w:rFonts w:ascii="Garamond" w:hAnsi="Garamond"/>
          <w:color w:val="0F0F0F"/>
          <w:sz w:val="23"/>
          <w:szCs w:val="23"/>
          <w:lang w:eastAsia="ar-SA"/>
        </w:rPr>
        <w:t>esetében a mérő által mért ivóvízmennyiség vonatkozásban</w:t>
      </w:r>
      <w:r w:rsidR="00254BEB" w:rsidRPr="00B253C5">
        <w:rPr>
          <w:rFonts w:ascii="Garamond" w:hAnsi="Garamond"/>
          <w:color w:val="0F0F0F"/>
          <w:sz w:val="23"/>
          <w:szCs w:val="23"/>
          <w:lang w:eastAsia="ar-SA"/>
        </w:rPr>
        <w:t xml:space="preserve"> </w:t>
      </w:r>
      <w:r w:rsidR="00B766C9" w:rsidRPr="00B253C5">
        <w:rPr>
          <w:rFonts w:ascii="Garamond" w:hAnsi="Garamond"/>
          <w:color w:val="0F0F0F"/>
          <w:sz w:val="23"/>
          <w:szCs w:val="23"/>
          <w:lang w:eastAsia="ar-SA"/>
        </w:rPr>
        <w:t>szennyvíz</w:t>
      </w:r>
      <w:r w:rsidR="00254BEB" w:rsidRPr="00B253C5">
        <w:rPr>
          <w:rFonts w:ascii="Garamond" w:hAnsi="Garamond"/>
          <w:color w:val="0F0F0F"/>
          <w:sz w:val="23"/>
          <w:szCs w:val="23"/>
          <w:lang w:eastAsia="ar-SA"/>
        </w:rPr>
        <w:t>díjat a S</w:t>
      </w:r>
      <w:r w:rsidRPr="00B253C5">
        <w:rPr>
          <w:rFonts w:ascii="Garamond" w:hAnsi="Garamond"/>
          <w:color w:val="0F0F0F"/>
          <w:sz w:val="23"/>
          <w:szCs w:val="23"/>
          <w:lang w:eastAsia="ar-SA"/>
        </w:rPr>
        <w:t>zolgáltató nem számít fel.</w:t>
      </w:r>
    </w:p>
    <w:p w14:paraId="3A925AEF" w14:textId="77777777" w:rsidR="00E768D8" w:rsidRPr="00B253C5" w:rsidRDefault="00E768D8" w:rsidP="00E768D8">
      <w:pPr>
        <w:autoSpaceDE w:val="0"/>
        <w:spacing w:before="120"/>
        <w:jc w:val="both"/>
        <w:rPr>
          <w:rFonts w:ascii="Garamond" w:hAnsi="Garamond"/>
          <w:color w:val="0F0F0F"/>
          <w:sz w:val="23"/>
          <w:u w:val="single"/>
        </w:rPr>
      </w:pPr>
      <w:r w:rsidRPr="00B253C5">
        <w:rPr>
          <w:rFonts w:ascii="Garamond" w:hAnsi="Garamond"/>
          <w:color w:val="0F0F0F"/>
          <w:sz w:val="23"/>
          <w:u w:val="single"/>
        </w:rPr>
        <w:t xml:space="preserve">A vízmérőnek a házi vezetékhálózatba történő beépítéséhez a Szolgáltató előzetes hozzájárulása szükséges, melyben a Szolgáltató nyilatkozik a megvalósíthatóságról, </w:t>
      </w:r>
      <w:r w:rsidR="00B10F77" w:rsidRPr="00B253C5">
        <w:rPr>
          <w:rFonts w:ascii="Garamond" w:hAnsi="Garamond"/>
          <w:color w:val="0F0F0F"/>
          <w:sz w:val="23"/>
          <w:u w:val="single"/>
        </w:rPr>
        <w:t>ennek</w:t>
      </w:r>
      <w:r w:rsidRPr="00B253C5">
        <w:rPr>
          <w:rFonts w:ascii="Garamond" w:hAnsi="Garamond"/>
          <w:color w:val="0F0F0F"/>
          <w:sz w:val="23"/>
          <w:u w:val="single"/>
        </w:rPr>
        <w:t xml:space="preserve"> feltételei</w:t>
      </w:r>
      <w:r w:rsidR="00B10F77" w:rsidRPr="00B253C5">
        <w:rPr>
          <w:rFonts w:ascii="Garamond" w:hAnsi="Garamond"/>
          <w:color w:val="0F0F0F"/>
          <w:sz w:val="23"/>
          <w:u w:val="single"/>
        </w:rPr>
        <w:t xml:space="preserve"> a következők</w:t>
      </w:r>
      <w:r w:rsidRPr="00B253C5">
        <w:rPr>
          <w:rFonts w:ascii="Garamond" w:hAnsi="Garamond"/>
          <w:color w:val="0F0F0F"/>
          <w:sz w:val="23"/>
          <w:u w:val="single"/>
        </w:rPr>
        <w:t>:</w:t>
      </w:r>
    </w:p>
    <w:p w14:paraId="1BB74E81" w14:textId="7777777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a Felhasználó biztosítja, hogy a</w:t>
      </w:r>
      <w:r w:rsidR="00997A09" w:rsidRPr="00B253C5">
        <w:rPr>
          <w:rFonts w:ascii="Garamond" w:hAnsi="Garamond"/>
          <w:sz w:val="23"/>
        </w:rPr>
        <w:t xml:space="preserve"> locsolási</w:t>
      </w:r>
      <w:r w:rsidRPr="00B253C5">
        <w:rPr>
          <w:rFonts w:ascii="Garamond" w:hAnsi="Garamond"/>
          <w:sz w:val="23"/>
        </w:rPr>
        <w:t xml:space="preserve"> </w:t>
      </w:r>
      <w:r w:rsidR="00997A09" w:rsidRPr="00B253C5">
        <w:rPr>
          <w:rFonts w:ascii="Garamond" w:hAnsi="Garamond"/>
          <w:sz w:val="23"/>
        </w:rPr>
        <w:t xml:space="preserve">célú </w:t>
      </w:r>
      <w:r w:rsidRPr="00B253C5">
        <w:rPr>
          <w:rFonts w:ascii="Garamond" w:hAnsi="Garamond"/>
          <w:sz w:val="23"/>
        </w:rPr>
        <w:t>öntözővezetékről csak öntözési célú vízfelhasználás történhet,</w:t>
      </w:r>
    </w:p>
    <w:p w14:paraId="624B6FDF" w14:textId="7777777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az öntözővíz a csatornahálózatba nem vezethető,</w:t>
      </w:r>
    </w:p>
    <w:p w14:paraId="030FA305" w14:textId="7777777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 xml:space="preserve">a szolgáltatás kialakításának </w:t>
      </w:r>
      <w:r w:rsidR="00FF03D6" w:rsidRPr="00B253C5">
        <w:rPr>
          <w:rFonts w:ascii="Garamond" w:hAnsi="Garamond"/>
          <w:sz w:val="23"/>
        </w:rPr>
        <w:t xml:space="preserve">előzetes értesítés nélküli </w:t>
      </w:r>
      <w:r w:rsidRPr="00B253C5">
        <w:rPr>
          <w:rFonts w:ascii="Garamond" w:hAnsi="Garamond"/>
          <w:sz w:val="23"/>
        </w:rPr>
        <w:t>ellenőrzéséhez a Felhasználó feltétel nélküli és visszavonhatatlan hozzájárulását adja.</w:t>
      </w:r>
    </w:p>
    <w:p w14:paraId="09EDA49A" w14:textId="77777777" w:rsidR="00E768D8" w:rsidRPr="00B253C5" w:rsidRDefault="00E768D8" w:rsidP="00E768D8">
      <w:pPr>
        <w:pStyle w:val="jbekezds"/>
        <w:tabs>
          <w:tab w:val="clear" w:pos="2835"/>
          <w:tab w:val="clear" w:pos="6804"/>
        </w:tabs>
        <w:rPr>
          <w:rFonts w:ascii="Garamond" w:hAnsi="Garamond"/>
          <w:color w:val="0F0F0F"/>
          <w:sz w:val="23"/>
          <w:szCs w:val="23"/>
          <w:u w:val="single"/>
          <w:lang w:eastAsia="ar-SA"/>
        </w:rPr>
      </w:pPr>
      <w:r w:rsidRPr="00B253C5">
        <w:rPr>
          <w:rFonts w:ascii="Garamond" w:hAnsi="Garamond"/>
          <w:color w:val="0F0F0F"/>
          <w:sz w:val="23"/>
          <w:szCs w:val="23"/>
          <w:u w:val="single"/>
          <w:lang w:eastAsia="ar-SA"/>
        </w:rPr>
        <w:t xml:space="preserve">A locsolási vízmérő vonatkozásában létrejött </w:t>
      </w:r>
      <w:r w:rsidR="00997A09" w:rsidRPr="00B253C5">
        <w:rPr>
          <w:rFonts w:ascii="Garamond" w:hAnsi="Garamond"/>
          <w:color w:val="0F0F0F"/>
          <w:sz w:val="23"/>
          <w:szCs w:val="23"/>
          <w:u w:val="single"/>
          <w:lang w:eastAsia="ar-SA"/>
        </w:rPr>
        <w:t xml:space="preserve">szerződés </w:t>
      </w:r>
      <w:r w:rsidRPr="00B253C5">
        <w:rPr>
          <w:rFonts w:ascii="Garamond" w:hAnsi="Garamond"/>
          <w:color w:val="0F0F0F"/>
          <w:sz w:val="23"/>
          <w:szCs w:val="23"/>
          <w:u w:val="single"/>
          <w:lang w:eastAsia="ar-SA"/>
        </w:rPr>
        <w:t>együttes előfeltétele</w:t>
      </w:r>
      <w:r w:rsidR="00997A09" w:rsidRPr="00B253C5">
        <w:rPr>
          <w:rFonts w:ascii="Garamond" w:hAnsi="Garamond"/>
          <w:color w:val="0F0F0F"/>
          <w:sz w:val="23"/>
          <w:szCs w:val="23"/>
          <w:u w:val="single"/>
          <w:lang w:eastAsia="ar-SA"/>
        </w:rPr>
        <w:t>i</w:t>
      </w:r>
      <w:r w:rsidRPr="00B253C5">
        <w:rPr>
          <w:rFonts w:ascii="Garamond" w:hAnsi="Garamond"/>
          <w:color w:val="0F0F0F"/>
          <w:sz w:val="23"/>
          <w:szCs w:val="23"/>
          <w:u w:val="single"/>
          <w:lang w:eastAsia="ar-SA"/>
        </w:rPr>
        <w:t>:</w:t>
      </w:r>
    </w:p>
    <w:p w14:paraId="7CD05ABF" w14:textId="7777777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locsolási célú vízhasználatra vonatkozó írásbeli igénybejelentés,</w:t>
      </w:r>
    </w:p>
    <w:p w14:paraId="60364810" w14:textId="7777777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az ÉTV Kft</w:t>
      </w:r>
      <w:r w:rsidR="00CE391F" w:rsidRPr="00B253C5">
        <w:rPr>
          <w:rFonts w:ascii="Garamond" w:hAnsi="Garamond"/>
          <w:sz w:val="23"/>
        </w:rPr>
        <w:t>.</w:t>
      </w:r>
      <w:r w:rsidRPr="00B253C5">
        <w:rPr>
          <w:rFonts w:ascii="Garamond" w:hAnsi="Garamond"/>
          <w:sz w:val="23"/>
        </w:rPr>
        <w:t xml:space="preserve"> (továbbá Érd, Diósd és Tárnok településeken az ÉTCS Kft</w:t>
      </w:r>
      <w:r w:rsidR="00CE391F" w:rsidRPr="00B253C5">
        <w:rPr>
          <w:rFonts w:ascii="Garamond" w:hAnsi="Garamond"/>
          <w:sz w:val="23"/>
        </w:rPr>
        <w:t>.</w:t>
      </w:r>
      <w:r w:rsidRPr="00B253C5">
        <w:rPr>
          <w:rFonts w:ascii="Garamond" w:hAnsi="Garamond"/>
          <w:sz w:val="23"/>
        </w:rPr>
        <w:t>) előzetes hozzájárulása,</w:t>
      </w:r>
    </w:p>
    <w:p w14:paraId="0AAD6DE0" w14:textId="378D6E3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 xml:space="preserve">a felhasználási hely vízfogyasztásának bekötési vízmérővel történő mérése, és </w:t>
      </w:r>
      <w:r w:rsidR="009B1854" w:rsidRPr="00B253C5">
        <w:rPr>
          <w:rFonts w:ascii="Garamond" w:hAnsi="Garamond"/>
          <w:sz w:val="23"/>
          <w:szCs w:val="23"/>
        </w:rPr>
        <w:t>Közszolgáltatási Szerződés</w:t>
      </w:r>
      <w:r w:rsidRPr="00B253C5">
        <w:rPr>
          <w:rFonts w:ascii="Garamond" w:hAnsi="Garamond"/>
          <w:sz w:val="23"/>
        </w:rPr>
        <w:t xml:space="preserve"> megléte, amelyhez a locsolási célú vízhasználat csatlakozni kíván,</w:t>
      </w:r>
    </w:p>
    <w:p w14:paraId="3A5CE3D8" w14:textId="3F26D2A5"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 xml:space="preserve">a bekötési vízmérő szerinti felhasználási helynek lejárt határidejű </w:t>
      </w:r>
      <w:r w:rsidR="0097090F" w:rsidRPr="00B253C5">
        <w:rPr>
          <w:rFonts w:ascii="Garamond" w:hAnsi="Garamond"/>
          <w:sz w:val="23"/>
        </w:rPr>
        <w:t>vagy vitatott díjt</w:t>
      </w:r>
      <w:r w:rsidRPr="00B253C5">
        <w:rPr>
          <w:rFonts w:ascii="Garamond" w:hAnsi="Garamond"/>
          <w:sz w:val="23"/>
        </w:rPr>
        <w:t>artozása a ÉTV Kft</w:t>
      </w:r>
      <w:r w:rsidR="00CE391F" w:rsidRPr="00B253C5">
        <w:rPr>
          <w:rFonts w:ascii="Garamond" w:hAnsi="Garamond"/>
          <w:sz w:val="23"/>
        </w:rPr>
        <w:t>.</w:t>
      </w:r>
      <w:r w:rsidRPr="00B253C5">
        <w:rPr>
          <w:rFonts w:ascii="Garamond" w:hAnsi="Garamond"/>
          <w:sz w:val="23"/>
        </w:rPr>
        <w:t xml:space="preserve"> (továbbá Érd, Diósd és Tárnok településeken az ÉTCS Kft</w:t>
      </w:r>
      <w:r w:rsidR="00CE391F" w:rsidRPr="00B253C5">
        <w:rPr>
          <w:rFonts w:ascii="Garamond" w:hAnsi="Garamond"/>
          <w:sz w:val="23"/>
        </w:rPr>
        <w:t>.</w:t>
      </w:r>
      <w:r w:rsidRPr="00B253C5">
        <w:rPr>
          <w:rFonts w:ascii="Garamond" w:hAnsi="Garamond"/>
          <w:sz w:val="23"/>
        </w:rPr>
        <w:t>) felé nem lehet.</w:t>
      </w:r>
    </w:p>
    <w:p w14:paraId="189DBB86" w14:textId="732270AD" w:rsidR="00997A09" w:rsidRPr="00B253C5" w:rsidRDefault="00997A09" w:rsidP="00E458DA">
      <w:pPr>
        <w:pStyle w:val="jbekezds"/>
        <w:tabs>
          <w:tab w:val="clear" w:pos="2835"/>
          <w:tab w:val="clear" w:pos="6804"/>
        </w:tabs>
        <w:rPr>
          <w:rFonts w:ascii="Garamond" w:hAnsi="Garamond"/>
          <w:color w:val="0F0F0F"/>
          <w:sz w:val="23"/>
          <w:szCs w:val="23"/>
          <w:u w:val="single"/>
          <w:lang w:eastAsia="ar-SA"/>
        </w:rPr>
      </w:pPr>
      <w:r w:rsidRPr="00B253C5">
        <w:rPr>
          <w:rFonts w:ascii="Garamond" w:hAnsi="Garamond"/>
          <w:color w:val="0F0F0F"/>
          <w:sz w:val="23"/>
          <w:szCs w:val="23"/>
          <w:u w:val="single"/>
          <w:lang w:eastAsia="ar-SA"/>
        </w:rPr>
        <w:t>A locsolási vízmérő</w:t>
      </w:r>
      <w:r w:rsidR="004D0A3A" w:rsidRPr="00B253C5">
        <w:rPr>
          <w:rFonts w:ascii="Garamond" w:hAnsi="Garamond"/>
          <w:color w:val="0F0F0F"/>
          <w:sz w:val="23"/>
          <w:szCs w:val="23"/>
          <w:u w:val="single"/>
          <w:lang w:eastAsia="ar-SA"/>
        </w:rPr>
        <w:t>re is kiterjedő</w:t>
      </w:r>
      <w:r w:rsidRPr="00B253C5">
        <w:rPr>
          <w:rFonts w:ascii="Garamond" w:hAnsi="Garamond"/>
          <w:color w:val="0F0F0F"/>
          <w:sz w:val="23"/>
          <w:szCs w:val="23"/>
          <w:u w:val="single"/>
          <w:lang w:eastAsia="ar-SA"/>
        </w:rPr>
        <w:t xml:space="preserve"> </w:t>
      </w:r>
      <w:r w:rsidR="004D0A3A" w:rsidRPr="00B253C5">
        <w:rPr>
          <w:rFonts w:ascii="Garamond" w:hAnsi="Garamond"/>
          <w:color w:val="0F0F0F"/>
          <w:sz w:val="23"/>
          <w:szCs w:val="23"/>
          <w:u w:val="single"/>
          <w:lang w:eastAsia="ar-SA"/>
        </w:rPr>
        <w:t xml:space="preserve">közszolgáltatási vagy mellékszolgáltatási </w:t>
      </w:r>
      <w:r w:rsidRPr="00B253C5">
        <w:rPr>
          <w:rFonts w:ascii="Garamond" w:hAnsi="Garamond"/>
          <w:color w:val="0F0F0F"/>
          <w:sz w:val="23"/>
          <w:szCs w:val="23"/>
          <w:u w:val="single"/>
          <w:lang w:eastAsia="ar-SA"/>
        </w:rPr>
        <w:t>szerződés</w:t>
      </w:r>
      <w:r w:rsidR="00E92ABE" w:rsidRPr="00B253C5">
        <w:rPr>
          <w:rFonts w:ascii="Garamond" w:hAnsi="Garamond"/>
          <w:color w:val="0F0F0F"/>
          <w:sz w:val="23"/>
          <w:szCs w:val="23"/>
          <w:u w:val="single"/>
          <w:lang w:eastAsia="ar-SA"/>
        </w:rPr>
        <w:t xml:space="preserve">t a Szolgáltató a következő esetekben azonnali hatállyal </w:t>
      </w:r>
      <w:r w:rsidR="002F18DF" w:rsidRPr="00B253C5">
        <w:rPr>
          <w:rFonts w:ascii="Garamond" w:hAnsi="Garamond"/>
          <w:color w:val="0F0F0F"/>
          <w:sz w:val="23"/>
          <w:szCs w:val="23"/>
          <w:u w:val="single"/>
          <w:lang w:eastAsia="ar-SA"/>
        </w:rPr>
        <w:t xml:space="preserve">jogosult </w:t>
      </w:r>
      <w:r w:rsidR="00E92ABE" w:rsidRPr="00B253C5">
        <w:rPr>
          <w:rFonts w:ascii="Garamond" w:hAnsi="Garamond"/>
          <w:color w:val="0F0F0F"/>
          <w:sz w:val="23"/>
          <w:szCs w:val="23"/>
          <w:u w:val="single"/>
          <w:lang w:eastAsia="ar-SA"/>
        </w:rPr>
        <w:t>felmonda</w:t>
      </w:r>
      <w:r w:rsidR="002F18DF" w:rsidRPr="00B253C5">
        <w:rPr>
          <w:rFonts w:ascii="Garamond" w:hAnsi="Garamond"/>
          <w:color w:val="0F0F0F"/>
          <w:sz w:val="23"/>
          <w:szCs w:val="23"/>
          <w:u w:val="single"/>
          <w:lang w:eastAsia="ar-SA"/>
        </w:rPr>
        <w:t>ni</w:t>
      </w:r>
      <w:r w:rsidR="00E92ABE" w:rsidRPr="00B253C5">
        <w:rPr>
          <w:rFonts w:ascii="Garamond" w:hAnsi="Garamond"/>
          <w:color w:val="0F0F0F"/>
          <w:sz w:val="23"/>
          <w:szCs w:val="23"/>
          <w:u w:val="single"/>
          <w:lang w:eastAsia="ar-SA"/>
        </w:rPr>
        <w:t>:</w:t>
      </w:r>
      <w:r w:rsidRPr="00B253C5">
        <w:rPr>
          <w:rFonts w:ascii="Garamond" w:hAnsi="Garamond"/>
          <w:color w:val="0F0F0F"/>
          <w:sz w:val="23"/>
          <w:szCs w:val="23"/>
          <w:u w:val="single"/>
          <w:lang w:eastAsia="ar-SA"/>
        </w:rPr>
        <w:t xml:space="preserve"> </w:t>
      </w:r>
    </w:p>
    <w:p w14:paraId="762FC64A" w14:textId="03EAC6EF" w:rsidR="00997A09" w:rsidRPr="00B253C5" w:rsidRDefault="00997A09"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 xml:space="preserve">a felhasználási helyen 30 napon túli lejárt határidejű </w:t>
      </w:r>
      <w:ins w:id="1656" w:author="Ábrám Hanga" w:date="2025-10-21T11:18:00Z">
        <w:r w:rsidR="00A153D9" w:rsidRPr="00A153D9">
          <w:rPr>
            <w:rFonts w:ascii="Garamond" w:hAnsi="Garamond"/>
            <w:sz w:val="23"/>
            <w:highlight w:val="green"/>
          </w:rPr>
          <w:t xml:space="preserve">vagy vitatott </w:t>
        </w:r>
      </w:ins>
      <w:del w:id="1657" w:author="Ábrám Hanga" w:date="2025-10-21T11:18:00Z">
        <w:r w:rsidRPr="00A153D9" w:rsidDel="00A153D9">
          <w:rPr>
            <w:rFonts w:ascii="Garamond" w:hAnsi="Garamond"/>
            <w:sz w:val="23"/>
            <w:highlight w:val="green"/>
          </w:rPr>
          <w:delText>számla</w:delText>
        </w:r>
      </w:del>
      <w:ins w:id="1658" w:author="Ábrám Hanga" w:date="2025-10-21T11:18:00Z">
        <w:r w:rsidR="00A153D9" w:rsidRPr="00A153D9">
          <w:rPr>
            <w:rFonts w:ascii="Garamond" w:hAnsi="Garamond"/>
            <w:sz w:val="23"/>
            <w:highlight w:val="green"/>
          </w:rPr>
          <w:t>díj</w:t>
        </w:r>
      </w:ins>
      <w:r w:rsidRPr="00A153D9">
        <w:rPr>
          <w:rFonts w:ascii="Garamond" w:hAnsi="Garamond"/>
          <w:sz w:val="23"/>
          <w:highlight w:val="green"/>
        </w:rPr>
        <w:t>tartozás</w:t>
      </w:r>
      <w:r w:rsidRPr="00B253C5">
        <w:rPr>
          <w:rFonts w:ascii="Garamond" w:hAnsi="Garamond"/>
          <w:sz w:val="23"/>
        </w:rPr>
        <w:t xml:space="preserve"> keletkezik,</w:t>
      </w:r>
    </w:p>
    <w:p w14:paraId="21D6F115" w14:textId="2C6D0F61" w:rsidR="00997A09" w:rsidRPr="00B253C5" w:rsidRDefault="00997A09" w:rsidP="00C06479">
      <w:pPr>
        <w:pStyle w:val="Listaszerbekezds"/>
        <w:numPr>
          <w:ilvl w:val="0"/>
          <w:numId w:val="22"/>
        </w:numPr>
        <w:ind w:left="709" w:hanging="283"/>
        <w:jc w:val="both"/>
        <w:rPr>
          <w:rFonts w:ascii="Garamond" w:hAnsi="Garamond"/>
          <w:sz w:val="23"/>
        </w:rPr>
      </w:pPr>
      <w:r w:rsidRPr="00B253C5">
        <w:rPr>
          <w:rFonts w:ascii="Garamond" w:hAnsi="Garamond"/>
          <w:sz w:val="23"/>
        </w:rPr>
        <w:t>a Felhasználó a locsolási vízmérő által mért ivóvízmennyiséget nem öntözési célra használja,</w:t>
      </w:r>
    </w:p>
    <w:p w14:paraId="4DEB7132" w14:textId="17637D3D" w:rsidR="00997A09" w:rsidRPr="00B253C5" w:rsidRDefault="00997A09" w:rsidP="00C06479">
      <w:pPr>
        <w:pStyle w:val="Listaszerbekezds"/>
        <w:numPr>
          <w:ilvl w:val="0"/>
          <w:numId w:val="22"/>
        </w:numPr>
        <w:suppressAutoHyphens w:val="0"/>
        <w:autoSpaceDE w:val="0"/>
        <w:autoSpaceDN w:val="0"/>
        <w:adjustRightInd w:val="0"/>
        <w:contextualSpacing/>
        <w:jc w:val="both"/>
        <w:rPr>
          <w:rFonts w:ascii="Garamond" w:hAnsi="Garamond"/>
          <w:sz w:val="23"/>
        </w:rPr>
      </w:pPr>
      <w:r w:rsidRPr="00B253C5">
        <w:rPr>
          <w:rFonts w:ascii="Garamond" w:hAnsi="Garamond"/>
          <w:sz w:val="23"/>
        </w:rPr>
        <w:t>a Felhasználó a locsolási vízmérő által mért ivóvízmennyiséget a szennyvízhálózatba bebocsátja,</w:t>
      </w:r>
    </w:p>
    <w:p w14:paraId="5C625857" w14:textId="77777777" w:rsidR="00D14947" w:rsidRPr="00B253C5" w:rsidRDefault="00D14947" w:rsidP="00C06479">
      <w:pPr>
        <w:pStyle w:val="Listaszerbekezds"/>
        <w:numPr>
          <w:ilvl w:val="0"/>
          <w:numId w:val="22"/>
        </w:numPr>
        <w:suppressAutoHyphens w:val="0"/>
        <w:autoSpaceDE w:val="0"/>
        <w:autoSpaceDN w:val="0"/>
        <w:adjustRightInd w:val="0"/>
        <w:contextualSpacing/>
        <w:jc w:val="both"/>
        <w:rPr>
          <w:rFonts w:ascii="Garamond" w:hAnsi="Garamond"/>
          <w:sz w:val="23"/>
        </w:rPr>
      </w:pPr>
      <w:r w:rsidRPr="00B253C5">
        <w:rPr>
          <w:rFonts w:ascii="Garamond" w:hAnsi="Garamond"/>
          <w:sz w:val="23"/>
        </w:rPr>
        <w:t>a locsolási vízmérőt követő vízvezetékszakasz a házi ivóvízhálózattal összekötésre kerül,</w:t>
      </w:r>
    </w:p>
    <w:p w14:paraId="43E3DEE4" w14:textId="0B499483" w:rsidR="00997A09" w:rsidRPr="00B253C5" w:rsidRDefault="00997A09" w:rsidP="00C06479">
      <w:pPr>
        <w:pStyle w:val="Listaszerbekezds"/>
        <w:numPr>
          <w:ilvl w:val="0"/>
          <w:numId w:val="22"/>
        </w:numPr>
        <w:jc w:val="both"/>
        <w:rPr>
          <w:rFonts w:ascii="Garamond" w:hAnsi="Garamond"/>
          <w:sz w:val="23"/>
        </w:rPr>
      </w:pPr>
      <w:r w:rsidRPr="00B253C5">
        <w:rPr>
          <w:rFonts w:ascii="Garamond" w:hAnsi="Garamond"/>
          <w:sz w:val="23"/>
        </w:rPr>
        <w:t xml:space="preserve">a szolgáltatás </w:t>
      </w:r>
      <w:r w:rsidR="00E92ABE" w:rsidRPr="00B253C5">
        <w:rPr>
          <w:rFonts w:ascii="Garamond" w:hAnsi="Garamond"/>
          <w:sz w:val="23"/>
        </w:rPr>
        <w:t>igénybevételének</w:t>
      </w:r>
      <w:r w:rsidRPr="00B253C5">
        <w:rPr>
          <w:rFonts w:ascii="Garamond" w:hAnsi="Garamond"/>
          <w:sz w:val="23"/>
        </w:rPr>
        <w:t xml:space="preserve"> </w:t>
      </w:r>
      <w:r w:rsidR="00FF03D6" w:rsidRPr="00B253C5">
        <w:rPr>
          <w:rFonts w:ascii="Garamond" w:hAnsi="Garamond"/>
          <w:sz w:val="23"/>
        </w:rPr>
        <w:t xml:space="preserve">ellenőrzését </w:t>
      </w:r>
      <w:r w:rsidRPr="00B253C5">
        <w:rPr>
          <w:rFonts w:ascii="Garamond" w:hAnsi="Garamond"/>
          <w:sz w:val="23"/>
        </w:rPr>
        <w:t>a Felhasználó nem teszi lehetővé,</w:t>
      </w:r>
    </w:p>
    <w:p w14:paraId="21740A5B" w14:textId="45F3E166" w:rsidR="00F21A7E" w:rsidRPr="00B253C5" w:rsidRDefault="00997A09" w:rsidP="00C06479">
      <w:pPr>
        <w:pStyle w:val="Listaszerbekezds"/>
        <w:numPr>
          <w:ilvl w:val="0"/>
          <w:numId w:val="22"/>
        </w:numPr>
        <w:suppressAutoHyphens w:val="0"/>
        <w:autoSpaceDE w:val="0"/>
        <w:autoSpaceDN w:val="0"/>
        <w:adjustRightInd w:val="0"/>
        <w:contextualSpacing/>
        <w:jc w:val="both"/>
        <w:rPr>
          <w:rFonts w:ascii="Garamond" w:hAnsi="Garamond"/>
          <w:sz w:val="23"/>
        </w:rPr>
      </w:pPr>
      <w:r w:rsidRPr="00B253C5">
        <w:rPr>
          <w:rFonts w:ascii="Garamond" w:hAnsi="Garamond"/>
          <w:sz w:val="23"/>
        </w:rPr>
        <w:t xml:space="preserve">a Felhasználó nem </w:t>
      </w:r>
      <w:r w:rsidR="002F18DF" w:rsidRPr="00B253C5">
        <w:rPr>
          <w:rFonts w:ascii="Garamond" w:hAnsi="Garamond"/>
          <w:sz w:val="23"/>
        </w:rPr>
        <w:t xml:space="preserve">teszi </w:t>
      </w:r>
      <w:r w:rsidRPr="00B253C5">
        <w:rPr>
          <w:rFonts w:ascii="Garamond" w:hAnsi="Garamond"/>
          <w:sz w:val="23"/>
        </w:rPr>
        <w:t>lehetővé a Szolgáltató előzetes értesítését követően a locsolási bekötési vízmérő vagy locsolási ikermérő hitelesítésének lejárata miatti cseréjét a Szolgáltató számára</w:t>
      </w:r>
      <w:r w:rsidR="00FF03D6" w:rsidRPr="00B253C5">
        <w:rPr>
          <w:rFonts w:ascii="Garamond" w:hAnsi="Garamond"/>
          <w:sz w:val="23"/>
        </w:rPr>
        <w:t>,</w:t>
      </w:r>
      <w:r w:rsidR="00F21A7E" w:rsidRPr="00B253C5">
        <w:rPr>
          <w:rFonts w:ascii="Garamond" w:hAnsi="Garamond"/>
          <w:sz w:val="23"/>
        </w:rPr>
        <w:t xml:space="preserve"> és a mérő hitelessége lejár,</w:t>
      </w:r>
    </w:p>
    <w:p w14:paraId="7BBDFE27" w14:textId="656A2972" w:rsidR="00E92ABE" w:rsidRPr="00B253C5" w:rsidRDefault="00E92ABE" w:rsidP="00C06479">
      <w:pPr>
        <w:pStyle w:val="Listaszerbekezds"/>
        <w:numPr>
          <w:ilvl w:val="0"/>
          <w:numId w:val="22"/>
        </w:numPr>
        <w:jc w:val="both"/>
        <w:rPr>
          <w:rFonts w:ascii="Garamond" w:hAnsi="Garamond"/>
          <w:sz w:val="23"/>
        </w:rPr>
      </w:pPr>
      <w:r w:rsidRPr="00B253C5">
        <w:rPr>
          <w:rFonts w:ascii="Garamond" w:hAnsi="Garamond"/>
          <w:sz w:val="23"/>
        </w:rPr>
        <w:t>a</w:t>
      </w:r>
      <w:r w:rsidR="002F18DF" w:rsidRPr="00B253C5">
        <w:rPr>
          <w:rFonts w:ascii="Garamond" w:hAnsi="Garamond"/>
          <w:sz w:val="23"/>
        </w:rPr>
        <w:t xml:space="preserve"> felhasználási helyen felszerelt bármely</w:t>
      </w:r>
      <w:r w:rsidRPr="00B253C5">
        <w:rPr>
          <w:rFonts w:ascii="Garamond" w:hAnsi="Garamond"/>
          <w:sz w:val="23"/>
        </w:rPr>
        <w:t xml:space="preserve"> </w:t>
      </w:r>
      <w:r w:rsidR="002F18DF" w:rsidRPr="00B253C5">
        <w:rPr>
          <w:rFonts w:ascii="Garamond" w:hAnsi="Garamond"/>
          <w:sz w:val="23"/>
        </w:rPr>
        <w:t>víz</w:t>
      </w:r>
      <w:r w:rsidRPr="00B253C5">
        <w:rPr>
          <w:rFonts w:ascii="Garamond" w:hAnsi="Garamond"/>
          <w:sz w:val="23"/>
        </w:rPr>
        <w:t>mérőt vagy a</w:t>
      </w:r>
      <w:r w:rsidR="002F18DF" w:rsidRPr="00B253C5">
        <w:rPr>
          <w:rFonts w:ascii="Garamond" w:hAnsi="Garamond"/>
          <w:sz w:val="23"/>
        </w:rPr>
        <w:t>zok</w:t>
      </w:r>
      <w:r w:rsidRPr="00B253C5">
        <w:rPr>
          <w:rFonts w:ascii="Garamond" w:hAnsi="Garamond"/>
          <w:sz w:val="23"/>
        </w:rPr>
        <w:t xml:space="preserve"> </w:t>
      </w:r>
      <w:r w:rsidR="002F18DF" w:rsidRPr="00B253C5">
        <w:rPr>
          <w:rFonts w:ascii="Garamond" w:hAnsi="Garamond"/>
          <w:sz w:val="23"/>
        </w:rPr>
        <w:t xml:space="preserve">plombazárát </w:t>
      </w:r>
      <w:r w:rsidRPr="00B253C5">
        <w:rPr>
          <w:rFonts w:ascii="Garamond" w:hAnsi="Garamond"/>
          <w:sz w:val="23"/>
        </w:rPr>
        <w:t xml:space="preserve">megsérti vagy eltávolítja, </w:t>
      </w:r>
    </w:p>
    <w:p w14:paraId="42CC07BE" w14:textId="77777777" w:rsidR="00997A09" w:rsidRPr="00B253C5" w:rsidRDefault="00E92ABE" w:rsidP="00C06479">
      <w:pPr>
        <w:pStyle w:val="Listaszerbekezds"/>
        <w:numPr>
          <w:ilvl w:val="0"/>
          <w:numId w:val="22"/>
        </w:numPr>
        <w:jc w:val="both"/>
        <w:rPr>
          <w:rFonts w:ascii="Garamond" w:hAnsi="Garamond"/>
          <w:sz w:val="23"/>
        </w:rPr>
      </w:pPr>
      <w:r w:rsidRPr="00B253C5">
        <w:rPr>
          <w:rFonts w:ascii="Garamond" w:hAnsi="Garamond"/>
          <w:sz w:val="23"/>
        </w:rPr>
        <w:t xml:space="preserve">a locsolási mérő vagy a plombazár sérülését vagy hiányát a Szolgáltató felé nem jelzi haladéktalanul, </w:t>
      </w:r>
    </w:p>
    <w:p w14:paraId="2851DB51" w14:textId="77777777" w:rsidR="00E92ABE" w:rsidRPr="00B253C5" w:rsidRDefault="00E92ABE" w:rsidP="00C06479">
      <w:pPr>
        <w:pStyle w:val="Listaszerbekezds"/>
        <w:numPr>
          <w:ilvl w:val="0"/>
          <w:numId w:val="22"/>
        </w:numPr>
        <w:jc w:val="both"/>
        <w:rPr>
          <w:rFonts w:ascii="Garamond" w:hAnsi="Garamond"/>
          <w:sz w:val="23"/>
        </w:rPr>
      </w:pPr>
      <w:r w:rsidRPr="00B253C5">
        <w:rPr>
          <w:rFonts w:ascii="Garamond" w:hAnsi="Garamond"/>
          <w:sz w:val="23"/>
        </w:rPr>
        <w:t xml:space="preserve">a Felhasználó nem gondoskodik a locsolási mérő lopás ill. fagy elleni védelméről, </w:t>
      </w:r>
    </w:p>
    <w:p w14:paraId="67577D5A" w14:textId="77777777" w:rsidR="00997A09" w:rsidRPr="00B253C5" w:rsidRDefault="00E92ABE" w:rsidP="00C06479">
      <w:pPr>
        <w:pStyle w:val="Listaszerbekezds"/>
        <w:numPr>
          <w:ilvl w:val="0"/>
          <w:numId w:val="22"/>
        </w:numPr>
        <w:suppressAutoHyphens w:val="0"/>
        <w:autoSpaceDE w:val="0"/>
        <w:autoSpaceDN w:val="0"/>
        <w:adjustRightInd w:val="0"/>
        <w:contextualSpacing/>
        <w:jc w:val="both"/>
        <w:rPr>
          <w:rFonts w:ascii="Garamond" w:hAnsi="Garamond"/>
          <w:sz w:val="23"/>
        </w:rPr>
      </w:pPr>
      <w:r w:rsidRPr="00B253C5">
        <w:rPr>
          <w:rFonts w:ascii="Garamond" w:hAnsi="Garamond"/>
          <w:sz w:val="23"/>
        </w:rPr>
        <w:t>a Felhasználó egyéb visszaélést követ el.</w:t>
      </w:r>
    </w:p>
    <w:p w14:paraId="1BB5C3C9" w14:textId="77777777" w:rsidR="003D25C3" w:rsidRPr="00B253C5" w:rsidRDefault="003D25C3" w:rsidP="0097090F">
      <w:pPr>
        <w:autoSpaceDE w:val="0"/>
        <w:spacing w:before="120"/>
        <w:jc w:val="both"/>
        <w:rPr>
          <w:rFonts w:ascii="Garamond" w:hAnsi="Garamond"/>
          <w:b/>
          <w:color w:val="0F0F0F"/>
          <w:sz w:val="23"/>
          <w:szCs w:val="23"/>
        </w:rPr>
      </w:pPr>
    </w:p>
    <w:p w14:paraId="2724BD94" w14:textId="77777777" w:rsidR="008F5E00" w:rsidRPr="00B253C5" w:rsidRDefault="008F5E00" w:rsidP="008F5E00">
      <w:pPr>
        <w:autoSpaceDE w:val="0"/>
        <w:spacing w:before="120"/>
        <w:ind w:left="284"/>
        <w:jc w:val="both"/>
        <w:rPr>
          <w:rFonts w:ascii="Garamond" w:hAnsi="Garamond"/>
          <w:b/>
          <w:color w:val="0F0F0F"/>
          <w:sz w:val="23"/>
          <w:szCs w:val="23"/>
        </w:rPr>
      </w:pPr>
      <w:r w:rsidRPr="00B253C5">
        <w:rPr>
          <w:rFonts w:ascii="Garamond" w:hAnsi="Garamond"/>
          <w:b/>
          <w:color w:val="0F0F0F"/>
          <w:sz w:val="23"/>
          <w:szCs w:val="23"/>
        </w:rPr>
        <w:t>Telki vízmérő</w:t>
      </w:r>
    </w:p>
    <w:p w14:paraId="47899C26" w14:textId="77777777" w:rsidR="00CE1F9A" w:rsidRPr="00B253C5" w:rsidRDefault="008F5E00" w:rsidP="008F5E00">
      <w:pPr>
        <w:autoSpaceDE w:val="0"/>
        <w:spacing w:before="120"/>
        <w:jc w:val="both"/>
        <w:rPr>
          <w:rFonts w:ascii="Garamond" w:hAnsi="Garamond"/>
          <w:color w:val="0F0F0F"/>
          <w:sz w:val="23"/>
        </w:rPr>
      </w:pPr>
      <w:r w:rsidRPr="00B253C5">
        <w:rPr>
          <w:rFonts w:ascii="Garamond" w:hAnsi="Garamond"/>
          <w:color w:val="0F0F0F"/>
          <w:sz w:val="23"/>
        </w:rPr>
        <w:t>A nem víziközműből származó víz azon mennyiségének mérésére, amelyet a felhasználó a szennyvíz törzshálózatba vezet be, telki vízmérőt kell beépítenie, és kérnie kell annak leszerelést megakadályozó zárral vagy plombával történő ellátását a víziközmű-szolgáltatótól.</w:t>
      </w:r>
    </w:p>
    <w:p w14:paraId="05383F4A" w14:textId="77777777" w:rsidR="008F5E00" w:rsidRPr="00B253C5" w:rsidRDefault="008F5E00" w:rsidP="008F5E00">
      <w:pPr>
        <w:autoSpaceDE w:val="0"/>
        <w:spacing w:before="120"/>
        <w:jc w:val="both"/>
        <w:rPr>
          <w:rFonts w:ascii="Garamond" w:hAnsi="Garamond"/>
          <w:color w:val="0F0F0F"/>
          <w:sz w:val="23"/>
        </w:rPr>
      </w:pPr>
      <w:r w:rsidRPr="00B253C5">
        <w:rPr>
          <w:rFonts w:ascii="Garamond" w:hAnsi="Garamond"/>
          <w:color w:val="0F0F0F"/>
          <w:sz w:val="23"/>
        </w:rPr>
        <w:t>Az ÉTV Kft. a számlázás alapjául szolgáló telki vízmérőt az üzembe helyezésekor illetéktelen beavatkozás, leszerelés megakadályozása céljából plombával vagy leszerelést megakadályozó zárral látja el.</w:t>
      </w:r>
    </w:p>
    <w:p w14:paraId="1D363F46" w14:textId="77777777" w:rsidR="008F5E00" w:rsidRPr="00B253C5" w:rsidRDefault="008F5E00" w:rsidP="008F5E00">
      <w:pPr>
        <w:autoSpaceDE w:val="0"/>
        <w:spacing w:before="120"/>
        <w:jc w:val="both"/>
        <w:rPr>
          <w:rFonts w:ascii="Garamond" w:hAnsi="Garamond"/>
          <w:color w:val="0F0F0F"/>
          <w:sz w:val="23"/>
        </w:rPr>
      </w:pPr>
      <w:r w:rsidRPr="00B253C5">
        <w:rPr>
          <w:rFonts w:ascii="Garamond" w:hAnsi="Garamond"/>
          <w:color w:val="0F0F0F"/>
          <w:sz w:val="23"/>
        </w:rPr>
        <w:lastRenderedPageBreak/>
        <w:t xml:space="preserve">Telki vízmérő esetében a lejárati évben, legkésőbb október 31-ig tértivevény-szolgáltatással feladott levélben, a számlalevélben vagy egyéb igazolható módon felhívja </w:t>
      </w:r>
      <w:r w:rsidR="00990BE9" w:rsidRPr="00B253C5">
        <w:rPr>
          <w:rFonts w:ascii="Garamond" w:hAnsi="Garamond"/>
          <w:color w:val="0F0F0F"/>
          <w:sz w:val="23"/>
        </w:rPr>
        <w:t xml:space="preserve">a Felhasználót vagy </w:t>
      </w:r>
      <w:r w:rsidRPr="00B253C5">
        <w:rPr>
          <w:rFonts w:ascii="Garamond" w:hAnsi="Garamond"/>
          <w:color w:val="0F0F0F"/>
          <w:sz w:val="23"/>
        </w:rPr>
        <w:t xml:space="preserve">elkülönített vízhasználót a csere vagy az újrahitelesítés szükségességére, és az ezzel összefüggő teendőkre. </w:t>
      </w:r>
    </w:p>
    <w:p w14:paraId="45262E81" w14:textId="77777777" w:rsidR="00717D81" w:rsidRPr="00B253C5" w:rsidRDefault="00717D81" w:rsidP="00717D81">
      <w:pPr>
        <w:autoSpaceDE w:val="0"/>
        <w:spacing w:before="120"/>
        <w:jc w:val="both"/>
        <w:rPr>
          <w:rFonts w:ascii="Garamond" w:hAnsi="Garamond"/>
          <w:color w:val="0F0F0F"/>
          <w:sz w:val="23"/>
        </w:rPr>
      </w:pPr>
      <w:r w:rsidRPr="00B253C5">
        <w:rPr>
          <w:rFonts w:ascii="Garamond" w:hAnsi="Garamond"/>
          <w:color w:val="0F0F0F"/>
          <w:sz w:val="23"/>
        </w:rPr>
        <w:t>H</w:t>
      </w:r>
      <w:r w:rsidR="00BF725F" w:rsidRPr="00B253C5">
        <w:rPr>
          <w:rFonts w:ascii="Garamond" w:hAnsi="Garamond"/>
          <w:color w:val="0F0F0F"/>
          <w:sz w:val="23"/>
        </w:rPr>
        <w:t>a a</w:t>
      </w:r>
      <w:r w:rsidRPr="00B253C5">
        <w:rPr>
          <w:rFonts w:ascii="Garamond" w:hAnsi="Garamond"/>
          <w:color w:val="0F0F0F"/>
          <w:sz w:val="23"/>
        </w:rPr>
        <w:t xml:space="preserve"> lejárt hitelesítésű</w:t>
      </w:r>
      <w:r w:rsidR="00BF725F" w:rsidRPr="00B253C5">
        <w:rPr>
          <w:rFonts w:ascii="Garamond" w:hAnsi="Garamond"/>
          <w:color w:val="0F0F0F"/>
          <w:sz w:val="23"/>
        </w:rPr>
        <w:t xml:space="preserve"> telki vízmérő cseréjéről</w:t>
      </w:r>
      <w:r w:rsidRPr="00B253C5">
        <w:rPr>
          <w:rFonts w:ascii="Garamond" w:hAnsi="Garamond"/>
          <w:color w:val="0F0F0F"/>
          <w:sz w:val="23"/>
        </w:rPr>
        <w:t>, a sérült vagy eltulajdonított telki vízmérő pótlásáról</w:t>
      </w:r>
      <w:r w:rsidR="00BF725F" w:rsidRPr="00B253C5">
        <w:rPr>
          <w:rFonts w:ascii="Garamond" w:hAnsi="Garamond"/>
          <w:color w:val="0F0F0F"/>
          <w:sz w:val="23"/>
        </w:rPr>
        <w:t xml:space="preserve"> a Felhasználó, illetve az elkülönített vízhasználó határidőben nem gondoskodik, úgy </w:t>
      </w:r>
      <w:r w:rsidRPr="00B253C5">
        <w:rPr>
          <w:rFonts w:ascii="Garamond" w:hAnsi="Garamond"/>
          <w:color w:val="0F0F0F"/>
          <w:sz w:val="23"/>
        </w:rPr>
        <w:t>a</w:t>
      </w:r>
      <w:r w:rsidR="00BF725F" w:rsidRPr="00B253C5">
        <w:rPr>
          <w:rFonts w:ascii="Garamond" w:hAnsi="Garamond"/>
          <w:color w:val="0F0F0F"/>
          <w:sz w:val="23"/>
        </w:rPr>
        <w:t>z ÉTV Kft</w:t>
      </w:r>
      <w:r w:rsidRPr="00B253C5">
        <w:rPr>
          <w:rFonts w:ascii="Garamond" w:hAnsi="Garamond"/>
          <w:color w:val="0F0F0F"/>
          <w:sz w:val="23"/>
        </w:rPr>
        <w:t>.</w:t>
      </w:r>
    </w:p>
    <w:p w14:paraId="64D2EF0A" w14:textId="0F09E905" w:rsidR="00717D81" w:rsidRPr="00B253C5" w:rsidRDefault="00BF725F" w:rsidP="008E3E56">
      <w:pPr>
        <w:pStyle w:val="Listaszerbekezds"/>
        <w:numPr>
          <w:ilvl w:val="0"/>
          <w:numId w:val="66"/>
        </w:numPr>
        <w:autoSpaceDE w:val="0"/>
        <w:jc w:val="both"/>
        <w:rPr>
          <w:rFonts w:ascii="Garamond" w:hAnsi="Garamond"/>
          <w:color w:val="0F0F0F"/>
          <w:sz w:val="23"/>
        </w:rPr>
      </w:pPr>
      <w:r w:rsidRPr="00B253C5">
        <w:rPr>
          <w:rFonts w:ascii="Garamond" w:hAnsi="Garamond"/>
          <w:color w:val="0F0F0F"/>
          <w:sz w:val="23"/>
        </w:rPr>
        <w:t>kötbért érvényesíthet a Felhasználóval</w:t>
      </w:r>
      <w:r w:rsidR="00F20665" w:rsidRPr="00B253C5">
        <w:rPr>
          <w:rFonts w:ascii="Garamond" w:hAnsi="Garamond"/>
          <w:color w:val="0F0F0F"/>
          <w:sz w:val="23"/>
        </w:rPr>
        <w:t>,</w:t>
      </w:r>
      <w:r w:rsidRPr="00B253C5">
        <w:rPr>
          <w:rFonts w:ascii="Garamond" w:hAnsi="Garamond"/>
          <w:color w:val="0F0F0F"/>
          <w:sz w:val="23"/>
        </w:rPr>
        <w:t xml:space="preserve"> illetve az elkülönített vízhasználóval szemben, és</w:t>
      </w:r>
    </w:p>
    <w:p w14:paraId="0B294D38" w14:textId="77777777" w:rsidR="00BF725F" w:rsidRPr="00B253C5" w:rsidRDefault="00717D81" w:rsidP="008E3E56">
      <w:pPr>
        <w:pStyle w:val="Listaszerbekezds"/>
        <w:numPr>
          <w:ilvl w:val="0"/>
          <w:numId w:val="66"/>
        </w:numPr>
        <w:autoSpaceDE w:val="0"/>
        <w:jc w:val="both"/>
        <w:rPr>
          <w:rFonts w:ascii="Garamond" w:hAnsi="Garamond"/>
          <w:color w:val="0F0F0F"/>
          <w:sz w:val="23"/>
        </w:rPr>
      </w:pPr>
      <w:r w:rsidRPr="00B253C5">
        <w:rPr>
          <w:rFonts w:ascii="Garamond" w:hAnsi="Garamond"/>
          <w:color w:val="0F0F0F"/>
          <w:sz w:val="23"/>
        </w:rPr>
        <w:t>jelen Üzletszabályzat 3.cc) 2. alpontjában leírtaknak megfelelően megállapított mértékben (hibás mérés) számlázza a bebocsátott szennyvíz mennyiségét</w:t>
      </w:r>
      <w:r w:rsidR="00BF725F" w:rsidRPr="00B253C5">
        <w:rPr>
          <w:rFonts w:ascii="Garamond" w:hAnsi="Garamond"/>
          <w:color w:val="0F0F0F"/>
          <w:sz w:val="23"/>
        </w:rPr>
        <w:t>.</w:t>
      </w:r>
    </w:p>
    <w:p w14:paraId="4A84171D" w14:textId="77777777" w:rsidR="008F5E00" w:rsidRPr="00B253C5" w:rsidRDefault="008F5E00" w:rsidP="008F5E00">
      <w:pPr>
        <w:autoSpaceDE w:val="0"/>
        <w:spacing w:before="120"/>
        <w:jc w:val="both"/>
        <w:rPr>
          <w:rFonts w:ascii="Garamond" w:hAnsi="Garamond"/>
          <w:color w:val="0F0F0F"/>
          <w:sz w:val="23"/>
        </w:rPr>
      </w:pPr>
      <w:r w:rsidRPr="00B253C5">
        <w:rPr>
          <w:rFonts w:ascii="Garamond" w:hAnsi="Garamond"/>
          <w:color w:val="0F0F0F"/>
          <w:sz w:val="23"/>
        </w:rPr>
        <w:t xml:space="preserve">A telki vízmérő tulajdonjoga a felhasználót illeti meg, így a felhasználó a saját tulajdonában lévő és elszámolás alapjául szolgáló telki vízmérő működéséről, hitelesítéséről, cseréjéről saját költségén köteles gondoskodni. Ha ezzel a feladattal a víziközmű-szolgáltatót bízza meg, a víziközmű-szolgáltató a megbízás teljesítését nem tagadhatja meg. </w:t>
      </w:r>
    </w:p>
    <w:p w14:paraId="48778F19" w14:textId="1C1A0D04" w:rsidR="008F5E00" w:rsidRPr="00B253C5" w:rsidRDefault="008F5E00" w:rsidP="008F5E00">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Az elszámolás alapjául szolgáló telki vízmérő és a leszerelésüket megakadályozó zárak sértetlen megőrzéséért és a mérési hely, valamint a </w:t>
      </w:r>
      <w:r w:rsidR="002F18DF" w:rsidRPr="00B253C5">
        <w:rPr>
          <w:rFonts w:ascii="Garamond" w:hAnsi="Garamond"/>
          <w:color w:val="0F0F0F"/>
          <w:sz w:val="23"/>
          <w:szCs w:val="23"/>
        </w:rPr>
        <w:t xml:space="preserve">telki vízmérő </w:t>
      </w:r>
      <w:r w:rsidRPr="00B253C5">
        <w:rPr>
          <w:rFonts w:ascii="Garamond" w:hAnsi="Garamond"/>
          <w:color w:val="0F0F0F"/>
          <w:sz w:val="23"/>
          <w:szCs w:val="23"/>
        </w:rPr>
        <w:t xml:space="preserve">fagy elleni védelméért a felhasználó felelős. </w:t>
      </w:r>
      <w:r w:rsidR="00990BE9" w:rsidRPr="00B253C5">
        <w:rPr>
          <w:rFonts w:ascii="Garamond" w:hAnsi="Garamond"/>
          <w:color w:val="0F0F0F"/>
          <w:sz w:val="23"/>
          <w:szCs w:val="23"/>
        </w:rPr>
        <w:t>A</w:t>
      </w:r>
      <w:r w:rsidRPr="00B253C5">
        <w:rPr>
          <w:rFonts w:ascii="Garamond" w:hAnsi="Garamond"/>
          <w:color w:val="0F0F0F"/>
          <w:sz w:val="23"/>
          <w:szCs w:val="23"/>
        </w:rPr>
        <w:t xml:space="preserve"> megrongálódott vagy elveszett </w:t>
      </w:r>
      <w:r w:rsidR="002F18DF" w:rsidRPr="00B253C5">
        <w:rPr>
          <w:rFonts w:ascii="Garamond" w:hAnsi="Garamond"/>
          <w:color w:val="0F0F0F"/>
          <w:sz w:val="23"/>
          <w:szCs w:val="23"/>
        </w:rPr>
        <w:t xml:space="preserve">telki vízmérő </w:t>
      </w:r>
      <w:r w:rsidRPr="00B253C5">
        <w:rPr>
          <w:rFonts w:ascii="Garamond" w:hAnsi="Garamond"/>
          <w:color w:val="0F0F0F"/>
          <w:sz w:val="23"/>
          <w:szCs w:val="23"/>
        </w:rPr>
        <w:t>javításának, pótlásának, szerelésének költségeit, továbbá valamennyi ezzel összefüggő kárt a felhasználó vagy az elkülönített vízhasználó a víziközmű-szolgáltatónak megtéríteni köteles.</w:t>
      </w:r>
    </w:p>
    <w:p w14:paraId="2DB98A93" w14:textId="557934C0" w:rsidR="008F5E00" w:rsidRPr="00B253C5" w:rsidRDefault="008F5E00" w:rsidP="001264C8">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Ha a telki vízmérő vagy a plombazárak rongálása, eltávolítása vagy a felhasználó egyéb, a mérő működését vagy a mérőhelyet befolyásoló magatartása miatt a törzshálózatba bebocsátott szennyvíz mennyiségét méréssel nem lehet megállapítani, úgy a bebocsátott szennyvíz mennyiségét a telki vízmérő névleges térfogatárama alapján, számítással kell megállapítani. Ebben az esetben az elszámolás időtartama nem haladhatja meg az évi </w:t>
      </w:r>
      <w:r w:rsidR="00843190" w:rsidRPr="00B253C5">
        <w:rPr>
          <w:rFonts w:ascii="Garamond" w:hAnsi="Garamond"/>
          <w:color w:val="0F0F0F"/>
          <w:sz w:val="23"/>
          <w:szCs w:val="23"/>
        </w:rPr>
        <w:t xml:space="preserve">250 </w:t>
      </w:r>
      <w:r w:rsidRPr="00B253C5">
        <w:rPr>
          <w:rFonts w:ascii="Garamond" w:hAnsi="Garamond"/>
          <w:color w:val="0F0F0F"/>
          <w:sz w:val="23"/>
          <w:szCs w:val="23"/>
        </w:rPr>
        <w:t>órát.</w:t>
      </w:r>
    </w:p>
    <w:p w14:paraId="4205F0BC" w14:textId="607374A3" w:rsidR="00990BE9" w:rsidRPr="00B253C5" w:rsidRDefault="00990BE9" w:rsidP="001264C8">
      <w:pPr>
        <w:autoSpaceDE w:val="0"/>
        <w:spacing w:before="120"/>
        <w:jc w:val="both"/>
        <w:rPr>
          <w:rFonts w:ascii="Garamond" w:hAnsi="Garamond"/>
          <w:b/>
          <w:color w:val="0F0F0F"/>
          <w:sz w:val="23"/>
        </w:rPr>
      </w:pPr>
      <w:r w:rsidRPr="00B253C5">
        <w:rPr>
          <w:rFonts w:ascii="Garamond" w:hAnsi="Garamond"/>
          <w:color w:val="0F0F0F"/>
          <w:sz w:val="23"/>
          <w:szCs w:val="23"/>
        </w:rPr>
        <w:t xml:space="preserve">Egyéb esetben az ÉTV Kft. a hibás mérésre vonatkozó számítás alapján jár el (jelen </w:t>
      </w:r>
      <w:bookmarkStart w:id="1659" w:name="_Hlk499201938"/>
      <w:r w:rsidRPr="00B253C5">
        <w:rPr>
          <w:rFonts w:ascii="Garamond" w:hAnsi="Garamond"/>
          <w:color w:val="0F0F0F"/>
          <w:sz w:val="23"/>
          <w:szCs w:val="23"/>
        </w:rPr>
        <w:t xml:space="preserve">Üzletszabályzat </w:t>
      </w:r>
      <w:del w:id="1660" w:author="Ábrám Hanga" w:date="2026-01-13T13:05:00Z">
        <w:r w:rsidRPr="00B253C5" w:rsidDel="002439DE">
          <w:rPr>
            <w:rFonts w:ascii="Garamond" w:hAnsi="Garamond"/>
            <w:color w:val="0F0F0F"/>
            <w:sz w:val="23"/>
            <w:szCs w:val="23"/>
          </w:rPr>
          <w:delText>3.cc)</w:delText>
        </w:r>
      </w:del>
      <w:ins w:id="1661" w:author="Ábrám Hanga" w:date="2026-01-13T13:05:00Z">
        <w:r w:rsidR="002439DE">
          <w:rPr>
            <w:rFonts w:ascii="Garamond" w:hAnsi="Garamond"/>
            <w:color w:val="0F0F0F"/>
            <w:sz w:val="23"/>
            <w:szCs w:val="23"/>
          </w:rPr>
          <w:t>II.3.3.</w:t>
        </w:r>
      </w:ins>
      <w:r w:rsidRPr="00B253C5">
        <w:rPr>
          <w:rFonts w:ascii="Garamond" w:hAnsi="Garamond"/>
          <w:color w:val="0F0F0F"/>
          <w:sz w:val="23"/>
          <w:szCs w:val="23"/>
        </w:rPr>
        <w:t xml:space="preserve"> 2. alpont</w:t>
      </w:r>
      <w:bookmarkEnd w:id="1659"/>
      <w:r w:rsidRPr="00B253C5">
        <w:rPr>
          <w:rFonts w:ascii="Garamond" w:hAnsi="Garamond"/>
          <w:color w:val="0F0F0F"/>
          <w:sz w:val="23"/>
          <w:szCs w:val="23"/>
        </w:rPr>
        <w:t>).</w:t>
      </w:r>
    </w:p>
    <w:p w14:paraId="78F13323" w14:textId="77777777" w:rsidR="00F403AE" w:rsidRPr="00B253C5" w:rsidRDefault="00F403AE" w:rsidP="00546E91">
      <w:pPr>
        <w:autoSpaceDE w:val="0"/>
        <w:spacing w:before="120"/>
        <w:jc w:val="both"/>
        <w:rPr>
          <w:rFonts w:ascii="Garamond" w:hAnsi="Garamond"/>
          <w:color w:val="0F0F0F"/>
          <w:sz w:val="23"/>
        </w:rPr>
      </w:pPr>
    </w:p>
    <w:p w14:paraId="5843B38F" w14:textId="77777777" w:rsidR="00E768D8" w:rsidRPr="00B253C5" w:rsidRDefault="00E768D8" w:rsidP="00546E91">
      <w:pPr>
        <w:autoSpaceDE w:val="0"/>
        <w:spacing w:before="120"/>
        <w:ind w:left="284"/>
        <w:jc w:val="both"/>
        <w:rPr>
          <w:rFonts w:ascii="Garamond" w:hAnsi="Garamond"/>
          <w:b/>
          <w:color w:val="0F0F0F"/>
          <w:sz w:val="23"/>
        </w:rPr>
      </w:pPr>
      <w:r w:rsidRPr="00B253C5">
        <w:rPr>
          <w:rFonts w:ascii="Garamond" w:hAnsi="Garamond"/>
          <w:b/>
          <w:color w:val="0F0F0F"/>
          <w:sz w:val="23"/>
        </w:rPr>
        <w:t>Szennyvízmennyiség-mérő felszerelése</w:t>
      </w:r>
    </w:p>
    <w:p w14:paraId="384C59E1" w14:textId="77777777" w:rsidR="00E768D8" w:rsidRPr="00B253C5" w:rsidRDefault="00E768D8" w:rsidP="00E768D8">
      <w:pPr>
        <w:autoSpaceDE w:val="0"/>
        <w:spacing w:before="120"/>
        <w:jc w:val="both"/>
        <w:rPr>
          <w:rFonts w:ascii="Garamond" w:hAnsi="Garamond"/>
          <w:color w:val="0F0F0F"/>
          <w:sz w:val="23"/>
        </w:rPr>
      </w:pPr>
      <w:r w:rsidRPr="00B253C5">
        <w:rPr>
          <w:rFonts w:ascii="Garamond" w:hAnsi="Garamond"/>
          <w:color w:val="0F0F0F"/>
          <w:sz w:val="23"/>
        </w:rPr>
        <w:t>A közműhálózatba bevezetett szennyvízmennyiség meghatározására szolgáló</w:t>
      </w:r>
      <w:r w:rsidR="00B10F77" w:rsidRPr="00B253C5">
        <w:rPr>
          <w:rFonts w:ascii="Garamond" w:hAnsi="Garamond"/>
          <w:color w:val="0F0F0F"/>
          <w:sz w:val="23"/>
        </w:rPr>
        <w:t>, a Felhasználó tulajdonát képező</w:t>
      </w:r>
      <w:r w:rsidRPr="00B253C5">
        <w:rPr>
          <w:rFonts w:ascii="Garamond" w:hAnsi="Garamond"/>
          <w:color w:val="0F0F0F"/>
          <w:sz w:val="23"/>
        </w:rPr>
        <w:t xml:space="preserve"> </w:t>
      </w:r>
      <w:r w:rsidRPr="00B253C5">
        <w:rPr>
          <w:rFonts w:ascii="Garamond" w:hAnsi="Garamond"/>
          <w:color w:val="0F0F0F"/>
          <w:sz w:val="23"/>
          <w:szCs w:val="23"/>
        </w:rPr>
        <w:t>szennyvízmennyiség-mérő</w:t>
      </w:r>
      <w:r w:rsidRPr="00B253C5">
        <w:rPr>
          <w:rFonts w:ascii="Garamond" w:hAnsi="Garamond"/>
          <w:color w:val="0F0F0F"/>
          <w:sz w:val="23"/>
        </w:rPr>
        <w:t xml:space="preserve"> nyilvántartásba vételét a </w:t>
      </w:r>
      <w:r w:rsidR="00791D52" w:rsidRPr="00B253C5">
        <w:rPr>
          <w:rFonts w:ascii="Garamond" w:hAnsi="Garamond"/>
          <w:color w:val="0F0F0F"/>
          <w:sz w:val="23"/>
        </w:rPr>
        <w:t>4.5 pontban</w:t>
      </w:r>
      <w:r w:rsidR="00254BEB" w:rsidRPr="00B253C5">
        <w:rPr>
          <w:rFonts w:ascii="Garamond" w:hAnsi="Garamond"/>
          <w:color w:val="0F0F0F"/>
          <w:sz w:val="23"/>
        </w:rPr>
        <w:t xml:space="preserve"> </w:t>
      </w:r>
      <w:r w:rsidRPr="00B253C5">
        <w:rPr>
          <w:rFonts w:ascii="Garamond" w:hAnsi="Garamond"/>
          <w:color w:val="0F0F0F"/>
          <w:sz w:val="23"/>
        </w:rPr>
        <w:t>leírtak figyelembe vételével a jogszabályban meghatározott tervek csatolásával lehet igényelni. Szolgáltató a szennyvízmennyiség-mérőt és tartozékait Felhasználó költségén plombálja.</w:t>
      </w:r>
    </w:p>
    <w:p w14:paraId="6420D9EA" w14:textId="77777777" w:rsidR="00E768D8" w:rsidRPr="00B253C5" w:rsidRDefault="00E768D8" w:rsidP="00E768D8">
      <w:pPr>
        <w:spacing w:before="120"/>
        <w:jc w:val="both"/>
        <w:rPr>
          <w:rFonts w:ascii="Garamond" w:hAnsi="Garamond"/>
          <w:b/>
          <w:i/>
          <w:color w:val="FF0000"/>
          <w:sz w:val="23"/>
        </w:rPr>
      </w:pPr>
      <w:r w:rsidRPr="00B253C5">
        <w:rPr>
          <w:rFonts w:ascii="Garamond" w:hAnsi="Garamond"/>
          <w:sz w:val="23"/>
        </w:rPr>
        <w:t>A szennyvízmennyiség-mérő működtetéséről, karbantartásáról, kalibrálásáról a Felhasználónak kell gondoskodnia</w:t>
      </w:r>
      <w:r w:rsidR="004F4135" w:rsidRPr="00B253C5">
        <w:rPr>
          <w:rFonts w:ascii="Garamond" w:hAnsi="Garamond"/>
          <w:sz w:val="23"/>
        </w:rPr>
        <w:t>.</w:t>
      </w:r>
    </w:p>
    <w:p w14:paraId="5B54C34B" w14:textId="62F9EB63" w:rsidR="00E768D8" w:rsidRPr="00B253C5" w:rsidRDefault="00A153D9" w:rsidP="00E768D8">
      <w:pPr>
        <w:spacing w:before="120" w:after="120"/>
        <w:jc w:val="both"/>
        <w:rPr>
          <w:rFonts w:ascii="Garamond" w:hAnsi="Garamond"/>
          <w:sz w:val="23"/>
        </w:rPr>
      </w:pPr>
      <w:ins w:id="1662" w:author="Ábrám Hanga" w:date="2025-10-21T11:18:00Z">
        <w:r w:rsidRPr="00AB3117">
          <w:rPr>
            <w:rFonts w:ascii="Garamond" w:hAnsi="Garamond"/>
            <w:sz w:val="23"/>
            <w:highlight w:val="green"/>
          </w:rPr>
          <w:t>Felhasználó vállalja a szennyvízmennyiség-mérő kapcsán a felszerelést követő első 3 évben az évenkénti, azt követően a kétévente történő, a mérésügyről szóló törvény előírásainak megfelelő kalibrációs eljárás lefolytatását, a jegyzőkönyv Szolgáltató részére történő megküldését</w:t>
        </w:r>
        <w:r w:rsidRPr="00A153D9">
          <w:rPr>
            <w:rFonts w:ascii="Garamond" w:hAnsi="Garamond"/>
            <w:sz w:val="23"/>
            <w:highlight w:val="green"/>
          </w:rPr>
          <w:t>.</w:t>
        </w:r>
      </w:ins>
      <w:del w:id="1663" w:author="Ábrám Hanga" w:date="2025-10-21T11:18:00Z">
        <w:r w:rsidR="00E768D8" w:rsidRPr="00A153D9" w:rsidDel="00A153D9">
          <w:rPr>
            <w:rFonts w:ascii="Garamond" w:hAnsi="Garamond"/>
            <w:sz w:val="23"/>
            <w:highlight w:val="green"/>
          </w:rPr>
          <w:delText>Felhasználó vállalja a kétévente történő kiszerelés nélküli, helyszíni kalibrációs eljárás lefolytatását, a jegyzőkönyv Szolgáltató részére történő megküldését</w:delText>
        </w:r>
        <w:r w:rsidR="009C1985" w:rsidRPr="00A153D9" w:rsidDel="00A153D9">
          <w:rPr>
            <w:rFonts w:ascii="Garamond" w:hAnsi="Garamond"/>
            <w:sz w:val="23"/>
            <w:highlight w:val="green"/>
          </w:rPr>
          <w:delText>.</w:delText>
        </w:r>
      </w:del>
      <w:r w:rsidR="00E768D8" w:rsidRPr="00B253C5">
        <w:rPr>
          <w:rFonts w:ascii="Garamond" w:hAnsi="Garamond"/>
          <w:sz w:val="23"/>
        </w:rPr>
        <w:t xml:space="preserve"> A kalibráció kezdetéről és várható időtartamáról 8 nappal korábban hivatalosan értesíti a Felhasználó a Szolgáltatót. A kalibrációs költségek a Szolgáltatóra nem háríthatóak át.</w:t>
      </w:r>
    </w:p>
    <w:p w14:paraId="5DD4F38E" w14:textId="77777777" w:rsidR="00E768D8" w:rsidRPr="00B253C5" w:rsidRDefault="00E768D8" w:rsidP="00E768D8">
      <w:pPr>
        <w:jc w:val="both"/>
        <w:rPr>
          <w:rFonts w:ascii="Garamond" w:hAnsi="Garamond"/>
          <w:sz w:val="23"/>
        </w:rPr>
      </w:pPr>
      <w:r w:rsidRPr="00B253C5">
        <w:rPr>
          <w:rFonts w:ascii="Garamond" w:hAnsi="Garamond"/>
          <w:sz w:val="23"/>
        </w:rPr>
        <w:t>Felhasználó – Szolgáltató ez irányú igénye esetén - biztosítja a Szolgáltató által végzendő ellenőrző kalibrálás lehetőségét. Amennyiben az ellenőrző kalibrálás a mérőeszköz, mint szennyvízmennyiség-mérő hibáját, mérési pontatlanságát állapítja meg, úgy az ellenőrző kalibrálás költségei a Felhasználót terhelik, ellenkező esetben az ellenőrző kalibrálás költségeit a Szolgáltató állja.</w:t>
      </w:r>
    </w:p>
    <w:p w14:paraId="4D906A39" w14:textId="77777777" w:rsidR="00E768D8" w:rsidRPr="00B253C5" w:rsidRDefault="00E768D8" w:rsidP="00E768D8">
      <w:pPr>
        <w:spacing w:before="120"/>
        <w:jc w:val="both"/>
        <w:rPr>
          <w:rFonts w:ascii="Garamond" w:hAnsi="Garamond"/>
          <w:sz w:val="23"/>
        </w:rPr>
      </w:pPr>
      <w:r w:rsidRPr="00B253C5">
        <w:rPr>
          <w:rFonts w:ascii="Garamond" w:hAnsi="Garamond"/>
          <w:sz w:val="23"/>
        </w:rPr>
        <w:t>A szennyvízmennyiség-mérő abban az esetben alkalmas a rajta átfolyó szennyvíz hiteles mérésére, amennyiben a szennyvízmennyiség-mérőt működtető feszültség meglétének érzékelésére és a feszültséghiányos időszak(ok) időpontjának és hosszának tárolására és kiolvasására alkalmas regisztráló egység kerül felszerelésre.</w:t>
      </w:r>
    </w:p>
    <w:p w14:paraId="3847EC2B" w14:textId="77777777" w:rsidR="00E768D8" w:rsidRPr="00B253C5" w:rsidRDefault="00E768D8" w:rsidP="00E768D8">
      <w:pPr>
        <w:spacing w:before="120"/>
        <w:jc w:val="both"/>
        <w:rPr>
          <w:rFonts w:ascii="Garamond" w:hAnsi="Garamond"/>
          <w:sz w:val="23"/>
        </w:rPr>
      </w:pPr>
      <w:r w:rsidRPr="00B253C5">
        <w:rPr>
          <w:rFonts w:ascii="Garamond" w:hAnsi="Garamond"/>
          <w:sz w:val="23"/>
        </w:rPr>
        <w:t xml:space="preserve">ÉTV Kft. a következő feltételekkel fogadja el a szennyvízmennyiség-mérő által mért mennyiséget a számlázás alapjául. </w:t>
      </w:r>
    </w:p>
    <w:p w14:paraId="3A3BF0D5" w14:textId="7777777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Számlázás alapjául csak hitelesített (kalibrált) mérőből származó adat szolgálhat.</w:t>
      </w:r>
    </w:p>
    <w:p w14:paraId="2892F299" w14:textId="7777777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A szennyvízmennyiség-mérő működtetéséről, karbantartásáról, hitelesítéséről (kalibrálásáról) a Felhasználónak kell gondoskodnia.</w:t>
      </w:r>
    </w:p>
    <w:p w14:paraId="28719B8B" w14:textId="7777777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A Felhasználó lehetővé teszi ÉTV Kft</w:t>
      </w:r>
      <w:r w:rsidR="009C1985" w:rsidRPr="00B253C5">
        <w:rPr>
          <w:rFonts w:ascii="Garamond" w:hAnsi="Garamond"/>
          <w:sz w:val="23"/>
        </w:rPr>
        <w:t>.</w:t>
      </w:r>
      <w:r w:rsidRPr="00B253C5">
        <w:rPr>
          <w:rFonts w:ascii="Garamond" w:hAnsi="Garamond"/>
          <w:sz w:val="23"/>
        </w:rPr>
        <w:t xml:space="preserve"> szakemberei számára a szennyvízmennyiség-mérő és a megtápláló feszültség meglétét regisztráló berendezés rendszeres (havi) leolvasását, valamint a rendszer működőképességének bármely időpontban történő ellenőrzését.</w:t>
      </w:r>
    </w:p>
    <w:p w14:paraId="2968F3AC" w14:textId="7777777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A szennyvízmennyiség-mérőt megtápláló feszültség</w:t>
      </w:r>
      <w:r w:rsidR="009C1985" w:rsidRPr="00B253C5">
        <w:rPr>
          <w:rFonts w:ascii="Garamond" w:hAnsi="Garamond"/>
          <w:sz w:val="23"/>
        </w:rPr>
        <w:t xml:space="preserve"> folyamatos megléte esetén ÉTV K</w:t>
      </w:r>
      <w:r w:rsidRPr="00B253C5">
        <w:rPr>
          <w:rFonts w:ascii="Garamond" w:hAnsi="Garamond"/>
          <w:sz w:val="23"/>
        </w:rPr>
        <w:t>ft. a szennyvízmennyiség mérő által mért mennyiség alapján készít számlát.</w:t>
      </w:r>
    </w:p>
    <w:p w14:paraId="3A58CE99" w14:textId="66C7B3BA" w:rsidR="00E768D8" w:rsidRPr="00B253C5" w:rsidRDefault="00E768D8" w:rsidP="00C06479">
      <w:pPr>
        <w:pStyle w:val="Listaszerbekezds"/>
        <w:numPr>
          <w:ilvl w:val="0"/>
          <w:numId w:val="22"/>
        </w:numPr>
        <w:suppressAutoHyphens w:val="0"/>
        <w:autoSpaceDE w:val="0"/>
        <w:autoSpaceDN w:val="0"/>
        <w:adjustRightInd w:val="0"/>
        <w:contextualSpacing/>
        <w:jc w:val="both"/>
        <w:rPr>
          <w:rFonts w:ascii="Garamond" w:hAnsi="Garamond"/>
          <w:sz w:val="23"/>
        </w:rPr>
      </w:pPr>
      <w:r w:rsidRPr="00B253C5">
        <w:rPr>
          <w:rFonts w:ascii="Garamond" w:hAnsi="Garamond"/>
          <w:sz w:val="23"/>
        </w:rPr>
        <w:lastRenderedPageBreak/>
        <w:t xml:space="preserve">Amennyiben a szennyvízmennyiség-mérő érvényes hitelesítéssel (kalibrálással) nem rendelkezik, ÉTV Kft. </w:t>
      </w:r>
      <w:r w:rsidR="0050387F" w:rsidRPr="00B253C5">
        <w:rPr>
          <w:rFonts w:ascii="Garamond" w:hAnsi="Garamond"/>
          <w:sz w:val="23"/>
        </w:rPr>
        <w:t>az adott helyen felhasznált vízmennyiség alapulvételével állapíthatja meg a bebocsátott szennyvíz mennyiségét</w:t>
      </w:r>
      <w:r w:rsidRPr="00B253C5">
        <w:rPr>
          <w:rFonts w:ascii="Garamond" w:hAnsi="Garamond"/>
          <w:sz w:val="23"/>
        </w:rPr>
        <w:t>.</w:t>
      </w:r>
    </w:p>
    <w:p w14:paraId="7BFA9780" w14:textId="7777777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ÉTV Kft. a vízfogyasztás alapján számlázza a szennyvizet, ha a szennyvízmennyiség-mérő nyilvánvalóan nem alkalmas vagy nem képes a rajta átfolyó szennyvíz hiteles mérésére (pl.: nem kap feszültséget, a szivattyúk üzemelése esetén nem mutat átfolyást vagy irreális nagyságú átfolyást mutat),</w:t>
      </w:r>
    </w:p>
    <w:p w14:paraId="3AB6563C" w14:textId="24332DDF" w:rsidR="00F5765E" w:rsidRPr="00B253C5" w:rsidRDefault="00F5765E" w:rsidP="00C06479">
      <w:pPr>
        <w:pStyle w:val="Listaszerbekezds"/>
        <w:numPr>
          <w:ilvl w:val="0"/>
          <w:numId w:val="22"/>
        </w:numPr>
        <w:jc w:val="both"/>
        <w:rPr>
          <w:rFonts w:ascii="Garamond" w:hAnsi="Garamond"/>
          <w:sz w:val="23"/>
        </w:rPr>
      </w:pPr>
      <w:r w:rsidRPr="00B253C5">
        <w:rPr>
          <w:rFonts w:ascii="Garamond" w:hAnsi="Garamond"/>
          <w:sz w:val="23"/>
        </w:rPr>
        <w:t>Rövid időre történő mérés kiesés (legfeljebb 360 perc hosszúságú áramszünet), vagy előre bejelentett 2 napot meg nem haladó karbantartás, javítás idejére Szolgáltató az előző 12 hónap egy napra eső átlagfogyasztási adata alapján számlázza a bebocsátott szennyvízmennyiséget.</w:t>
      </w:r>
    </w:p>
    <w:p w14:paraId="3BAC3562" w14:textId="77777777" w:rsidR="00E768D8" w:rsidRPr="00B253C5" w:rsidRDefault="00E768D8"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A mérő- és regisztráló egységet megfelelő szerkezettel leplombálhatóvá kell tenni, melyet a Szolgáltató végez Felhasználó költségére.</w:t>
      </w:r>
    </w:p>
    <w:p w14:paraId="1FD4E5DA" w14:textId="77777777" w:rsidR="00325368" w:rsidRPr="00B253C5" w:rsidRDefault="00325368" w:rsidP="00E768D8">
      <w:pPr>
        <w:autoSpaceDE w:val="0"/>
        <w:spacing w:before="120"/>
        <w:jc w:val="both"/>
        <w:rPr>
          <w:rFonts w:ascii="Garamond" w:hAnsi="Garamond"/>
          <w:color w:val="0F0F0F"/>
          <w:sz w:val="23"/>
        </w:rPr>
      </w:pPr>
    </w:p>
    <w:p w14:paraId="4582AE51" w14:textId="7380C865" w:rsidR="00E768D8" w:rsidRPr="00B253C5" w:rsidRDefault="00A153D9" w:rsidP="0003072B">
      <w:pPr>
        <w:autoSpaceDE w:val="0"/>
        <w:spacing w:before="120"/>
        <w:ind w:left="284"/>
        <w:jc w:val="both"/>
        <w:rPr>
          <w:rFonts w:ascii="Garamond" w:hAnsi="Garamond"/>
          <w:b/>
          <w:color w:val="0F0F0F"/>
          <w:sz w:val="23"/>
        </w:rPr>
      </w:pPr>
      <w:ins w:id="1664" w:author="Ábrám Hanga" w:date="2025-10-21T11:20:00Z">
        <w:r>
          <w:rPr>
            <w:rFonts w:ascii="Garamond" w:hAnsi="Garamond"/>
            <w:b/>
            <w:color w:val="0F0F0F"/>
            <w:sz w:val="23"/>
          </w:rPr>
          <w:t>II.3.3.</w:t>
        </w:r>
      </w:ins>
      <w:r w:rsidR="00E768D8" w:rsidRPr="00B253C5">
        <w:rPr>
          <w:rFonts w:ascii="Garamond" w:hAnsi="Garamond"/>
          <w:b/>
          <w:color w:val="0F0F0F"/>
          <w:sz w:val="23"/>
        </w:rPr>
        <w:t>2. Hibás mérés elszámolása</w:t>
      </w:r>
    </w:p>
    <w:p w14:paraId="41663643" w14:textId="77777777" w:rsidR="00546E91" w:rsidRPr="00B253C5" w:rsidRDefault="00546E91" w:rsidP="00546E91">
      <w:pPr>
        <w:autoSpaceDE w:val="0"/>
        <w:spacing w:before="120"/>
        <w:jc w:val="both"/>
        <w:rPr>
          <w:rFonts w:ascii="Garamond" w:hAnsi="Garamond"/>
          <w:color w:val="0F0F0F"/>
          <w:sz w:val="23"/>
        </w:rPr>
      </w:pPr>
      <w:r w:rsidRPr="00B253C5">
        <w:rPr>
          <w:rFonts w:ascii="Garamond" w:hAnsi="Garamond"/>
          <w:color w:val="0F0F0F"/>
          <w:sz w:val="23"/>
        </w:rPr>
        <w:t>Ha a fogyasztásmérő rendellenesen működik, nem mér, nem lehet leolvasni a hitelesítés ideje lejárt (a továbbiakban együtt: hibás mérés) a mérőeszköz adatai a számlázás alapjául nem szolgálhatnak.</w:t>
      </w:r>
    </w:p>
    <w:p w14:paraId="093C8435" w14:textId="77777777" w:rsidR="00546E91" w:rsidRPr="00B253C5" w:rsidRDefault="00546E91" w:rsidP="00546E91">
      <w:pPr>
        <w:autoSpaceDE w:val="0"/>
        <w:spacing w:before="120"/>
        <w:jc w:val="both"/>
        <w:rPr>
          <w:rFonts w:ascii="Garamond" w:hAnsi="Garamond"/>
          <w:color w:val="0F0F0F"/>
          <w:sz w:val="23"/>
        </w:rPr>
      </w:pPr>
      <w:r w:rsidRPr="00B253C5">
        <w:rPr>
          <w:rFonts w:ascii="Garamond" w:hAnsi="Garamond"/>
          <w:color w:val="0F0F0F"/>
          <w:sz w:val="23"/>
        </w:rPr>
        <w:t>A hibás mérés időtartama:</w:t>
      </w:r>
    </w:p>
    <w:p w14:paraId="71A88CE3" w14:textId="77777777" w:rsidR="00546E91" w:rsidRPr="00B253C5" w:rsidRDefault="00546E91" w:rsidP="00C06479">
      <w:pPr>
        <w:numPr>
          <w:ilvl w:val="1"/>
          <w:numId w:val="3"/>
        </w:numPr>
        <w:tabs>
          <w:tab w:val="clear" w:pos="1440"/>
        </w:tabs>
        <w:autoSpaceDE w:val="0"/>
        <w:ind w:left="567" w:hanging="283"/>
        <w:jc w:val="both"/>
        <w:rPr>
          <w:rFonts w:ascii="Garamond" w:hAnsi="Garamond"/>
          <w:color w:val="0F0F0F"/>
          <w:sz w:val="23"/>
        </w:rPr>
      </w:pPr>
      <w:r w:rsidRPr="00B253C5">
        <w:rPr>
          <w:rFonts w:ascii="Garamond" w:hAnsi="Garamond"/>
          <w:color w:val="0F0F0F"/>
          <w:sz w:val="23"/>
        </w:rPr>
        <w:t>ha a meghibásodás tényleges időpontja megállapítható, a meghibásodás időpontjától az új fogyasztásmérő felszerelésének időpontjáig terjedő időtartam,</w:t>
      </w:r>
    </w:p>
    <w:p w14:paraId="6A31E409" w14:textId="77777777" w:rsidR="00546E91" w:rsidRPr="00B253C5" w:rsidRDefault="00546E91" w:rsidP="00C06479">
      <w:pPr>
        <w:numPr>
          <w:ilvl w:val="1"/>
          <w:numId w:val="3"/>
        </w:numPr>
        <w:tabs>
          <w:tab w:val="clear" w:pos="1440"/>
        </w:tabs>
        <w:autoSpaceDE w:val="0"/>
        <w:ind w:left="567" w:hanging="283"/>
        <w:jc w:val="both"/>
        <w:rPr>
          <w:rFonts w:ascii="Garamond" w:hAnsi="Garamond"/>
          <w:color w:val="0F0F0F"/>
          <w:sz w:val="23"/>
        </w:rPr>
      </w:pPr>
      <w:r w:rsidRPr="00B253C5">
        <w:rPr>
          <w:rFonts w:ascii="Garamond" w:hAnsi="Garamond"/>
          <w:color w:val="0F0F0F"/>
          <w:sz w:val="23"/>
        </w:rPr>
        <w:t>ha a meghibásodás tényleges időpontja nem állapítható meg, a felek által közösen, becsléssel megállapított időtartam, vagy</w:t>
      </w:r>
    </w:p>
    <w:p w14:paraId="17062BFA" w14:textId="77777777" w:rsidR="00546E91" w:rsidRPr="00B253C5" w:rsidRDefault="00546E91" w:rsidP="00C06479">
      <w:pPr>
        <w:numPr>
          <w:ilvl w:val="1"/>
          <w:numId w:val="3"/>
        </w:numPr>
        <w:autoSpaceDE w:val="0"/>
        <w:ind w:left="567" w:hanging="283"/>
        <w:jc w:val="both"/>
        <w:rPr>
          <w:rFonts w:ascii="Garamond" w:hAnsi="Garamond"/>
          <w:color w:val="0F0F0F"/>
          <w:sz w:val="23"/>
        </w:rPr>
      </w:pPr>
      <w:r w:rsidRPr="00B253C5">
        <w:rPr>
          <w:rFonts w:ascii="Garamond" w:hAnsi="Garamond"/>
          <w:color w:val="0F0F0F"/>
          <w:sz w:val="23"/>
        </w:rPr>
        <w:t xml:space="preserve">megállapodás hiányában az utolsó mérőleolvasásától </w:t>
      </w:r>
      <w:r w:rsidR="001120C9" w:rsidRPr="00B253C5">
        <w:rPr>
          <w:rFonts w:ascii="Garamond" w:hAnsi="Garamond"/>
          <w:color w:val="0F0F0F"/>
          <w:sz w:val="23"/>
        </w:rPr>
        <w:t xml:space="preserve">az új fogyasztásmérő felszerelésének </w:t>
      </w:r>
      <w:r w:rsidRPr="00B253C5">
        <w:rPr>
          <w:rFonts w:ascii="Garamond" w:hAnsi="Garamond"/>
          <w:color w:val="0F0F0F"/>
          <w:sz w:val="23"/>
        </w:rPr>
        <w:t>időpontjáig eltelt időszak, de legfeljebb 12 hónap.</w:t>
      </w:r>
    </w:p>
    <w:p w14:paraId="62D1CF37" w14:textId="77777777" w:rsidR="00546E91" w:rsidRPr="00B253C5" w:rsidRDefault="0060117E" w:rsidP="00546E91">
      <w:pPr>
        <w:autoSpaceDE w:val="0"/>
        <w:spacing w:before="120"/>
        <w:jc w:val="both"/>
        <w:rPr>
          <w:rFonts w:ascii="Garamond" w:hAnsi="Garamond"/>
          <w:color w:val="0F0F0F"/>
          <w:sz w:val="23"/>
        </w:rPr>
      </w:pPr>
      <w:r w:rsidRPr="00B253C5">
        <w:rPr>
          <w:rFonts w:ascii="Garamond" w:hAnsi="Garamond"/>
          <w:color w:val="0F0F0F"/>
          <w:sz w:val="23"/>
        </w:rPr>
        <w:t>A</w:t>
      </w:r>
      <w:r w:rsidR="00546E91" w:rsidRPr="00B253C5">
        <w:rPr>
          <w:rFonts w:ascii="Garamond" w:hAnsi="Garamond"/>
          <w:color w:val="0F0F0F"/>
          <w:sz w:val="23"/>
        </w:rPr>
        <w:t xml:space="preserve"> hibás méréssel érintett időszakban </w:t>
      </w:r>
      <w:r w:rsidR="001120C9" w:rsidRPr="00B253C5">
        <w:rPr>
          <w:rFonts w:ascii="Garamond" w:hAnsi="Garamond"/>
          <w:color w:val="0F0F0F"/>
          <w:sz w:val="23"/>
        </w:rPr>
        <w:t xml:space="preserve">a számlázás alapjául szolgáló ivóvíz és szennyvíz mennyiségét </w:t>
      </w:r>
      <w:r w:rsidR="00BC63E0" w:rsidRPr="00B253C5">
        <w:rPr>
          <w:rFonts w:ascii="Garamond" w:hAnsi="Garamond"/>
          <w:color w:val="0F0F0F"/>
          <w:sz w:val="23"/>
        </w:rPr>
        <w:t xml:space="preserve">az utolsó mérési hiba nélküli elszámolási időszak egy napra számított átlagfogyasztása és </w:t>
      </w:r>
      <w:r w:rsidR="00546E91" w:rsidRPr="00B253C5">
        <w:rPr>
          <w:rFonts w:ascii="Garamond" w:hAnsi="Garamond"/>
          <w:color w:val="0F0F0F"/>
          <w:sz w:val="23"/>
        </w:rPr>
        <w:t xml:space="preserve">a hibás mérés alatt eltelt napok </w:t>
      </w:r>
      <w:r w:rsidR="00BC63E0" w:rsidRPr="00B253C5">
        <w:rPr>
          <w:rFonts w:ascii="Garamond" w:hAnsi="Garamond"/>
          <w:color w:val="0F0F0F"/>
          <w:sz w:val="23"/>
        </w:rPr>
        <w:t xml:space="preserve">számának </w:t>
      </w:r>
      <w:r w:rsidR="00546E91" w:rsidRPr="00B253C5">
        <w:rPr>
          <w:rFonts w:ascii="Garamond" w:hAnsi="Garamond"/>
          <w:color w:val="0F0F0F"/>
          <w:sz w:val="23"/>
        </w:rPr>
        <w:t xml:space="preserve">szorzataként kell meghatározni. </w:t>
      </w:r>
      <w:r w:rsidR="00296D63" w:rsidRPr="00B253C5">
        <w:rPr>
          <w:rFonts w:ascii="Garamond" w:hAnsi="Garamond"/>
          <w:color w:val="0F0F0F"/>
          <w:sz w:val="23"/>
        </w:rPr>
        <w:t>E</w:t>
      </w:r>
      <w:r w:rsidR="00370694" w:rsidRPr="00B253C5">
        <w:rPr>
          <w:rFonts w:ascii="Garamond" w:hAnsi="Garamond"/>
          <w:color w:val="0F0F0F"/>
          <w:sz w:val="23"/>
        </w:rPr>
        <w:t xml:space="preserve">lőzmény fogyasztási adatok </w:t>
      </w:r>
      <w:r w:rsidR="00A56B59" w:rsidRPr="00B253C5">
        <w:rPr>
          <w:rFonts w:ascii="Garamond" w:hAnsi="Garamond"/>
          <w:color w:val="0F0F0F"/>
          <w:sz w:val="23"/>
        </w:rPr>
        <w:t xml:space="preserve">hiánya esetén </w:t>
      </w:r>
      <w:r w:rsidR="00370694" w:rsidRPr="00B253C5">
        <w:rPr>
          <w:rFonts w:ascii="Garamond" w:hAnsi="Garamond"/>
          <w:color w:val="0F0F0F"/>
          <w:sz w:val="23"/>
        </w:rPr>
        <w:t xml:space="preserve">a Szolgáltató a </w:t>
      </w:r>
      <w:r w:rsidR="000B79CF" w:rsidRPr="00B253C5">
        <w:rPr>
          <w:rFonts w:ascii="Garamond" w:hAnsi="Garamond"/>
          <w:color w:val="0F0F0F"/>
          <w:sz w:val="23"/>
        </w:rPr>
        <w:t>Kormányrendelet 8. sz. melléklete</w:t>
      </w:r>
      <w:r w:rsidR="00370694" w:rsidRPr="00B253C5">
        <w:rPr>
          <w:rFonts w:ascii="Garamond" w:hAnsi="Garamond"/>
          <w:color w:val="0F0F0F"/>
          <w:sz w:val="23"/>
        </w:rPr>
        <w:t xml:space="preserve"> által meghatározott </w:t>
      </w:r>
      <w:r w:rsidR="00A56B59" w:rsidRPr="00B253C5">
        <w:rPr>
          <w:rFonts w:ascii="Garamond" w:hAnsi="Garamond"/>
          <w:color w:val="0F0F0F"/>
          <w:sz w:val="23"/>
        </w:rPr>
        <w:t xml:space="preserve">fogyasztási </w:t>
      </w:r>
      <w:r w:rsidR="00370694" w:rsidRPr="00B253C5">
        <w:rPr>
          <w:rFonts w:ascii="Garamond" w:hAnsi="Garamond"/>
          <w:color w:val="0F0F0F"/>
          <w:sz w:val="23"/>
        </w:rPr>
        <w:t xml:space="preserve">adatokból indul ki. </w:t>
      </w:r>
    </w:p>
    <w:p w14:paraId="26075011" w14:textId="54A1B33D" w:rsidR="00012F69" w:rsidRPr="00B253C5" w:rsidRDefault="00A153D9" w:rsidP="0003072B">
      <w:pPr>
        <w:autoSpaceDE w:val="0"/>
        <w:spacing w:before="120"/>
        <w:ind w:left="284"/>
        <w:jc w:val="both"/>
        <w:rPr>
          <w:rFonts w:ascii="Garamond" w:hAnsi="Garamond"/>
          <w:b/>
          <w:color w:val="0F0F0F"/>
          <w:sz w:val="23"/>
        </w:rPr>
      </w:pPr>
      <w:ins w:id="1665" w:author="Ábrám Hanga" w:date="2025-10-21T11:20:00Z">
        <w:r>
          <w:rPr>
            <w:rFonts w:ascii="Garamond" w:hAnsi="Garamond"/>
            <w:b/>
            <w:color w:val="0F0F0F"/>
            <w:sz w:val="23"/>
          </w:rPr>
          <w:t>II.3.3.</w:t>
        </w:r>
      </w:ins>
      <w:r w:rsidR="00E768D8" w:rsidRPr="00B253C5">
        <w:rPr>
          <w:rFonts w:ascii="Garamond" w:hAnsi="Garamond"/>
          <w:b/>
          <w:color w:val="0F0F0F"/>
          <w:sz w:val="23"/>
        </w:rPr>
        <w:t xml:space="preserve">3. </w:t>
      </w:r>
      <w:r w:rsidR="0003072B" w:rsidRPr="00B253C5">
        <w:rPr>
          <w:rFonts w:ascii="Garamond" w:hAnsi="Garamond"/>
          <w:b/>
          <w:color w:val="0F0F0F"/>
          <w:sz w:val="23"/>
        </w:rPr>
        <w:t>Eljárás a F</w:t>
      </w:r>
      <w:r w:rsidR="00012F69" w:rsidRPr="00B253C5">
        <w:rPr>
          <w:rFonts w:ascii="Garamond" w:hAnsi="Garamond"/>
          <w:b/>
          <w:color w:val="0F0F0F"/>
          <w:sz w:val="23"/>
        </w:rPr>
        <w:t xml:space="preserve">elhasználó hibájából eredő </w:t>
      </w:r>
      <w:r w:rsidR="00A16E01" w:rsidRPr="00B253C5">
        <w:rPr>
          <w:rFonts w:ascii="Garamond" w:hAnsi="Garamond"/>
          <w:b/>
          <w:color w:val="0F0F0F"/>
          <w:sz w:val="23"/>
        </w:rPr>
        <w:t xml:space="preserve">szolgáltatói </w:t>
      </w:r>
      <w:r w:rsidR="00012F69" w:rsidRPr="00B253C5">
        <w:rPr>
          <w:rFonts w:ascii="Garamond" w:hAnsi="Garamond"/>
          <w:b/>
          <w:color w:val="0F0F0F"/>
          <w:sz w:val="23"/>
        </w:rPr>
        <w:t>leolvasás elmaradása esetén</w:t>
      </w:r>
    </w:p>
    <w:p w14:paraId="1C3674AD" w14:textId="77777777" w:rsidR="0050387F" w:rsidRPr="00B253C5" w:rsidRDefault="0050387F" w:rsidP="0050387F">
      <w:pPr>
        <w:autoSpaceDE w:val="0"/>
        <w:spacing w:before="120"/>
        <w:jc w:val="both"/>
        <w:rPr>
          <w:rFonts w:ascii="Garamond" w:hAnsi="Garamond"/>
          <w:color w:val="0F0F0F"/>
          <w:sz w:val="23"/>
          <w:szCs w:val="23"/>
        </w:rPr>
      </w:pPr>
      <w:r w:rsidRPr="00B253C5">
        <w:rPr>
          <w:rFonts w:ascii="Garamond" w:hAnsi="Garamond"/>
          <w:color w:val="0F0F0F"/>
          <w:sz w:val="23"/>
          <w:szCs w:val="23"/>
        </w:rPr>
        <w:t>Amennyiben a fogyasztásmérő leolvasását végző személy az előzetesen jelzett időpontban nem tudta rögzíteni a mérőállást, köteles értesítést hagyni a levélszekrényben vagy fellelhető módon a felhasználási helyen. Az értesítésben a víziközmű-szolgáltató felhívja a felhasználó figyelmét a leolvasás második megkísérlésének idejére, annak nem megfelelősége esetén az időpont-egyeztetés lehetőségére - azzal, hogy a leolvasásra legalább heti egy munkanapon 20 óráig lehetőséget biztosít -, a víziközmű-szolgáltató időpont-egyeztetésre alkalmas elérhetőségére és a leolvasás legkésőbbi időpontjára. A leolvasás időpontja tekintetében a víziközmű-szolgáltató és a felhasználó köteles megegyezni.</w:t>
      </w:r>
    </w:p>
    <w:p w14:paraId="7026DBEC" w14:textId="1D86184A" w:rsidR="0050387F" w:rsidRPr="00B253C5" w:rsidRDefault="0050387F" w:rsidP="0050387F">
      <w:pPr>
        <w:autoSpaceDE w:val="0"/>
        <w:spacing w:before="120"/>
        <w:jc w:val="both"/>
        <w:rPr>
          <w:rFonts w:ascii="Garamond" w:hAnsi="Garamond"/>
          <w:color w:val="0F0F0F"/>
          <w:sz w:val="23"/>
          <w:szCs w:val="23"/>
        </w:rPr>
      </w:pPr>
      <w:r w:rsidRPr="00B253C5">
        <w:rPr>
          <w:rFonts w:ascii="Garamond" w:hAnsi="Garamond"/>
          <w:color w:val="0F0F0F"/>
          <w:sz w:val="23"/>
          <w:szCs w:val="23"/>
        </w:rPr>
        <w:t>A felhasználónak a felajánlott 5 napos időtartamon belül meg kell határoznia azt az időpontot, amely számára megfelelő. Ha a megadott időtartamon belül nem tudja biztosítani a leolvasást, ezt a víziközmű-szolgáltató felé jeleznie kell legkésőbb az időtartam kezdetét megelőző napon.</w:t>
      </w:r>
    </w:p>
    <w:p w14:paraId="1DCFED17" w14:textId="64698173" w:rsidR="0050387F" w:rsidRPr="00B253C5" w:rsidRDefault="0050387F" w:rsidP="0050387F">
      <w:pPr>
        <w:autoSpaceDE w:val="0"/>
        <w:spacing w:before="120"/>
        <w:jc w:val="both"/>
        <w:rPr>
          <w:rFonts w:ascii="Garamond" w:hAnsi="Garamond"/>
          <w:color w:val="0F0F0F"/>
          <w:sz w:val="23"/>
          <w:szCs w:val="23"/>
        </w:rPr>
      </w:pPr>
      <w:r w:rsidRPr="00B253C5">
        <w:rPr>
          <w:rFonts w:ascii="Garamond" w:hAnsi="Garamond"/>
          <w:color w:val="0F0F0F"/>
          <w:sz w:val="23"/>
          <w:szCs w:val="23"/>
        </w:rPr>
        <w:t>Ha a fogyasztásmérő leolvasására legalább egy éven keresztül nem került sor, és a felhasználó nem jelentett be fogyasztásmérő állást, valamint távleolvasási adat sem áll rendelkezésre, a víziközmű-szolgáltató az ivóvíz- és a szennyvízmennyiséget a legutolsó sikeres leolvasást megelőző 12 hónap átlagfogyasztását alapul véve állapítja meg, valamint bekötési mérővel rendelkező felhasználási helyek esetében a sikertelen leolvasást követően, legfeljebb 30 napon belül, a kibocsátott számlában, rögzített telefonhívás keretében vagy egyéb igazolható módon a víziközmű-szolgáltató köteles a felhasználó figyelmét felhívni arra, hogy legfeljebb két hónapon belül egyeztesse le a soron kívüli leolvasás időpontját, és tegye lehetővé annak elvégzését. A víziközmű-szolgáltató a soron kívüli leolvasás elvégzésére legalább heti egy munkanapon 20 óráig lehetőséget biztosít. Az értesítésnek tartalmaznia kell a víziközmű-szolgáltató időpont-egyeztetésre alkalmas elérhetőségét is.</w:t>
      </w:r>
    </w:p>
    <w:p w14:paraId="4CC744AD" w14:textId="4778D42F" w:rsidR="0050387F" w:rsidRPr="00B253C5" w:rsidRDefault="0050387F" w:rsidP="0050387F">
      <w:pPr>
        <w:autoSpaceDE w:val="0"/>
        <w:spacing w:before="120"/>
        <w:jc w:val="both"/>
        <w:rPr>
          <w:rFonts w:ascii="Garamond" w:hAnsi="Garamond"/>
          <w:color w:val="0F0F0F"/>
          <w:sz w:val="23"/>
          <w:szCs w:val="23"/>
        </w:rPr>
      </w:pPr>
      <w:r w:rsidRPr="00B253C5">
        <w:rPr>
          <w:rFonts w:ascii="Garamond" w:hAnsi="Garamond"/>
          <w:color w:val="0F0F0F"/>
          <w:sz w:val="23"/>
          <w:szCs w:val="23"/>
        </w:rPr>
        <w:t>Ha az ismételt értesítés ellenére a felhasználó nem él az időpont-egyeztetés lehetőségével, vagy az egyeztetett időpontban nem biztosítja a leolvasás elvégzését, a víziközmű-szolgáltatót a leolvasás elmaradásáért nem terheli felelősség.</w:t>
      </w:r>
    </w:p>
    <w:p w14:paraId="5E9DD179" w14:textId="6FEFAEEB" w:rsidR="00012F69" w:rsidRPr="00B253C5" w:rsidRDefault="0050387F" w:rsidP="00012F69">
      <w:pPr>
        <w:autoSpaceDE w:val="0"/>
        <w:spacing w:before="120"/>
        <w:jc w:val="both"/>
        <w:rPr>
          <w:rFonts w:ascii="Garamond" w:hAnsi="Garamond"/>
          <w:color w:val="0F0F0F"/>
          <w:sz w:val="23"/>
        </w:rPr>
      </w:pPr>
      <w:r w:rsidRPr="00B253C5">
        <w:rPr>
          <w:rFonts w:ascii="Garamond" w:hAnsi="Garamond"/>
          <w:color w:val="0F0F0F"/>
          <w:sz w:val="23"/>
          <w:szCs w:val="23"/>
        </w:rPr>
        <w:t xml:space="preserve">A víziközmű-szolgáltató által végzett időszakos vagy eseti leolvasás nem mentesíti a felhasználót az üzletszabályzatban meghatározott rendszeres mérőleolvasás és annak bejelentése alól. </w:t>
      </w:r>
      <w:r w:rsidR="00012F69" w:rsidRPr="00B253C5">
        <w:rPr>
          <w:rFonts w:ascii="Garamond" w:hAnsi="Garamond"/>
          <w:color w:val="0F0F0F"/>
          <w:sz w:val="23"/>
        </w:rPr>
        <w:t xml:space="preserve">Amennyiben a </w:t>
      </w:r>
      <w:r w:rsidR="00A16E01" w:rsidRPr="00B253C5">
        <w:rPr>
          <w:rFonts w:ascii="Garamond" w:hAnsi="Garamond"/>
          <w:color w:val="0F0F0F"/>
          <w:sz w:val="23"/>
        </w:rPr>
        <w:t>Szolgáltató általi leolvasás megvalósul, a tényleges leolvasási adatok alapján a Szolgáltató elszámoló számlát állít ki.</w:t>
      </w:r>
    </w:p>
    <w:p w14:paraId="6779F904" w14:textId="62A013F1" w:rsidR="00BA31AF" w:rsidRPr="00B253C5" w:rsidRDefault="00BA31AF" w:rsidP="00BA31AF">
      <w:pPr>
        <w:pStyle w:val="Cmsor2"/>
        <w:spacing w:before="120"/>
        <w:ind w:left="284"/>
        <w:rPr>
          <w:rFonts w:ascii="Garamond" w:hAnsi="Garamond"/>
          <w:bCs w:val="0"/>
          <w:sz w:val="23"/>
          <w:szCs w:val="23"/>
        </w:rPr>
      </w:pPr>
      <w:bookmarkStart w:id="1666" w:name="_Toc357145191"/>
      <w:bookmarkStart w:id="1667" w:name="_Toc219205510"/>
      <w:del w:id="1668" w:author="Ábrám Hanga" w:date="2025-10-21T11:21:00Z">
        <w:r w:rsidRPr="00B253C5" w:rsidDel="00A153D9">
          <w:rPr>
            <w:rFonts w:ascii="Garamond" w:hAnsi="Garamond"/>
            <w:bCs w:val="0"/>
            <w:sz w:val="23"/>
            <w:szCs w:val="23"/>
          </w:rPr>
          <w:lastRenderedPageBreak/>
          <w:delText>3.cd)</w:delText>
        </w:r>
      </w:del>
      <w:ins w:id="1669" w:author="Ábrám Hanga" w:date="2025-10-21T11:21:00Z">
        <w:r w:rsidR="00A153D9">
          <w:rPr>
            <w:rFonts w:ascii="Garamond" w:hAnsi="Garamond"/>
            <w:bCs w:val="0"/>
            <w:sz w:val="23"/>
            <w:szCs w:val="23"/>
          </w:rPr>
          <w:t>II.3.4.</w:t>
        </w:r>
      </w:ins>
      <w:r w:rsidRPr="00B253C5">
        <w:rPr>
          <w:rFonts w:ascii="Garamond" w:hAnsi="Garamond"/>
          <w:bCs w:val="0"/>
          <w:sz w:val="23"/>
          <w:szCs w:val="23"/>
        </w:rPr>
        <w:t xml:space="preserve"> A megelőző évi átlagfogyasztást meghaladó eltérés mértékére vonatkozó arány</w:t>
      </w:r>
      <w:bookmarkEnd w:id="1666"/>
      <w:bookmarkEnd w:id="1667"/>
    </w:p>
    <w:p w14:paraId="4D52FFBF" w14:textId="77777777" w:rsidR="00D80C42" w:rsidRPr="00B253C5" w:rsidRDefault="00444981" w:rsidP="00012F69">
      <w:pPr>
        <w:autoSpaceDE w:val="0"/>
        <w:spacing w:before="120"/>
        <w:jc w:val="both"/>
        <w:rPr>
          <w:rFonts w:ascii="Garamond" w:hAnsi="Garamond"/>
          <w:color w:val="0F0F0F"/>
          <w:sz w:val="23"/>
          <w:szCs w:val="23"/>
        </w:rPr>
      </w:pPr>
      <w:r w:rsidRPr="00B253C5">
        <w:rPr>
          <w:rFonts w:ascii="Garamond" w:hAnsi="Garamond"/>
          <w:color w:val="0F0F0F"/>
          <w:sz w:val="23"/>
          <w:szCs w:val="23"/>
        </w:rPr>
        <w:t>Amennyiben</w:t>
      </w:r>
      <w:r w:rsidRPr="00B253C5">
        <w:rPr>
          <w:rFonts w:ascii="Garamond" w:hAnsi="Garamond"/>
          <w:color w:val="0F0F0F"/>
          <w:sz w:val="23"/>
        </w:rPr>
        <w:t xml:space="preserve"> </w:t>
      </w:r>
      <w:r w:rsidR="00012F69" w:rsidRPr="00B253C5">
        <w:rPr>
          <w:rFonts w:ascii="Garamond" w:hAnsi="Garamond"/>
          <w:color w:val="0F0F0F"/>
          <w:sz w:val="23"/>
        </w:rPr>
        <w:t xml:space="preserve">a </w:t>
      </w:r>
      <w:r w:rsidR="00D80C42" w:rsidRPr="00B253C5">
        <w:rPr>
          <w:rFonts w:ascii="Garamond" w:hAnsi="Garamond"/>
          <w:color w:val="0F0F0F"/>
          <w:sz w:val="23"/>
          <w:szCs w:val="23"/>
        </w:rPr>
        <w:t xml:space="preserve">szolgáltatói </w:t>
      </w:r>
      <w:r w:rsidR="00012F69" w:rsidRPr="00B253C5">
        <w:rPr>
          <w:rFonts w:ascii="Garamond" w:hAnsi="Garamond"/>
          <w:color w:val="0F0F0F"/>
          <w:sz w:val="23"/>
        </w:rPr>
        <w:t xml:space="preserve">leolvasás alkalmával kiugró fogyasztás </w:t>
      </w:r>
      <w:r w:rsidR="00D80C42" w:rsidRPr="00B253C5">
        <w:rPr>
          <w:rFonts w:ascii="Garamond" w:hAnsi="Garamond"/>
          <w:color w:val="0F0F0F"/>
          <w:sz w:val="23"/>
          <w:szCs w:val="23"/>
        </w:rPr>
        <w:t>tapasztalható</w:t>
      </w:r>
      <w:r w:rsidR="00012F69" w:rsidRPr="00B253C5">
        <w:rPr>
          <w:rFonts w:ascii="Garamond" w:hAnsi="Garamond"/>
          <w:color w:val="0F0F0F"/>
          <w:sz w:val="23"/>
        </w:rPr>
        <w:t>, akkor azt a</w:t>
      </w:r>
      <w:r w:rsidR="009C1985" w:rsidRPr="00B253C5">
        <w:rPr>
          <w:rFonts w:ascii="Garamond" w:hAnsi="Garamond"/>
          <w:color w:val="0F0F0F"/>
          <w:sz w:val="23"/>
        </w:rPr>
        <w:t xml:space="preserve"> Szolgáltató</w:t>
      </w:r>
      <w:r w:rsidR="00012F69" w:rsidRPr="00B253C5">
        <w:rPr>
          <w:rFonts w:ascii="Garamond" w:hAnsi="Garamond"/>
          <w:color w:val="0F0F0F"/>
          <w:sz w:val="23"/>
        </w:rPr>
        <w:t xml:space="preserve"> leolvasó</w:t>
      </w:r>
      <w:r w:rsidR="009C1985" w:rsidRPr="00B253C5">
        <w:rPr>
          <w:rFonts w:ascii="Garamond" w:hAnsi="Garamond"/>
          <w:color w:val="0F0F0F"/>
          <w:sz w:val="23"/>
        </w:rPr>
        <w:t xml:space="preserve"> munkatársa</w:t>
      </w:r>
      <w:r w:rsidR="00012F69" w:rsidRPr="00B253C5">
        <w:rPr>
          <w:rFonts w:ascii="Garamond" w:hAnsi="Garamond"/>
          <w:color w:val="0F0F0F"/>
          <w:sz w:val="23"/>
        </w:rPr>
        <w:t xml:space="preserve"> azonnal jelzi a Felhasználónak szóban</w:t>
      </w:r>
      <w:r w:rsidR="00012F69" w:rsidRPr="00B253C5">
        <w:rPr>
          <w:rFonts w:ascii="Garamond" w:hAnsi="Garamond"/>
          <w:color w:val="0F0F0F"/>
          <w:sz w:val="23"/>
          <w:szCs w:val="23"/>
        </w:rPr>
        <w:t>, amely</w:t>
      </w:r>
      <w:r w:rsidR="00D80C42" w:rsidRPr="00B253C5">
        <w:rPr>
          <w:rFonts w:ascii="Garamond" w:hAnsi="Garamond"/>
          <w:color w:val="0F0F0F"/>
          <w:sz w:val="23"/>
          <w:szCs w:val="23"/>
        </w:rPr>
        <w:t xml:space="preserve"> tájékoztatás megtörténtének tényét</w:t>
      </w:r>
      <w:r w:rsidR="00012F69" w:rsidRPr="00B253C5">
        <w:rPr>
          <w:rFonts w:ascii="Garamond" w:hAnsi="Garamond"/>
          <w:color w:val="0F0F0F"/>
          <w:sz w:val="23"/>
        </w:rPr>
        <w:t xml:space="preserve"> a Felhasználó köteles aláírásával elismerni.</w:t>
      </w:r>
      <w:r w:rsidR="002909AC" w:rsidRPr="00B253C5">
        <w:t xml:space="preserve"> </w:t>
      </w:r>
      <w:r w:rsidR="002909AC" w:rsidRPr="00B253C5">
        <w:rPr>
          <w:rFonts w:ascii="Garamond" w:hAnsi="Garamond"/>
          <w:color w:val="0F0F0F"/>
          <w:sz w:val="23"/>
        </w:rPr>
        <w:t>Ennek hiányában a leolvasást követő 15 napon belül a víziközmű-szolgáltató írásban tájékoztatja a Felhasználót a kiugró fogyasztás tényéről.</w:t>
      </w:r>
    </w:p>
    <w:p w14:paraId="042A0E71" w14:textId="77777777" w:rsidR="00012F69" w:rsidRPr="00B253C5" w:rsidRDefault="00012F69" w:rsidP="00012F69">
      <w:pPr>
        <w:autoSpaceDE w:val="0"/>
        <w:spacing w:before="120"/>
        <w:jc w:val="both"/>
        <w:rPr>
          <w:rFonts w:ascii="Garamond" w:hAnsi="Garamond"/>
          <w:color w:val="0F0F0F"/>
          <w:sz w:val="23"/>
        </w:rPr>
      </w:pPr>
      <w:r w:rsidRPr="00B253C5">
        <w:rPr>
          <w:rFonts w:ascii="Garamond" w:hAnsi="Garamond"/>
          <w:color w:val="0F0F0F"/>
          <w:sz w:val="23"/>
        </w:rPr>
        <w:t>A</w:t>
      </w:r>
      <w:r w:rsidR="00BA31AF" w:rsidRPr="00B253C5">
        <w:rPr>
          <w:rFonts w:ascii="Garamond" w:hAnsi="Garamond"/>
          <w:color w:val="0F0F0F"/>
          <w:sz w:val="23"/>
        </w:rPr>
        <w:t xml:space="preserve"> Szolgáltató akkor tekinti a fogyasztást a</w:t>
      </w:r>
      <w:r w:rsidRPr="00B253C5">
        <w:rPr>
          <w:rFonts w:ascii="Garamond" w:hAnsi="Garamond"/>
          <w:color w:val="0F0F0F"/>
          <w:sz w:val="23"/>
        </w:rPr>
        <w:t xml:space="preserve">z átlagos </w:t>
      </w:r>
      <w:r w:rsidRPr="00B253C5">
        <w:rPr>
          <w:rFonts w:ascii="Garamond" w:hAnsi="Garamond"/>
          <w:color w:val="0F0F0F"/>
          <w:sz w:val="23"/>
          <w:szCs w:val="23"/>
        </w:rPr>
        <w:t xml:space="preserve">fogyasztást </w:t>
      </w:r>
      <w:r w:rsidR="00D80C42" w:rsidRPr="00B253C5">
        <w:rPr>
          <w:rFonts w:ascii="Garamond" w:hAnsi="Garamond"/>
          <w:color w:val="0F0F0F"/>
          <w:sz w:val="23"/>
          <w:szCs w:val="23"/>
        </w:rPr>
        <w:t>meghaladó</w:t>
      </w:r>
      <w:r w:rsidRPr="00B253C5">
        <w:rPr>
          <w:rFonts w:ascii="Garamond" w:hAnsi="Garamond"/>
          <w:color w:val="0F0F0F"/>
          <w:sz w:val="23"/>
        </w:rPr>
        <w:t xml:space="preserve"> </w:t>
      </w:r>
      <w:r w:rsidR="00A9012A" w:rsidRPr="00B253C5">
        <w:rPr>
          <w:rFonts w:ascii="Garamond" w:hAnsi="Garamond"/>
          <w:color w:val="0F0F0F"/>
          <w:sz w:val="23"/>
        </w:rPr>
        <w:t xml:space="preserve">kiugró </w:t>
      </w:r>
      <w:r w:rsidRPr="00B253C5">
        <w:rPr>
          <w:rFonts w:ascii="Garamond" w:hAnsi="Garamond"/>
          <w:color w:val="0F0F0F"/>
          <w:sz w:val="23"/>
        </w:rPr>
        <w:t>fogyasztás</w:t>
      </w:r>
      <w:r w:rsidR="00BA31AF" w:rsidRPr="00B253C5">
        <w:rPr>
          <w:rFonts w:ascii="Garamond" w:hAnsi="Garamond"/>
          <w:color w:val="0F0F0F"/>
          <w:sz w:val="23"/>
        </w:rPr>
        <w:t>nak, ha</w:t>
      </w:r>
      <w:r w:rsidRPr="00B253C5">
        <w:rPr>
          <w:rFonts w:ascii="Garamond" w:hAnsi="Garamond"/>
          <w:color w:val="0F0F0F"/>
          <w:sz w:val="23"/>
        </w:rPr>
        <w:t xml:space="preserve"> az </w:t>
      </w:r>
      <w:r w:rsidR="00220A3E" w:rsidRPr="00B253C5">
        <w:rPr>
          <w:rFonts w:ascii="Garamond" w:hAnsi="Garamond"/>
          <w:color w:val="0F0F0F"/>
          <w:sz w:val="23"/>
          <w:szCs w:val="23"/>
        </w:rPr>
        <w:t xml:space="preserve">időszakban mutatkozó napi átlagfogyasztási adat </w:t>
      </w:r>
      <w:r w:rsidRPr="00B253C5">
        <w:rPr>
          <w:rFonts w:ascii="Garamond" w:hAnsi="Garamond"/>
          <w:color w:val="0F0F0F"/>
          <w:sz w:val="23"/>
        </w:rPr>
        <w:t xml:space="preserve">azt megelőző 12 </w:t>
      </w:r>
      <w:r w:rsidR="00220A3E" w:rsidRPr="00B253C5">
        <w:rPr>
          <w:rFonts w:ascii="Garamond" w:hAnsi="Garamond"/>
          <w:color w:val="0F0F0F"/>
          <w:sz w:val="23"/>
          <w:szCs w:val="23"/>
        </w:rPr>
        <w:t>hónap</w:t>
      </w:r>
      <w:r w:rsidRPr="00B253C5">
        <w:rPr>
          <w:rFonts w:ascii="Garamond" w:hAnsi="Garamond"/>
          <w:color w:val="0F0F0F"/>
          <w:sz w:val="23"/>
          <w:szCs w:val="23"/>
        </w:rPr>
        <w:t xml:space="preserve"> fogyasztás</w:t>
      </w:r>
      <w:r w:rsidR="00220A3E" w:rsidRPr="00B253C5">
        <w:rPr>
          <w:rFonts w:ascii="Garamond" w:hAnsi="Garamond"/>
          <w:color w:val="0F0F0F"/>
          <w:sz w:val="23"/>
          <w:szCs w:val="23"/>
        </w:rPr>
        <w:t>ának</w:t>
      </w:r>
      <w:r w:rsidRPr="00B253C5">
        <w:rPr>
          <w:rFonts w:ascii="Garamond" w:hAnsi="Garamond"/>
          <w:color w:val="0F0F0F"/>
          <w:sz w:val="23"/>
        </w:rPr>
        <w:t xml:space="preserve"> egy napra vetített </w:t>
      </w:r>
      <w:r w:rsidR="00BA31AF" w:rsidRPr="00B253C5">
        <w:rPr>
          <w:rFonts w:ascii="Garamond" w:hAnsi="Garamond"/>
          <w:color w:val="0F0F0F"/>
          <w:sz w:val="23"/>
        </w:rPr>
        <w:t xml:space="preserve">mértékének </w:t>
      </w:r>
      <w:r w:rsidR="00D80C42" w:rsidRPr="00B253C5">
        <w:rPr>
          <w:rFonts w:ascii="Garamond" w:hAnsi="Garamond"/>
          <w:color w:val="0F0F0F"/>
          <w:sz w:val="23"/>
          <w:szCs w:val="23"/>
        </w:rPr>
        <w:t>1</w:t>
      </w:r>
      <w:r w:rsidRPr="00B253C5">
        <w:rPr>
          <w:rFonts w:ascii="Garamond" w:hAnsi="Garamond"/>
          <w:color w:val="0F0F0F"/>
          <w:sz w:val="23"/>
          <w:szCs w:val="23"/>
        </w:rPr>
        <w:t>50 %</w:t>
      </w:r>
      <w:r w:rsidR="00BA31AF" w:rsidRPr="00B253C5">
        <w:rPr>
          <w:rFonts w:ascii="Garamond" w:hAnsi="Garamond"/>
          <w:color w:val="0F0F0F"/>
          <w:sz w:val="23"/>
          <w:szCs w:val="23"/>
        </w:rPr>
        <w:t>-</w:t>
      </w:r>
      <w:r w:rsidR="00220A3E" w:rsidRPr="00B253C5">
        <w:rPr>
          <w:rFonts w:ascii="Garamond" w:hAnsi="Garamond"/>
          <w:color w:val="0F0F0F"/>
          <w:sz w:val="23"/>
          <w:szCs w:val="23"/>
        </w:rPr>
        <w:t>a vagy azt</w:t>
      </w:r>
      <w:r w:rsidR="00BA31AF" w:rsidRPr="00B253C5">
        <w:rPr>
          <w:rFonts w:ascii="Garamond" w:hAnsi="Garamond"/>
          <w:color w:val="0F0F0F"/>
          <w:sz w:val="23"/>
        </w:rPr>
        <w:t xml:space="preserve"> meghaladja</w:t>
      </w:r>
      <w:r w:rsidR="002909AC" w:rsidRPr="00B253C5">
        <w:rPr>
          <w:rFonts w:ascii="Garamond" w:hAnsi="Garamond"/>
          <w:color w:val="0F0F0F"/>
          <w:sz w:val="23"/>
        </w:rPr>
        <w:t>, és a fogyasztás eléri a 4 m</w:t>
      </w:r>
      <w:r w:rsidR="002909AC" w:rsidRPr="00B253C5">
        <w:rPr>
          <w:rFonts w:ascii="Garamond" w:hAnsi="Garamond"/>
          <w:color w:val="0F0F0F"/>
          <w:sz w:val="23"/>
          <w:vertAlign w:val="superscript"/>
        </w:rPr>
        <w:t>3</w:t>
      </w:r>
      <w:r w:rsidR="002909AC" w:rsidRPr="00B253C5">
        <w:rPr>
          <w:rFonts w:ascii="Garamond" w:hAnsi="Garamond"/>
          <w:color w:val="0F0F0F"/>
          <w:sz w:val="23"/>
        </w:rPr>
        <w:t>-t</w:t>
      </w:r>
      <w:r w:rsidR="00BA31AF" w:rsidRPr="00B253C5">
        <w:rPr>
          <w:rFonts w:ascii="Garamond" w:hAnsi="Garamond"/>
          <w:color w:val="0F0F0F"/>
          <w:sz w:val="23"/>
        </w:rPr>
        <w:t>.</w:t>
      </w:r>
      <w:r w:rsidRPr="00B253C5">
        <w:rPr>
          <w:rFonts w:ascii="Garamond" w:hAnsi="Garamond"/>
          <w:color w:val="0F0F0F"/>
          <w:sz w:val="23"/>
        </w:rPr>
        <w:t xml:space="preserve"> </w:t>
      </w:r>
    </w:p>
    <w:p w14:paraId="5C78C689" w14:textId="3C1646A8" w:rsidR="00D80C42" w:rsidRPr="00B253C5" w:rsidRDefault="00D80C42" w:rsidP="00E545E7">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Amennyiben a kiugró fogyasztás oka a házi ivóvízhálózat meghibásodása, és a hibára utaló jelet a Szolgáltató a mérő leolvasásakor, ellenőrzésekor vagy cseréje során észlelte, úgy </w:t>
      </w:r>
      <w:r w:rsidR="00E545E7" w:rsidRPr="00B253C5">
        <w:rPr>
          <w:rFonts w:ascii="Garamond" w:hAnsi="Garamond"/>
          <w:color w:val="0F0F0F"/>
          <w:sz w:val="23"/>
          <w:szCs w:val="23"/>
        </w:rPr>
        <w:t xml:space="preserve">lehetőleg a </w:t>
      </w:r>
      <w:r w:rsidR="00A9012A" w:rsidRPr="00B253C5">
        <w:rPr>
          <w:rFonts w:ascii="Garamond" w:hAnsi="Garamond"/>
          <w:color w:val="0F0F0F"/>
          <w:sz w:val="23"/>
          <w:szCs w:val="23"/>
        </w:rPr>
        <w:t>helyszínen,</w:t>
      </w:r>
      <w:r w:rsidR="00E545E7" w:rsidRPr="00B253C5">
        <w:rPr>
          <w:rFonts w:ascii="Garamond" w:hAnsi="Garamond"/>
          <w:color w:val="0F0F0F"/>
          <w:sz w:val="23"/>
          <w:szCs w:val="23"/>
        </w:rPr>
        <w:t xml:space="preserve"> vagy ha a helyszíni tájékoztatás akadályba ütközik, haladéktalanul, írásban, igazolható módon </w:t>
      </w:r>
      <w:r w:rsidR="00BC63E0" w:rsidRPr="00B253C5">
        <w:rPr>
          <w:rFonts w:ascii="Garamond" w:hAnsi="Garamond"/>
          <w:color w:val="0F0F0F"/>
          <w:sz w:val="23"/>
          <w:szCs w:val="23"/>
        </w:rPr>
        <w:t xml:space="preserve">vagy rögzített telefonbeszélgetés útján </w:t>
      </w:r>
      <w:r w:rsidR="00E545E7" w:rsidRPr="00B253C5">
        <w:rPr>
          <w:rFonts w:ascii="Garamond" w:hAnsi="Garamond"/>
          <w:color w:val="0F0F0F"/>
          <w:sz w:val="23"/>
          <w:szCs w:val="23"/>
        </w:rPr>
        <w:t>köteles az ÉTV Kft. a Felhasználót tájékoztatni a tapasztaltakról és a Felhasználó feladatairól.</w:t>
      </w:r>
      <w:r w:rsidR="0011571C" w:rsidRPr="00B253C5">
        <w:t xml:space="preserve"> </w:t>
      </w:r>
      <w:r w:rsidR="0011571C" w:rsidRPr="00B253C5">
        <w:rPr>
          <w:rFonts w:ascii="Garamond" w:hAnsi="Garamond"/>
          <w:color w:val="0F0F0F"/>
          <w:sz w:val="23"/>
        </w:rPr>
        <w:t>A tájékoztatás magában foglalja az azonnali hibajavításra vonatkozó jogszabályi Felhasználói kötelezettséget.</w:t>
      </w:r>
    </w:p>
    <w:p w14:paraId="20656C88" w14:textId="77777777" w:rsidR="00BC63E0" w:rsidRPr="00B253C5" w:rsidRDefault="00BC63E0" w:rsidP="00575454">
      <w:pPr>
        <w:pStyle w:val="Cmsor2"/>
        <w:spacing w:before="120"/>
        <w:ind w:left="284"/>
        <w:rPr>
          <w:rFonts w:ascii="Garamond" w:hAnsi="Garamond"/>
          <w:bCs w:val="0"/>
          <w:sz w:val="23"/>
          <w:szCs w:val="23"/>
        </w:rPr>
      </w:pPr>
      <w:bookmarkStart w:id="1670" w:name="_Toc357145192"/>
    </w:p>
    <w:p w14:paraId="6E01736C" w14:textId="5622BDD0" w:rsidR="00BA31AF" w:rsidRPr="00B253C5" w:rsidRDefault="00BA31AF" w:rsidP="00575454">
      <w:pPr>
        <w:pStyle w:val="Cmsor2"/>
        <w:spacing w:before="120"/>
        <w:ind w:left="284"/>
        <w:rPr>
          <w:rFonts w:ascii="Garamond" w:hAnsi="Garamond"/>
          <w:bCs w:val="0"/>
          <w:sz w:val="23"/>
          <w:szCs w:val="23"/>
        </w:rPr>
      </w:pPr>
      <w:bookmarkStart w:id="1671" w:name="_Toc219205511"/>
      <w:del w:id="1672" w:author="Ábrám Hanga" w:date="2025-10-21T11:21:00Z">
        <w:r w:rsidRPr="00B253C5" w:rsidDel="00A153D9">
          <w:rPr>
            <w:rFonts w:ascii="Garamond" w:hAnsi="Garamond"/>
            <w:bCs w:val="0"/>
            <w:sz w:val="23"/>
            <w:szCs w:val="23"/>
          </w:rPr>
          <w:delText>3.ce)</w:delText>
        </w:r>
      </w:del>
      <w:ins w:id="1673" w:author="Ábrám Hanga" w:date="2025-10-21T11:21:00Z">
        <w:r w:rsidR="00A153D9">
          <w:rPr>
            <w:rFonts w:ascii="Garamond" w:hAnsi="Garamond"/>
            <w:bCs w:val="0"/>
            <w:sz w:val="23"/>
            <w:szCs w:val="23"/>
          </w:rPr>
          <w:t>II.3.5.</w:t>
        </w:r>
      </w:ins>
      <w:r w:rsidRPr="00B253C5">
        <w:rPr>
          <w:rFonts w:ascii="Garamond" w:hAnsi="Garamond"/>
          <w:bCs w:val="0"/>
          <w:sz w:val="23"/>
          <w:szCs w:val="23"/>
        </w:rPr>
        <w:t xml:space="preserve"> Fizetési módok és határidők</w:t>
      </w:r>
      <w:bookmarkEnd w:id="1670"/>
      <w:bookmarkEnd w:id="1671"/>
    </w:p>
    <w:p w14:paraId="48B5E427" w14:textId="3912CB40" w:rsidR="00B4667B" w:rsidRPr="00B253C5" w:rsidRDefault="00BA31AF" w:rsidP="00BC63E0">
      <w:pPr>
        <w:spacing w:before="120"/>
        <w:jc w:val="both"/>
        <w:rPr>
          <w:rFonts w:ascii="Garamond" w:hAnsi="Garamond"/>
          <w:sz w:val="23"/>
        </w:rPr>
      </w:pPr>
      <w:r w:rsidRPr="00B253C5">
        <w:rPr>
          <w:rFonts w:ascii="Garamond" w:hAnsi="Garamond"/>
          <w:color w:val="0F0F0F"/>
          <w:sz w:val="23"/>
        </w:rPr>
        <w:t xml:space="preserve">A Felhasználó a </w:t>
      </w:r>
      <w:r w:rsidR="009B1854" w:rsidRPr="00B253C5">
        <w:rPr>
          <w:rFonts w:ascii="Garamond" w:hAnsi="Garamond"/>
          <w:color w:val="0F0F0F"/>
          <w:sz w:val="23"/>
        </w:rPr>
        <w:t>Közszolgáltatási Szerződés</w:t>
      </w:r>
      <w:r w:rsidRPr="00B253C5">
        <w:rPr>
          <w:rFonts w:ascii="Garamond" w:hAnsi="Garamond"/>
          <w:color w:val="0F0F0F"/>
          <w:sz w:val="23"/>
        </w:rPr>
        <w:t xml:space="preserve">ben megjelölt módon vállalja a számla kiegyenlítését oly módon, hogy a számla ellenértéke a számlán feltüntetett fizetési határidő napjáig a Szolgáltató pénztárában vagy banki folyószámláján jóváírásra kerüljön (összhangban a pénzforgalom lebonyolításáról szóló </w:t>
      </w:r>
      <w:r w:rsidR="00A16E01" w:rsidRPr="00B253C5">
        <w:rPr>
          <w:rFonts w:ascii="Garamond" w:hAnsi="Garamond"/>
          <w:color w:val="0F0F0F"/>
          <w:sz w:val="23"/>
        </w:rPr>
        <w:t>hatályos jogszabály</w:t>
      </w:r>
      <w:r w:rsidRPr="00B253C5">
        <w:rPr>
          <w:rFonts w:ascii="Garamond" w:hAnsi="Garamond"/>
          <w:color w:val="0F0F0F"/>
          <w:sz w:val="23"/>
        </w:rPr>
        <w:t xml:space="preserve"> vonatkozó rendelkezéseivel). Ennek elmulasztása esetén a Szolgáltató a késedelem napjaira a </w:t>
      </w:r>
      <w:r w:rsidR="00E847B2" w:rsidRPr="00B253C5">
        <w:rPr>
          <w:rFonts w:ascii="Garamond" w:hAnsi="Garamond"/>
          <w:color w:val="0F0F0F"/>
          <w:sz w:val="23"/>
        </w:rPr>
        <w:t>Ptk-ban</w:t>
      </w:r>
      <w:r w:rsidRPr="00B253C5">
        <w:rPr>
          <w:rFonts w:ascii="Garamond" w:hAnsi="Garamond"/>
          <w:color w:val="0F0F0F"/>
          <w:sz w:val="23"/>
        </w:rPr>
        <w:t xml:space="preserve"> meghatározott mértékű késedelmi kamat felszámítására jogosult.</w:t>
      </w:r>
    </w:p>
    <w:p w14:paraId="04FE97FE" w14:textId="77777777" w:rsidR="007C760B" w:rsidRPr="00B253C5" w:rsidRDefault="007C760B" w:rsidP="00BC4B34">
      <w:pPr>
        <w:autoSpaceDE w:val="0"/>
        <w:spacing w:before="120"/>
        <w:ind w:left="284"/>
        <w:jc w:val="both"/>
        <w:rPr>
          <w:rFonts w:ascii="Garamond" w:hAnsi="Garamond"/>
          <w:b/>
          <w:color w:val="0F0F0F"/>
          <w:sz w:val="23"/>
        </w:rPr>
      </w:pPr>
      <w:r w:rsidRPr="00B253C5">
        <w:rPr>
          <w:rFonts w:ascii="Garamond" w:hAnsi="Garamond"/>
          <w:b/>
          <w:color w:val="0F0F0F"/>
          <w:sz w:val="23"/>
        </w:rPr>
        <w:t>1. Fizetési módok</w:t>
      </w:r>
    </w:p>
    <w:p w14:paraId="3619AD5C" w14:textId="77777777" w:rsidR="00BA31AF" w:rsidRPr="00B253C5" w:rsidRDefault="00BA31AF" w:rsidP="00F319AE">
      <w:pPr>
        <w:autoSpaceDE w:val="0"/>
        <w:spacing w:before="120"/>
        <w:jc w:val="both"/>
        <w:rPr>
          <w:rFonts w:ascii="Garamond" w:hAnsi="Garamond"/>
          <w:b/>
          <w:color w:val="0F0F0F"/>
          <w:sz w:val="23"/>
        </w:rPr>
      </w:pPr>
      <w:r w:rsidRPr="00B253C5">
        <w:rPr>
          <w:rFonts w:ascii="Garamond" w:hAnsi="Garamond"/>
          <w:b/>
          <w:color w:val="0F0F0F"/>
          <w:sz w:val="23"/>
        </w:rPr>
        <w:t>Pénztári befizetés</w:t>
      </w:r>
    </w:p>
    <w:p w14:paraId="121C8435" w14:textId="77777777" w:rsidR="00B4667B" w:rsidRPr="00B253C5" w:rsidRDefault="00BA31AF" w:rsidP="005B49A2">
      <w:pPr>
        <w:autoSpaceDE w:val="0"/>
        <w:spacing w:after="120"/>
        <w:jc w:val="both"/>
        <w:rPr>
          <w:rFonts w:ascii="Garamond" w:hAnsi="Garamond"/>
          <w:color w:val="0F0F0F"/>
          <w:sz w:val="23"/>
        </w:rPr>
      </w:pPr>
      <w:r w:rsidRPr="00B253C5">
        <w:rPr>
          <w:rFonts w:ascii="Garamond" w:hAnsi="Garamond"/>
          <w:color w:val="0F0F0F"/>
          <w:sz w:val="23"/>
        </w:rPr>
        <w:t>Ha a Felhasználó a számlát a Szolgáltató pénztárában kívánja kiegyenlíteni, akkor a pénztáros a készpénz átvételét köteles pénztárbevételi bizonylat kiállításával igazolni. A számla kiegyenlítése a pénztárban bankkártyás fizetéssel is megvalósítható.</w:t>
      </w:r>
    </w:p>
    <w:p w14:paraId="6B089A4D" w14:textId="77777777" w:rsidR="00BA31AF" w:rsidRPr="00B253C5" w:rsidRDefault="00BA31AF" w:rsidP="00F319AE">
      <w:pPr>
        <w:autoSpaceDE w:val="0"/>
        <w:spacing w:before="120"/>
        <w:jc w:val="both"/>
        <w:rPr>
          <w:rFonts w:ascii="Garamond" w:hAnsi="Garamond"/>
          <w:b/>
          <w:color w:val="0F0F0F"/>
          <w:sz w:val="23"/>
        </w:rPr>
      </w:pPr>
      <w:r w:rsidRPr="00B253C5">
        <w:rPr>
          <w:rFonts w:ascii="Garamond" w:hAnsi="Garamond"/>
          <w:b/>
          <w:color w:val="0F0F0F"/>
          <w:sz w:val="23"/>
        </w:rPr>
        <w:t>Kész</w:t>
      </w:r>
      <w:r w:rsidR="009C1985" w:rsidRPr="00B253C5">
        <w:rPr>
          <w:rFonts w:ascii="Garamond" w:hAnsi="Garamond"/>
          <w:b/>
          <w:color w:val="0F0F0F"/>
          <w:sz w:val="23"/>
        </w:rPr>
        <w:t xml:space="preserve">pénzátutalási-megbízás (postai </w:t>
      </w:r>
      <w:r w:rsidRPr="00B253C5">
        <w:rPr>
          <w:rFonts w:ascii="Garamond" w:hAnsi="Garamond"/>
          <w:b/>
          <w:color w:val="0F0F0F"/>
          <w:sz w:val="23"/>
        </w:rPr>
        <w:t>csekk)</w:t>
      </w:r>
    </w:p>
    <w:p w14:paraId="44146CE4" w14:textId="77777777" w:rsidR="00B4667B" w:rsidRPr="00B253C5" w:rsidRDefault="00BA31AF" w:rsidP="005B49A2">
      <w:pPr>
        <w:autoSpaceDE w:val="0"/>
        <w:jc w:val="both"/>
        <w:rPr>
          <w:rFonts w:ascii="Garamond" w:hAnsi="Garamond"/>
          <w:color w:val="0F0F0F"/>
          <w:sz w:val="23"/>
        </w:rPr>
      </w:pPr>
      <w:r w:rsidRPr="00B253C5">
        <w:rPr>
          <w:rFonts w:ascii="Garamond" w:hAnsi="Garamond"/>
          <w:color w:val="0F0F0F"/>
          <w:sz w:val="23"/>
        </w:rPr>
        <w:t>A Felhasználó a számla ellenértékét kiegyenlítheti postán történő befizetéssel, a számlához mellékelt Készpénzátutalási-megbízás felhasználásával.</w:t>
      </w:r>
    </w:p>
    <w:p w14:paraId="5EA2367A" w14:textId="77777777" w:rsidR="00BA31AF" w:rsidRPr="00B253C5" w:rsidRDefault="00BA31AF" w:rsidP="00F319AE">
      <w:pPr>
        <w:autoSpaceDE w:val="0"/>
        <w:spacing w:before="120"/>
        <w:jc w:val="both"/>
        <w:rPr>
          <w:rFonts w:ascii="Garamond" w:hAnsi="Garamond"/>
          <w:b/>
          <w:color w:val="0F0F0F"/>
          <w:sz w:val="23"/>
        </w:rPr>
      </w:pPr>
      <w:r w:rsidRPr="00B253C5">
        <w:rPr>
          <w:rFonts w:ascii="Garamond" w:hAnsi="Garamond"/>
          <w:b/>
          <w:color w:val="0F0F0F"/>
          <w:sz w:val="23"/>
        </w:rPr>
        <w:t>Pénzintézeti folyószámláról történő átutalás</w:t>
      </w:r>
    </w:p>
    <w:p w14:paraId="1010C362" w14:textId="71E19A9D" w:rsidR="00B4667B" w:rsidRPr="00B253C5" w:rsidRDefault="00BA31AF" w:rsidP="005B49A2">
      <w:pPr>
        <w:autoSpaceDE w:val="0"/>
        <w:spacing w:after="120"/>
        <w:jc w:val="both"/>
        <w:rPr>
          <w:rFonts w:ascii="Garamond" w:hAnsi="Garamond"/>
          <w:color w:val="0F0F0F"/>
          <w:sz w:val="23"/>
        </w:rPr>
      </w:pPr>
      <w:r w:rsidRPr="00B253C5">
        <w:rPr>
          <w:rFonts w:ascii="Garamond" w:hAnsi="Garamond"/>
          <w:color w:val="0F0F0F"/>
          <w:sz w:val="23"/>
        </w:rPr>
        <w:t xml:space="preserve">A Felhasználó választhatja fizetési módként a folyószámláról történő egyéni átutalást. </w:t>
      </w:r>
      <w:r w:rsidR="007E1E5B" w:rsidRPr="00B253C5">
        <w:rPr>
          <w:rFonts w:ascii="Garamond" w:hAnsi="Garamond"/>
          <w:color w:val="0F0F0F"/>
          <w:sz w:val="23"/>
          <w:szCs w:val="23"/>
        </w:rPr>
        <w:t>A közleményben a 9 jegyű felhasználó azonosító</w:t>
      </w:r>
      <w:r w:rsidR="0080511C" w:rsidRPr="00B253C5">
        <w:rPr>
          <w:rFonts w:ascii="Garamond" w:hAnsi="Garamond"/>
          <w:color w:val="0F0F0F"/>
          <w:sz w:val="23"/>
          <w:szCs w:val="23"/>
        </w:rPr>
        <w:t xml:space="preserve"> </w:t>
      </w:r>
      <w:r w:rsidR="00B54742" w:rsidRPr="00B253C5">
        <w:rPr>
          <w:rFonts w:ascii="Garamond" w:hAnsi="Garamond"/>
          <w:color w:val="0F0F0F"/>
          <w:sz w:val="23"/>
          <w:szCs w:val="23"/>
        </w:rPr>
        <w:t>számot,</w:t>
      </w:r>
      <w:r w:rsidR="007E1E5B" w:rsidRPr="00B253C5">
        <w:rPr>
          <w:rFonts w:ascii="Garamond" w:hAnsi="Garamond"/>
          <w:color w:val="0F0F0F"/>
          <w:sz w:val="23"/>
          <w:szCs w:val="23"/>
        </w:rPr>
        <w:t xml:space="preserve"> illetve a számla sorszámát feltüntetni szükséges.</w:t>
      </w:r>
    </w:p>
    <w:p w14:paraId="6E245101" w14:textId="77777777" w:rsidR="00BA31AF" w:rsidRPr="00B253C5" w:rsidRDefault="00BA31AF" w:rsidP="00F319AE">
      <w:pPr>
        <w:autoSpaceDE w:val="0"/>
        <w:spacing w:before="120"/>
        <w:jc w:val="both"/>
        <w:rPr>
          <w:rFonts w:ascii="Garamond" w:hAnsi="Garamond"/>
          <w:b/>
          <w:color w:val="0F0F0F"/>
          <w:sz w:val="23"/>
        </w:rPr>
      </w:pPr>
      <w:r w:rsidRPr="00B253C5">
        <w:rPr>
          <w:rFonts w:ascii="Garamond" w:hAnsi="Garamond"/>
          <w:b/>
          <w:color w:val="0F0F0F"/>
          <w:sz w:val="23"/>
        </w:rPr>
        <w:t>Csoportos beszedési megbízás</w:t>
      </w:r>
    </w:p>
    <w:p w14:paraId="02447B5E" w14:textId="76F57484" w:rsidR="00B4667B" w:rsidRPr="00B253C5" w:rsidRDefault="00BA31AF" w:rsidP="005B49A2">
      <w:pPr>
        <w:autoSpaceDE w:val="0"/>
        <w:jc w:val="both"/>
        <w:rPr>
          <w:rFonts w:ascii="Garamond" w:hAnsi="Garamond"/>
          <w:color w:val="0F0F0F"/>
          <w:sz w:val="23"/>
        </w:rPr>
      </w:pPr>
      <w:r w:rsidRPr="00B253C5">
        <w:rPr>
          <w:rFonts w:ascii="Garamond" w:hAnsi="Garamond"/>
          <w:color w:val="0F0F0F"/>
          <w:sz w:val="23"/>
        </w:rPr>
        <w:t xml:space="preserve">Csoportos beszedési megbízás esetén a Felhasználó egyszerre szerződik az ÉTV Kft-vel, és számlavezető bankjával: a Felhasználó egyrészt meghatalmazza az ÉTV Kft-t, hogy bankszámlájáról leemelje az éppen esedékes víz és/vagy </w:t>
      </w:r>
      <w:r w:rsidR="00B766C9" w:rsidRPr="00B253C5">
        <w:rPr>
          <w:rFonts w:ascii="Garamond" w:hAnsi="Garamond"/>
          <w:color w:val="0F0F0F"/>
          <w:sz w:val="23"/>
        </w:rPr>
        <w:t>szennyvízd</w:t>
      </w:r>
      <w:r w:rsidRPr="00B253C5">
        <w:rPr>
          <w:rFonts w:ascii="Garamond" w:hAnsi="Garamond"/>
          <w:color w:val="0F0F0F"/>
          <w:sz w:val="23"/>
        </w:rPr>
        <w:t>íj számla összegét, ugyanakkor engedélyt ad számlavezető bankjának, hogy ezt az ÉTV Kft. részére lehetővé tegye.</w:t>
      </w:r>
    </w:p>
    <w:p w14:paraId="183D7D1F" w14:textId="77777777" w:rsidR="00BA31AF" w:rsidRPr="00B253C5" w:rsidRDefault="00BA31AF" w:rsidP="007C760B">
      <w:pPr>
        <w:autoSpaceDE w:val="0"/>
        <w:spacing w:before="120"/>
        <w:jc w:val="both"/>
        <w:rPr>
          <w:rFonts w:ascii="Garamond" w:hAnsi="Garamond"/>
          <w:color w:val="0F0F0F"/>
          <w:sz w:val="23"/>
        </w:rPr>
      </w:pPr>
      <w:r w:rsidRPr="00B253C5">
        <w:rPr>
          <w:rFonts w:ascii="Garamond" w:hAnsi="Garamond"/>
          <w:color w:val="0F0F0F"/>
          <w:sz w:val="23"/>
        </w:rPr>
        <w:t xml:space="preserve">Az ÉTV Kft. az aktuálisan esedékes összeget a Felhasználó folyószámláján a fizetési határidő napján terheli. </w:t>
      </w:r>
    </w:p>
    <w:p w14:paraId="09F5DC0B" w14:textId="77777777" w:rsidR="00BA31AF" w:rsidRPr="00B253C5" w:rsidRDefault="00BA31AF" w:rsidP="00F319AE">
      <w:pPr>
        <w:autoSpaceDE w:val="0"/>
        <w:spacing w:before="120"/>
        <w:jc w:val="both"/>
        <w:rPr>
          <w:rFonts w:ascii="Garamond" w:hAnsi="Garamond"/>
          <w:b/>
          <w:color w:val="0F0F0F"/>
          <w:sz w:val="23"/>
        </w:rPr>
      </w:pPr>
      <w:r w:rsidRPr="00B253C5">
        <w:rPr>
          <w:rFonts w:ascii="Garamond" w:hAnsi="Garamond"/>
          <w:b/>
          <w:color w:val="0F0F0F"/>
          <w:sz w:val="23"/>
        </w:rPr>
        <w:t xml:space="preserve">Egyéb elektronikus számlafizetési formák </w:t>
      </w:r>
    </w:p>
    <w:p w14:paraId="38074AF1" w14:textId="16970865" w:rsidR="00B4667B" w:rsidRPr="00B253C5" w:rsidRDefault="00BA31AF" w:rsidP="0014003E">
      <w:pPr>
        <w:autoSpaceDE w:val="0"/>
        <w:spacing w:after="120"/>
        <w:jc w:val="both"/>
        <w:rPr>
          <w:rFonts w:ascii="Garamond" w:hAnsi="Garamond"/>
          <w:color w:val="0F0F0F"/>
          <w:sz w:val="23"/>
        </w:rPr>
      </w:pPr>
      <w:r w:rsidRPr="00B253C5">
        <w:rPr>
          <w:rFonts w:ascii="Garamond" w:hAnsi="Garamond"/>
          <w:color w:val="0F0F0F"/>
          <w:sz w:val="23"/>
        </w:rPr>
        <w:t xml:space="preserve">A </w:t>
      </w:r>
      <w:r w:rsidR="007E1E5B" w:rsidRPr="00B253C5">
        <w:rPr>
          <w:rFonts w:ascii="Garamond" w:hAnsi="Garamond"/>
          <w:color w:val="0F0F0F"/>
          <w:sz w:val="23"/>
          <w:szCs w:val="23"/>
        </w:rPr>
        <w:t>mobileszközbe</w:t>
      </w:r>
      <w:r w:rsidR="007E1E5B" w:rsidRPr="00B253C5">
        <w:rPr>
          <w:rFonts w:ascii="Garamond" w:hAnsi="Garamond"/>
          <w:color w:val="0F0F0F"/>
          <w:sz w:val="23"/>
        </w:rPr>
        <w:t xml:space="preserve"> </w:t>
      </w:r>
      <w:r w:rsidRPr="00B253C5">
        <w:rPr>
          <w:rFonts w:ascii="Garamond" w:hAnsi="Garamond"/>
          <w:color w:val="0F0F0F"/>
          <w:sz w:val="23"/>
        </w:rPr>
        <w:t xml:space="preserve">beépített kamera segítségével – a számlalevélen található, a fizetendő tétel kifizetéséhez szükséges összes adatot tartalmazó – ún. QR-kódot lefényképezve azonnali fizetés kezdeményezhető (amennyiben a fizető rendelkezik internetes fizetésre alkalmas bankkártyával). Az </w:t>
      </w:r>
      <w:r w:rsidR="009C1985" w:rsidRPr="00B253C5">
        <w:rPr>
          <w:rFonts w:ascii="Garamond" w:hAnsi="Garamond"/>
          <w:color w:val="0F0F0F"/>
          <w:sz w:val="23"/>
        </w:rPr>
        <w:t xml:space="preserve">ún. </w:t>
      </w:r>
      <w:r w:rsidRPr="00B253C5">
        <w:rPr>
          <w:rFonts w:ascii="Garamond" w:hAnsi="Garamond"/>
          <w:color w:val="0F0F0F"/>
          <w:sz w:val="23"/>
        </w:rPr>
        <w:t xml:space="preserve">iCsekk alkalmazással történő tranzakció bankkártyás vásárlásnak minősül. E-számla szolgáltatással rendelkező Felhasználók a </w:t>
      </w:r>
      <w:hyperlink r:id="rId30" w:history="1">
        <w:r w:rsidR="003A0322" w:rsidRPr="00B253C5">
          <w:rPr>
            <w:rStyle w:val="Hiperhivatkozs"/>
            <w:rFonts w:ascii="Garamond" w:hAnsi="Garamond"/>
            <w:sz w:val="23"/>
          </w:rPr>
          <w:t>www.dijnet.hu</w:t>
        </w:r>
      </w:hyperlink>
      <w:r w:rsidR="003A0322" w:rsidRPr="00B253C5">
        <w:rPr>
          <w:rFonts w:ascii="Garamond" w:hAnsi="Garamond"/>
          <w:color w:val="0F0F0F"/>
          <w:sz w:val="23"/>
        </w:rPr>
        <w:t xml:space="preserve"> </w:t>
      </w:r>
      <w:r w:rsidRPr="00B253C5">
        <w:rPr>
          <w:rFonts w:ascii="Garamond" w:hAnsi="Garamond"/>
          <w:color w:val="0F0F0F"/>
          <w:sz w:val="23"/>
        </w:rPr>
        <w:t>felületen bankkártyás fizetésnek minősülő fizetéssel is kiegyenlíthetik számlájukat.</w:t>
      </w:r>
    </w:p>
    <w:p w14:paraId="0DDC54AA" w14:textId="77777777" w:rsidR="00026E98" w:rsidRPr="00B253C5" w:rsidDel="00A153D9" w:rsidRDefault="00026E98" w:rsidP="00026E98">
      <w:pPr>
        <w:autoSpaceDE w:val="0"/>
        <w:jc w:val="both"/>
        <w:rPr>
          <w:del w:id="1674" w:author="Ábrám Hanga" w:date="2025-10-21T11:23:00Z"/>
          <w:rFonts w:ascii="Garamond" w:hAnsi="Garamond"/>
          <w:color w:val="0F0F0F"/>
          <w:sz w:val="23"/>
        </w:rPr>
      </w:pPr>
      <w:bookmarkStart w:id="1675" w:name="_Hlk115265130"/>
      <w:r w:rsidRPr="00B253C5">
        <w:rPr>
          <w:rFonts w:ascii="Garamond" w:hAnsi="Garamond"/>
          <w:color w:val="0F0F0F"/>
          <w:sz w:val="23"/>
        </w:rPr>
        <w:t>Az ÉTV Kft. honlapján lehetőséget biztosít a víz és/vagy a szennyvízszolgáltatásról kiállított számlák bankkártyás befizetésére.</w:t>
      </w:r>
    </w:p>
    <w:p w14:paraId="661E954B" w14:textId="3B7773CF" w:rsidR="008E4453" w:rsidRPr="00B253C5" w:rsidDel="00A153D9" w:rsidRDefault="008E4453" w:rsidP="005B49A2">
      <w:pPr>
        <w:autoSpaceDE w:val="0"/>
        <w:jc w:val="both"/>
        <w:rPr>
          <w:del w:id="1676" w:author="Ábrám Hanga" w:date="2025-10-21T11:23:00Z"/>
          <w:rFonts w:ascii="Garamond" w:hAnsi="Garamond"/>
          <w:color w:val="0F0F0F"/>
          <w:sz w:val="23"/>
        </w:rPr>
      </w:pPr>
    </w:p>
    <w:bookmarkEnd w:id="1675"/>
    <w:p w14:paraId="06CEBD9F" w14:textId="77777777" w:rsidR="008E4453" w:rsidRPr="00B253C5" w:rsidRDefault="008E4453" w:rsidP="005B49A2">
      <w:pPr>
        <w:autoSpaceDE w:val="0"/>
        <w:jc w:val="both"/>
        <w:rPr>
          <w:rFonts w:ascii="Garamond" w:hAnsi="Garamond"/>
          <w:color w:val="0F0F0F"/>
          <w:sz w:val="23"/>
        </w:rPr>
      </w:pPr>
    </w:p>
    <w:p w14:paraId="0AD2DB31" w14:textId="77777777" w:rsidR="00ED4768" w:rsidRPr="00B253C5" w:rsidRDefault="00ED4768" w:rsidP="00741785">
      <w:pPr>
        <w:autoSpaceDE w:val="0"/>
        <w:spacing w:before="120"/>
        <w:jc w:val="both"/>
        <w:rPr>
          <w:rFonts w:ascii="Garamond" w:hAnsi="Garamond"/>
          <w:b/>
          <w:color w:val="0F0F0F"/>
          <w:sz w:val="23"/>
        </w:rPr>
      </w:pPr>
      <w:r w:rsidRPr="00B253C5">
        <w:rPr>
          <w:rFonts w:ascii="Garamond" w:hAnsi="Garamond"/>
          <w:b/>
          <w:color w:val="0F0F0F"/>
          <w:sz w:val="23"/>
        </w:rPr>
        <w:t xml:space="preserve">Készpénzes díjbeszedés a felhasználási helyen </w:t>
      </w:r>
    </w:p>
    <w:p w14:paraId="562F9FE5" w14:textId="42ABAD22" w:rsidR="00B4667B" w:rsidRPr="00B253C5" w:rsidRDefault="00ED4768" w:rsidP="005B49A2">
      <w:pPr>
        <w:autoSpaceDE w:val="0"/>
        <w:spacing w:after="120"/>
        <w:jc w:val="both"/>
        <w:rPr>
          <w:rFonts w:ascii="Garamond" w:hAnsi="Garamond"/>
          <w:color w:val="0F0F0F"/>
          <w:sz w:val="23"/>
        </w:rPr>
      </w:pPr>
      <w:r w:rsidRPr="00B253C5">
        <w:rPr>
          <w:rFonts w:ascii="Garamond" w:hAnsi="Garamond"/>
          <w:bCs/>
          <w:color w:val="0F0F0F"/>
          <w:sz w:val="23"/>
          <w:szCs w:val="23"/>
        </w:rPr>
        <w:t xml:space="preserve">A </w:t>
      </w:r>
      <w:del w:id="1677" w:author="Ábrám Hanga" w:date="2025-10-21T11:23:00Z">
        <w:r w:rsidRPr="00A153D9" w:rsidDel="00A153D9">
          <w:rPr>
            <w:rFonts w:ascii="Garamond" w:hAnsi="Garamond"/>
            <w:bCs/>
            <w:color w:val="0F0F0F"/>
            <w:sz w:val="23"/>
            <w:szCs w:val="23"/>
            <w:highlight w:val="yellow"/>
          </w:rPr>
          <w:delText xml:space="preserve">fogyatékkal </w:delText>
        </w:r>
      </w:del>
      <w:ins w:id="1678" w:author="Ábrám Hanga" w:date="2025-10-21T11:23:00Z">
        <w:r w:rsidR="00A153D9" w:rsidRPr="00A153D9">
          <w:rPr>
            <w:rFonts w:ascii="Garamond" w:hAnsi="Garamond"/>
            <w:bCs/>
            <w:color w:val="0F0F0F"/>
            <w:sz w:val="23"/>
            <w:szCs w:val="23"/>
            <w:highlight w:val="yellow"/>
          </w:rPr>
          <w:t>fogyatékossággal</w:t>
        </w:r>
        <w:r w:rsidR="00A153D9" w:rsidRPr="00B253C5">
          <w:rPr>
            <w:rFonts w:ascii="Garamond" w:hAnsi="Garamond"/>
            <w:bCs/>
            <w:color w:val="0F0F0F"/>
            <w:sz w:val="23"/>
            <w:szCs w:val="23"/>
          </w:rPr>
          <w:t xml:space="preserve"> </w:t>
        </w:r>
      </w:ins>
      <w:r w:rsidRPr="00B253C5">
        <w:rPr>
          <w:rFonts w:ascii="Garamond" w:hAnsi="Garamond"/>
          <w:bCs/>
          <w:color w:val="0F0F0F"/>
          <w:sz w:val="23"/>
          <w:szCs w:val="23"/>
        </w:rPr>
        <w:t xml:space="preserve">élő védendő felhasználók nyilvántartásában szereplő lakossági felhasználó kérelmezheti a számla ellenértékének a felhasználási helyen történő kiegyenlítését. Ennek időpontja kizárólag az </w:t>
      </w:r>
      <w:r w:rsidR="009B1854" w:rsidRPr="00B253C5">
        <w:rPr>
          <w:rFonts w:ascii="Garamond" w:hAnsi="Garamond"/>
          <w:bCs/>
          <w:color w:val="0F0F0F"/>
          <w:sz w:val="23"/>
          <w:szCs w:val="23"/>
        </w:rPr>
        <w:t>Ü</w:t>
      </w:r>
      <w:r w:rsidRPr="00B253C5">
        <w:rPr>
          <w:rFonts w:ascii="Garamond" w:hAnsi="Garamond"/>
          <w:bCs/>
          <w:color w:val="0F0F0F"/>
          <w:sz w:val="23"/>
          <w:szCs w:val="23"/>
        </w:rPr>
        <w:t xml:space="preserve">gyfélszolgálat nyitvatartási </w:t>
      </w:r>
      <w:r w:rsidRPr="00B253C5">
        <w:rPr>
          <w:rFonts w:ascii="Garamond" w:hAnsi="Garamond"/>
          <w:bCs/>
          <w:color w:val="0F0F0F"/>
          <w:sz w:val="23"/>
          <w:szCs w:val="23"/>
        </w:rPr>
        <w:lastRenderedPageBreak/>
        <w:t>idejében lehetséges, és a pontos időpontról előzetesen a Felhasználó és az ÉTV Kft. telefonos egyeztetést folytatnak le.</w:t>
      </w:r>
      <w:r w:rsidR="00010BD1" w:rsidRPr="00B253C5">
        <w:rPr>
          <w:rFonts w:ascii="Garamond" w:hAnsi="Garamond"/>
          <w:bCs/>
          <w:color w:val="0F0F0F"/>
          <w:sz w:val="23"/>
          <w:szCs w:val="23"/>
        </w:rPr>
        <w:t xml:space="preserve"> A számla nem készpénzes </w:t>
      </w:r>
      <w:r w:rsidR="003E662F" w:rsidRPr="00B253C5">
        <w:rPr>
          <w:rFonts w:ascii="Garamond" w:hAnsi="Garamond"/>
          <w:bCs/>
          <w:color w:val="0F0F0F"/>
          <w:sz w:val="23"/>
          <w:szCs w:val="23"/>
        </w:rPr>
        <w:t>fizetési</w:t>
      </w:r>
      <w:r w:rsidR="00010BD1" w:rsidRPr="00B253C5">
        <w:rPr>
          <w:rFonts w:ascii="Garamond" w:hAnsi="Garamond"/>
          <w:bCs/>
          <w:color w:val="0F0F0F"/>
          <w:sz w:val="23"/>
          <w:szCs w:val="23"/>
        </w:rPr>
        <w:t xml:space="preserve"> móddal kerül kiállításra, a számla befizetését a helyszínen aláírt készpénz átvételi elismervény igazolja.</w:t>
      </w:r>
    </w:p>
    <w:p w14:paraId="7C15FDC3" w14:textId="77777777" w:rsidR="007C760B" w:rsidRPr="00B253C5" w:rsidRDefault="007C760B" w:rsidP="00BA31AF">
      <w:pPr>
        <w:autoSpaceDE w:val="0"/>
        <w:spacing w:before="120"/>
        <w:ind w:left="284"/>
        <w:jc w:val="both"/>
        <w:rPr>
          <w:rFonts w:ascii="Garamond" w:hAnsi="Garamond"/>
          <w:b/>
          <w:color w:val="0F0F0F"/>
          <w:sz w:val="23"/>
        </w:rPr>
      </w:pPr>
      <w:r w:rsidRPr="00B253C5">
        <w:rPr>
          <w:rFonts w:ascii="Garamond" w:hAnsi="Garamond"/>
          <w:b/>
          <w:color w:val="0F0F0F"/>
          <w:sz w:val="23"/>
        </w:rPr>
        <w:t>2. Fizetési határidő</w:t>
      </w:r>
    </w:p>
    <w:p w14:paraId="136228F9" w14:textId="77777777" w:rsidR="00D36BF9" w:rsidRPr="00B253C5" w:rsidRDefault="00D36BF9" w:rsidP="00D36BF9">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 számla fizetési határideje a számlán feltüntetett dátum, mely a számla kiállításának dátumától számított </w:t>
      </w:r>
      <w:r w:rsidRPr="00B253C5">
        <w:rPr>
          <w:rFonts w:ascii="Garamond" w:hAnsi="Garamond"/>
          <w:b/>
          <w:color w:val="0F0F0F"/>
          <w:sz w:val="23"/>
          <w:szCs w:val="23"/>
        </w:rPr>
        <w:t>15. nap</w:t>
      </w:r>
      <w:r w:rsidRPr="00B253C5">
        <w:rPr>
          <w:rFonts w:ascii="Garamond" w:hAnsi="Garamond"/>
          <w:color w:val="0F0F0F"/>
          <w:sz w:val="23"/>
          <w:szCs w:val="23"/>
        </w:rPr>
        <w:t>, de legalább a számla kézbesítését követő 8. nap.</w:t>
      </w:r>
    </w:p>
    <w:p w14:paraId="4123A940" w14:textId="357F6287" w:rsidR="0050387F" w:rsidRPr="00B253C5" w:rsidRDefault="0050387F" w:rsidP="00F319AE">
      <w:pPr>
        <w:pStyle w:val="Textbody"/>
        <w:spacing w:before="120"/>
        <w:jc w:val="both"/>
        <w:rPr>
          <w:rFonts w:ascii="Garamond" w:hAnsi="Garamond"/>
          <w:color w:val="0F0F0F"/>
          <w:sz w:val="23"/>
        </w:rPr>
      </w:pPr>
      <w:r w:rsidRPr="00B253C5">
        <w:rPr>
          <w:rFonts w:ascii="Garamond" w:hAnsi="Garamond"/>
          <w:bCs/>
          <w:color w:val="0F0F0F"/>
          <w:sz w:val="23"/>
          <w:szCs w:val="23"/>
        </w:rPr>
        <w:t xml:space="preserve">Ha a </w:t>
      </w:r>
      <w:r w:rsidR="00170932" w:rsidRPr="00B253C5">
        <w:rPr>
          <w:rFonts w:ascii="Garamond" w:hAnsi="Garamond"/>
          <w:bCs/>
          <w:color w:val="0F0F0F"/>
          <w:sz w:val="23"/>
          <w:szCs w:val="23"/>
        </w:rPr>
        <w:t>F</w:t>
      </w:r>
      <w:r w:rsidRPr="00B253C5">
        <w:rPr>
          <w:rFonts w:ascii="Garamond" w:hAnsi="Garamond"/>
          <w:bCs/>
          <w:color w:val="0F0F0F"/>
          <w:sz w:val="23"/>
          <w:szCs w:val="23"/>
        </w:rPr>
        <w:t xml:space="preserve">elhasználó fizetési kötelezettségét nem határidőre teljesíti, </w:t>
      </w:r>
      <w:r w:rsidR="00170932" w:rsidRPr="00B253C5">
        <w:rPr>
          <w:rFonts w:ascii="Garamond" w:hAnsi="Garamond"/>
          <w:bCs/>
          <w:color w:val="0F0F0F"/>
          <w:sz w:val="23"/>
          <w:szCs w:val="23"/>
        </w:rPr>
        <w:t xml:space="preserve">úgy </w:t>
      </w:r>
      <w:r w:rsidR="005F1757" w:rsidRPr="00B253C5">
        <w:rPr>
          <w:rFonts w:ascii="Garamond" w:hAnsi="Garamond"/>
          <w:bCs/>
          <w:color w:val="0F0F0F"/>
          <w:sz w:val="23"/>
          <w:szCs w:val="23"/>
        </w:rPr>
        <w:t>a Szolgáltató jogosult</w:t>
      </w:r>
      <w:r w:rsidR="00170932" w:rsidRPr="00B253C5">
        <w:rPr>
          <w:rFonts w:ascii="Garamond" w:hAnsi="Garamond"/>
          <w:bCs/>
          <w:color w:val="0F0F0F"/>
          <w:sz w:val="23"/>
          <w:szCs w:val="23"/>
        </w:rPr>
        <w:t xml:space="preserve"> a</w:t>
      </w:r>
      <w:r w:rsidRPr="00B253C5">
        <w:rPr>
          <w:rFonts w:ascii="Garamond" w:hAnsi="Garamond"/>
          <w:bCs/>
          <w:color w:val="0F0F0F"/>
          <w:sz w:val="23"/>
          <w:szCs w:val="23"/>
        </w:rPr>
        <w:t xml:space="preserve"> jelen </w:t>
      </w:r>
      <w:r w:rsidR="00741785" w:rsidRPr="00B253C5">
        <w:rPr>
          <w:rFonts w:ascii="Garamond" w:hAnsi="Garamond"/>
          <w:bCs/>
          <w:color w:val="0F0F0F"/>
          <w:sz w:val="23"/>
          <w:szCs w:val="23"/>
        </w:rPr>
        <w:t>Ü</w:t>
      </w:r>
      <w:r w:rsidRPr="00B253C5">
        <w:rPr>
          <w:rFonts w:ascii="Garamond" w:hAnsi="Garamond"/>
          <w:bCs/>
          <w:color w:val="0F0F0F"/>
          <w:sz w:val="23"/>
          <w:szCs w:val="23"/>
        </w:rPr>
        <w:t xml:space="preserve">zletszabályzatban meghatározott </w:t>
      </w:r>
      <w:r w:rsidR="005F1757" w:rsidRPr="00B253C5">
        <w:rPr>
          <w:rFonts w:ascii="Garamond" w:hAnsi="Garamond"/>
          <w:bCs/>
          <w:color w:val="0F0F0F"/>
          <w:sz w:val="23"/>
          <w:szCs w:val="23"/>
        </w:rPr>
        <w:t xml:space="preserve">mértékű </w:t>
      </w:r>
      <w:r w:rsidRPr="00B253C5">
        <w:rPr>
          <w:rFonts w:ascii="Garamond" w:hAnsi="Garamond"/>
          <w:bCs/>
          <w:color w:val="0F0F0F"/>
          <w:sz w:val="23"/>
          <w:szCs w:val="23"/>
        </w:rPr>
        <w:t xml:space="preserve">késedelmi kamatot és </w:t>
      </w:r>
      <w:r w:rsidR="005F1757" w:rsidRPr="00B253C5">
        <w:rPr>
          <w:rFonts w:ascii="Garamond" w:hAnsi="Garamond"/>
          <w:bCs/>
          <w:color w:val="0F0F0F"/>
          <w:sz w:val="23"/>
          <w:szCs w:val="23"/>
        </w:rPr>
        <w:t>(nem lakossági felhasználó esetében) a behajtási költségátalányt</w:t>
      </w:r>
      <w:r w:rsidR="00CD1BA1" w:rsidRPr="00B253C5">
        <w:rPr>
          <w:rFonts w:ascii="Garamond" w:hAnsi="Garamond"/>
          <w:bCs/>
          <w:color w:val="0F0F0F"/>
          <w:sz w:val="23"/>
          <w:szCs w:val="23"/>
        </w:rPr>
        <w:t xml:space="preserve"> </w:t>
      </w:r>
      <w:r w:rsidR="005F1757" w:rsidRPr="00B253C5">
        <w:rPr>
          <w:rFonts w:ascii="Garamond" w:hAnsi="Garamond"/>
          <w:bCs/>
          <w:color w:val="0F0F0F"/>
          <w:sz w:val="23"/>
          <w:szCs w:val="23"/>
        </w:rPr>
        <w:t>a Felhasználó</w:t>
      </w:r>
      <w:r w:rsidR="00170932" w:rsidRPr="00B253C5">
        <w:rPr>
          <w:rFonts w:ascii="Garamond" w:hAnsi="Garamond"/>
          <w:bCs/>
          <w:color w:val="0F0F0F"/>
          <w:sz w:val="23"/>
          <w:szCs w:val="23"/>
        </w:rPr>
        <w:t>nak</w:t>
      </w:r>
      <w:r w:rsidR="005F1757" w:rsidRPr="00B253C5">
        <w:rPr>
          <w:rFonts w:ascii="Garamond" w:hAnsi="Garamond"/>
          <w:bCs/>
          <w:color w:val="0F0F0F"/>
          <w:sz w:val="23"/>
          <w:szCs w:val="23"/>
        </w:rPr>
        <w:t xml:space="preserve"> felszámítani</w:t>
      </w:r>
      <w:r w:rsidRPr="00B253C5">
        <w:rPr>
          <w:rFonts w:ascii="Garamond" w:hAnsi="Garamond"/>
          <w:bCs/>
          <w:color w:val="0F0F0F"/>
          <w:sz w:val="23"/>
          <w:szCs w:val="23"/>
        </w:rPr>
        <w:t>.</w:t>
      </w:r>
    </w:p>
    <w:p w14:paraId="29833632" w14:textId="77777777" w:rsidR="00BA31AF" w:rsidRPr="00B253C5" w:rsidRDefault="007C760B" w:rsidP="007C760B">
      <w:pPr>
        <w:autoSpaceDE w:val="0"/>
        <w:spacing w:before="120"/>
        <w:ind w:left="284"/>
        <w:jc w:val="both"/>
        <w:rPr>
          <w:rFonts w:ascii="Garamond" w:hAnsi="Garamond"/>
          <w:b/>
          <w:color w:val="0F0F0F"/>
          <w:sz w:val="23"/>
        </w:rPr>
      </w:pPr>
      <w:r w:rsidRPr="00B253C5">
        <w:rPr>
          <w:rFonts w:ascii="Garamond" w:hAnsi="Garamond"/>
          <w:b/>
          <w:color w:val="0F0F0F"/>
          <w:sz w:val="23"/>
        </w:rPr>
        <w:t>3</w:t>
      </w:r>
      <w:r w:rsidR="00BA31AF" w:rsidRPr="00B253C5">
        <w:rPr>
          <w:rFonts w:ascii="Garamond" w:hAnsi="Garamond"/>
          <w:b/>
          <w:color w:val="0F0F0F"/>
          <w:sz w:val="23"/>
        </w:rPr>
        <w:t>. Számla kifogásolása</w:t>
      </w:r>
    </w:p>
    <w:p w14:paraId="29C2EC6A" w14:textId="4A73E939" w:rsidR="00BC63E0" w:rsidRPr="00B253C5" w:rsidRDefault="00BC63E0" w:rsidP="00BC63E0">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Ha a Felhasználó a számla tartalmát vitatja, az ÉTV Kft-nél kifogást emelhet. </w:t>
      </w:r>
      <w:r w:rsidR="006021DC" w:rsidRPr="00B253C5">
        <w:rPr>
          <w:rFonts w:ascii="Garamond" w:hAnsi="Garamond"/>
          <w:color w:val="0F0F0F"/>
          <w:sz w:val="23"/>
          <w:szCs w:val="23"/>
        </w:rPr>
        <w:t>A kifogás bejelentésének a számla kiegyenlítésére akkor van halasztó hatálya, ha azt a felhasználó a fizetési határidő lejártát megelőzően közölte, és a számlán feltüntetett mennyiség alapján számított havi fogyasztás az előző 12 hónap havi átlagfogyasztásának 150 százalékát meghaladja.</w:t>
      </w:r>
    </w:p>
    <w:p w14:paraId="35F46697" w14:textId="77777777" w:rsidR="00BC63E0" w:rsidRPr="00B253C5" w:rsidRDefault="00BC63E0" w:rsidP="00BC63E0">
      <w:pPr>
        <w:autoSpaceDE w:val="0"/>
        <w:spacing w:before="120"/>
        <w:jc w:val="both"/>
        <w:rPr>
          <w:rFonts w:ascii="Garamond" w:hAnsi="Garamond"/>
          <w:color w:val="0F0F0F"/>
          <w:sz w:val="23"/>
          <w:szCs w:val="23"/>
        </w:rPr>
      </w:pPr>
      <w:r w:rsidRPr="00B253C5">
        <w:rPr>
          <w:rFonts w:ascii="Garamond" w:hAnsi="Garamond"/>
          <w:color w:val="0F0F0F"/>
          <w:sz w:val="23"/>
          <w:szCs w:val="23"/>
        </w:rPr>
        <w:t>Az ÉTV Kft. köteles a kifogást megvizsgálni, és a kifogás közlésétől számított 15 napon belül álláspontjáról a Felhasználót írásban értesíteni. Ha a Felhasználót a kifogás alapján visszatérítés illeti meg, úgy az ÉTV Kft. jelen Üzletszabályzat 3.cb) 2. pontjában leírtaknak megfelelően jár el.</w:t>
      </w:r>
    </w:p>
    <w:p w14:paraId="7C107EA7" w14:textId="77777777" w:rsidR="006103B4" w:rsidRPr="00B253C5" w:rsidRDefault="00BC63E0" w:rsidP="00BC63E0">
      <w:pPr>
        <w:autoSpaceDE w:val="0"/>
        <w:spacing w:before="120"/>
        <w:jc w:val="both"/>
        <w:rPr>
          <w:rFonts w:ascii="Garamond" w:hAnsi="Garamond"/>
          <w:color w:val="0F0F0F"/>
          <w:sz w:val="23"/>
        </w:rPr>
      </w:pPr>
      <w:r w:rsidRPr="00B253C5">
        <w:rPr>
          <w:rFonts w:ascii="Garamond" w:hAnsi="Garamond"/>
          <w:color w:val="0F0F0F"/>
          <w:sz w:val="23"/>
          <w:szCs w:val="23"/>
        </w:rPr>
        <w:t xml:space="preserve">Ha az ÉTV Kft. a kifogást elutasítja, a Felhasználó a halasztó hatályú fizetési kötelezettségének legkésőbb az elutasítás kézhezvételétől számított 8. napon tesz eleget. </w:t>
      </w:r>
    </w:p>
    <w:p w14:paraId="1FD7B7AB" w14:textId="77777777" w:rsidR="007C751E" w:rsidRPr="00B253C5" w:rsidRDefault="007C751E" w:rsidP="00BA31AF">
      <w:pPr>
        <w:suppressAutoHyphens w:val="0"/>
        <w:autoSpaceDE w:val="0"/>
        <w:autoSpaceDN w:val="0"/>
        <w:adjustRightInd w:val="0"/>
        <w:spacing w:before="120"/>
        <w:jc w:val="both"/>
        <w:rPr>
          <w:rFonts w:ascii="Garamond" w:hAnsi="Garamond"/>
          <w:color w:val="0F0F0F"/>
          <w:sz w:val="23"/>
        </w:rPr>
      </w:pPr>
      <w:r w:rsidRPr="00B253C5">
        <w:rPr>
          <w:rFonts w:ascii="Garamond" w:hAnsi="Garamond"/>
          <w:color w:val="0F0F0F"/>
          <w:sz w:val="23"/>
        </w:rPr>
        <w:t>Ha az ÉTV Kft. vagy a Felhasználó fizetési kötelezettségét nem határidőre teljesíti, köteles jelen Üzletszabályzat 3.gd) 2. alpontja szerint meghatározott késedelmi kamatot és a késedelem miatt keletkezett többletköltséget a másik félnek megtéríteni.</w:t>
      </w:r>
    </w:p>
    <w:p w14:paraId="760EFBE7" w14:textId="68F97AF1" w:rsidR="00BA31AF" w:rsidRPr="00B253C5" w:rsidRDefault="00BA31AF" w:rsidP="00AA6543">
      <w:pPr>
        <w:autoSpaceDE w:val="0"/>
        <w:spacing w:before="120" w:after="120"/>
        <w:jc w:val="both"/>
        <w:rPr>
          <w:rFonts w:ascii="Garamond" w:hAnsi="Garamond"/>
          <w:color w:val="0F0F0F"/>
          <w:sz w:val="23"/>
        </w:rPr>
      </w:pPr>
      <w:r w:rsidRPr="00B253C5">
        <w:rPr>
          <w:rFonts w:ascii="Garamond" w:hAnsi="Garamond"/>
          <w:color w:val="0F0F0F"/>
          <w:sz w:val="23"/>
        </w:rPr>
        <w:t>A Szolgáltató</w:t>
      </w:r>
      <w:r w:rsidR="006B1541" w:rsidRPr="00B253C5">
        <w:rPr>
          <w:rFonts w:ascii="Garamond" w:hAnsi="Garamond"/>
          <w:color w:val="0F0F0F"/>
          <w:sz w:val="23"/>
        </w:rPr>
        <w:t xml:space="preserve"> érdekkörében felmerült</w:t>
      </w:r>
      <w:r w:rsidRPr="00B253C5">
        <w:rPr>
          <w:rFonts w:ascii="Garamond" w:hAnsi="Garamond"/>
          <w:color w:val="0F0F0F"/>
          <w:sz w:val="23"/>
        </w:rPr>
        <w:t xml:space="preserve"> </w:t>
      </w:r>
      <w:r w:rsidR="007C751E" w:rsidRPr="00B253C5">
        <w:rPr>
          <w:rFonts w:ascii="Garamond" w:hAnsi="Garamond"/>
          <w:color w:val="0F0F0F"/>
          <w:sz w:val="23"/>
        </w:rPr>
        <w:t xml:space="preserve">egyéb </w:t>
      </w:r>
      <w:r w:rsidRPr="00B253C5">
        <w:rPr>
          <w:rFonts w:ascii="Garamond" w:hAnsi="Garamond"/>
          <w:color w:val="0F0F0F"/>
          <w:sz w:val="23"/>
        </w:rPr>
        <w:t xml:space="preserve">okból elmaradt számlázás esetén a Felhasználó a szolgáltatási díjat vagy díjkülönbözetet az elmaradt számlázás időtartamával azonos időn belül, egyenlő részletekben jogosult kiegyenlíteni. </w:t>
      </w:r>
      <w:r w:rsidR="005E0F6A" w:rsidRPr="00B253C5">
        <w:rPr>
          <w:rFonts w:ascii="Garamond" w:hAnsi="Garamond"/>
          <w:color w:val="0F0F0F"/>
          <w:sz w:val="23"/>
        </w:rPr>
        <w:t xml:space="preserve">Ez esetben az ÉTV Kft. késedelmi kamatot és a </w:t>
      </w:r>
      <w:r w:rsidR="006A7302" w:rsidRPr="00B253C5">
        <w:rPr>
          <w:rFonts w:ascii="Garamond" w:hAnsi="Garamond"/>
          <w:color w:val="0F0F0F"/>
          <w:sz w:val="23"/>
        </w:rPr>
        <w:t xml:space="preserve">honlapján közzétett díjtáblázatban </w:t>
      </w:r>
      <w:r w:rsidR="005E0F6A" w:rsidRPr="00B253C5">
        <w:rPr>
          <w:rFonts w:ascii="Garamond" w:hAnsi="Garamond"/>
          <w:color w:val="0F0F0F"/>
          <w:sz w:val="23"/>
        </w:rPr>
        <w:t>szereplő, részletfizetési megállapodás elkészítésének díját nem számítja fel.</w:t>
      </w:r>
    </w:p>
    <w:p w14:paraId="4BDDB12A" w14:textId="1FFE725C" w:rsidR="00F319AE" w:rsidRPr="00B253C5" w:rsidRDefault="00F319AE" w:rsidP="00F319AE">
      <w:pPr>
        <w:autoSpaceDE w:val="0"/>
        <w:spacing w:before="120" w:after="120"/>
        <w:ind w:left="284"/>
        <w:jc w:val="both"/>
        <w:rPr>
          <w:rFonts w:ascii="Garamond" w:hAnsi="Garamond"/>
          <w:b/>
          <w:color w:val="0F0F0F"/>
          <w:sz w:val="23"/>
        </w:rPr>
      </w:pPr>
      <w:r w:rsidRPr="00B253C5">
        <w:rPr>
          <w:rFonts w:ascii="Garamond" w:hAnsi="Garamond"/>
          <w:b/>
          <w:color w:val="0F0F0F"/>
          <w:sz w:val="23"/>
        </w:rPr>
        <w:t>4. Fizetési kedvezmények (részletfizetés, fizetési haladék)</w:t>
      </w:r>
    </w:p>
    <w:p w14:paraId="402E9E06" w14:textId="761132D3" w:rsidR="00F319AE" w:rsidRPr="00B253C5" w:rsidRDefault="00F319AE" w:rsidP="00F319AE">
      <w:pPr>
        <w:autoSpaceDE w:val="0"/>
        <w:spacing w:before="120"/>
        <w:jc w:val="both"/>
        <w:rPr>
          <w:rFonts w:ascii="Garamond" w:hAnsi="Garamond"/>
          <w:color w:val="0F0F0F"/>
          <w:sz w:val="23"/>
        </w:rPr>
      </w:pPr>
      <w:r w:rsidRPr="00B253C5">
        <w:rPr>
          <w:rFonts w:ascii="Garamond" w:hAnsi="Garamond"/>
          <w:bCs/>
          <w:color w:val="0F0F0F"/>
          <w:sz w:val="23"/>
          <w:szCs w:val="23"/>
        </w:rPr>
        <w:t xml:space="preserve">A fennálló </w:t>
      </w:r>
      <w:r w:rsidR="00B766C9" w:rsidRPr="00B253C5">
        <w:rPr>
          <w:rFonts w:ascii="Garamond" w:hAnsi="Garamond"/>
          <w:color w:val="0F0F0F"/>
          <w:sz w:val="23"/>
        </w:rPr>
        <w:t xml:space="preserve">szolgáltatási </w:t>
      </w:r>
      <w:r w:rsidRPr="00B253C5">
        <w:rPr>
          <w:rFonts w:ascii="Garamond" w:hAnsi="Garamond"/>
          <w:bCs/>
          <w:color w:val="0F0F0F"/>
          <w:sz w:val="23"/>
          <w:szCs w:val="23"/>
        </w:rPr>
        <w:t>díjtartozás</w:t>
      </w:r>
      <w:r w:rsidRPr="00B253C5">
        <w:rPr>
          <w:rFonts w:ascii="Garamond" w:hAnsi="Garamond"/>
          <w:color w:val="0F0F0F"/>
          <w:sz w:val="23"/>
        </w:rPr>
        <w:t xml:space="preserve"> rendezése érdekében a Felhasználó részletfizetési kérelemmel vagy fizetési haladék iránti kérelemmel fordulhat a </w:t>
      </w:r>
      <w:r w:rsidRPr="00B253C5">
        <w:rPr>
          <w:rFonts w:ascii="Garamond" w:hAnsi="Garamond"/>
          <w:bCs/>
          <w:color w:val="0F0F0F"/>
          <w:sz w:val="23"/>
          <w:szCs w:val="23"/>
        </w:rPr>
        <w:t>Szolgáltatóhoz</w:t>
      </w:r>
      <w:r w:rsidRPr="00B253C5">
        <w:rPr>
          <w:rFonts w:ascii="Garamond" w:hAnsi="Garamond"/>
          <w:color w:val="0F0F0F"/>
          <w:sz w:val="23"/>
        </w:rPr>
        <w:t>, mely kérelemről a Szolgáltató egyedi mérlegelés alapján dönt és</w:t>
      </w:r>
      <w:r w:rsidRPr="00B253C5">
        <w:t xml:space="preserve"> </w:t>
      </w:r>
      <w:r w:rsidRPr="00B253C5">
        <w:rPr>
          <w:rFonts w:ascii="Garamond" w:hAnsi="Garamond"/>
          <w:bCs/>
          <w:color w:val="0F0F0F"/>
          <w:sz w:val="23"/>
          <w:szCs w:val="23"/>
        </w:rPr>
        <w:t>a kérelem elbírálásának eredményéről 30 napon belül</w:t>
      </w:r>
      <w:r w:rsidRPr="00B253C5">
        <w:rPr>
          <w:rFonts w:ascii="Garamond" w:hAnsi="Garamond"/>
          <w:color w:val="0F0F0F"/>
          <w:sz w:val="23"/>
        </w:rPr>
        <w:t xml:space="preserve"> értesíti a Felhasználót</w:t>
      </w:r>
      <w:r w:rsidRPr="00B253C5">
        <w:rPr>
          <w:rFonts w:ascii="Garamond" w:hAnsi="Garamond"/>
          <w:bCs/>
          <w:color w:val="0F0F0F"/>
          <w:sz w:val="23"/>
          <w:szCs w:val="23"/>
        </w:rPr>
        <w:t xml:space="preserve"> a rendelkezésre álló elérhetőségein</w:t>
      </w:r>
      <w:r w:rsidRPr="00B253C5">
        <w:rPr>
          <w:rFonts w:ascii="Garamond" w:hAnsi="Garamond"/>
          <w:color w:val="0F0F0F"/>
          <w:sz w:val="23"/>
        </w:rPr>
        <w:t>.</w:t>
      </w:r>
    </w:p>
    <w:p w14:paraId="0ADFEF06" w14:textId="77777777" w:rsidR="005C1FDF" w:rsidRPr="00B253C5" w:rsidRDefault="00F319AE" w:rsidP="005C1FDF">
      <w:pPr>
        <w:pStyle w:val="Textbody"/>
        <w:spacing w:before="120"/>
        <w:jc w:val="both"/>
        <w:rPr>
          <w:rFonts w:ascii="Garamond" w:hAnsi="Garamond"/>
          <w:sz w:val="23"/>
          <w:szCs w:val="23"/>
        </w:rPr>
      </w:pPr>
      <w:r w:rsidRPr="00B253C5">
        <w:rPr>
          <w:rFonts w:ascii="Garamond" w:hAnsi="Garamond"/>
          <w:sz w:val="23"/>
          <w:szCs w:val="23"/>
        </w:rPr>
        <w:t xml:space="preserve">Részletfizetési megállapodás kizárólag a Felhasználó által elismert díjtartozásra köthető. </w:t>
      </w:r>
    </w:p>
    <w:p w14:paraId="29B86BE8" w14:textId="6185FA58" w:rsidR="00F319AE" w:rsidRPr="00B253C5" w:rsidRDefault="00F319AE" w:rsidP="005C1FDF">
      <w:pPr>
        <w:pStyle w:val="Textbody"/>
        <w:spacing w:before="120"/>
        <w:jc w:val="both"/>
        <w:rPr>
          <w:rFonts w:ascii="Garamond" w:hAnsi="Garamond"/>
          <w:sz w:val="23"/>
          <w:szCs w:val="23"/>
        </w:rPr>
      </w:pPr>
      <w:r w:rsidRPr="00B253C5">
        <w:rPr>
          <w:rFonts w:ascii="Garamond" w:hAnsi="Garamond"/>
          <w:sz w:val="23"/>
          <w:szCs w:val="23"/>
          <w:u w:val="single"/>
        </w:rPr>
        <w:t xml:space="preserve">Amennyiben Szolgáltató </w:t>
      </w:r>
      <w:r w:rsidR="00B74BE0" w:rsidRPr="00B253C5">
        <w:rPr>
          <w:rFonts w:ascii="Garamond" w:hAnsi="Garamond"/>
          <w:color w:val="0F0F0F"/>
          <w:sz w:val="23"/>
          <w:u w:val="single"/>
        </w:rPr>
        <w:t xml:space="preserve">a fizetési haladék iránti kérelmet ill. a részletfizetési kérelmet </w:t>
      </w:r>
      <w:r w:rsidRPr="00B253C5">
        <w:rPr>
          <w:rFonts w:ascii="Garamond" w:hAnsi="Garamond"/>
          <w:sz w:val="23"/>
          <w:szCs w:val="23"/>
          <w:u w:val="single"/>
        </w:rPr>
        <w:t>jóváhagyja</w:t>
      </w:r>
      <w:r w:rsidRPr="00B253C5">
        <w:rPr>
          <w:rFonts w:ascii="Garamond" w:hAnsi="Garamond"/>
          <w:sz w:val="23"/>
          <w:szCs w:val="23"/>
        </w:rPr>
        <w:t xml:space="preserve">, úgy a felek között írásbeli megállapodás készül. A megállapodás a mindkét fél által történő aláírását, </w:t>
      </w:r>
      <w:r w:rsidR="00B74BE0" w:rsidRPr="00B253C5">
        <w:rPr>
          <w:rFonts w:ascii="Garamond" w:hAnsi="Garamond"/>
          <w:sz w:val="23"/>
          <w:szCs w:val="23"/>
        </w:rPr>
        <w:t xml:space="preserve">és </w:t>
      </w:r>
      <w:r w:rsidRPr="00B253C5">
        <w:rPr>
          <w:rFonts w:ascii="Garamond" w:hAnsi="Garamond"/>
          <w:sz w:val="23"/>
          <w:szCs w:val="23"/>
        </w:rPr>
        <w:t xml:space="preserve">a Szolgáltató példányának </w:t>
      </w:r>
      <w:r w:rsidR="00FE709D" w:rsidRPr="00B253C5">
        <w:rPr>
          <w:rFonts w:ascii="Garamond" w:hAnsi="Garamond"/>
          <w:sz w:val="23"/>
          <w:szCs w:val="23"/>
        </w:rPr>
        <w:t xml:space="preserve">a Szolgáltatóhoz </w:t>
      </w:r>
      <w:r w:rsidRPr="00B253C5">
        <w:rPr>
          <w:rFonts w:ascii="Garamond" w:hAnsi="Garamond"/>
          <w:sz w:val="23"/>
          <w:szCs w:val="23"/>
        </w:rPr>
        <w:t>történő visszaérkezését követően lép érvénybe.</w:t>
      </w:r>
    </w:p>
    <w:p w14:paraId="4697CE3B" w14:textId="45EE59E0" w:rsidR="00F319AE" w:rsidRPr="00B253C5" w:rsidRDefault="00B74BE0" w:rsidP="007A2A0C">
      <w:pPr>
        <w:pStyle w:val="Textbody"/>
        <w:jc w:val="both"/>
        <w:rPr>
          <w:rFonts w:ascii="Garamond" w:hAnsi="Garamond"/>
          <w:color w:val="0F0F0F"/>
          <w:sz w:val="23"/>
        </w:rPr>
      </w:pPr>
      <w:r w:rsidRPr="00B253C5">
        <w:rPr>
          <w:rFonts w:ascii="Garamond" w:hAnsi="Garamond"/>
          <w:color w:val="0F0F0F"/>
          <w:sz w:val="23"/>
        </w:rPr>
        <w:t>Rés</w:t>
      </w:r>
      <w:r w:rsidR="007A2A0C" w:rsidRPr="00B253C5">
        <w:rPr>
          <w:rFonts w:ascii="Garamond" w:hAnsi="Garamond"/>
          <w:color w:val="0F0F0F"/>
          <w:sz w:val="23"/>
        </w:rPr>
        <w:t>zletfizetési megállapodás elkészítéséért az ÉTV Kft.</w:t>
      </w:r>
      <w:r w:rsidR="006A7302" w:rsidRPr="00B253C5">
        <w:rPr>
          <w:rFonts w:ascii="Garamond" w:hAnsi="Garamond"/>
          <w:color w:val="0F0F0F"/>
          <w:sz w:val="23"/>
        </w:rPr>
        <w:t xml:space="preserve"> a</w:t>
      </w:r>
      <w:r w:rsidR="007A2A0C" w:rsidRPr="00B253C5">
        <w:rPr>
          <w:rFonts w:ascii="Garamond" w:hAnsi="Garamond"/>
          <w:color w:val="0F0F0F"/>
          <w:sz w:val="23"/>
        </w:rPr>
        <w:t xml:space="preserve"> </w:t>
      </w:r>
      <w:r w:rsidR="006A7302" w:rsidRPr="00B253C5">
        <w:rPr>
          <w:rFonts w:ascii="Garamond" w:hAnsi="Garamond"/>
          <w:color w:val="0F0F0F"/>
          <w:sz w:val="23"/>
        </w:rPr>
        <w:t xml:space="preserve">honlapján közzétett díjtáblázatban </w:t>
      </w:r>
      <w:r w:rsidR="007A2A0C" w:rsidRPr="00B253C5">
        <w:rPr>
          <w:rFonts w:ascii="Garamond" w:hAnsi="Garamond"/>
          <w:color w:val="0F0F0F"/>
          <w:sz w:val="23"/>
        </w:rPr>
        <w:t xml:space="preserve">szereplő, részletfizetési megállapodás elkészítésének díját számítja fel. </w:t>
      </w:r>
      <w:r w:rsidR="00FF674B" w:rsidRPr="00B253C5">
        <w:rPr>
          <w:rFonts w:ascii="Garamond" w:hAnsi="Garamond"/>
          <w:color w:val="0F0F0F"/>
          <w:sz w:val="23"/>
        </w:rPr>
        <w:t xml:space="preserve">A </w:t>
      </w:r>
      <w:r w:rsidR="00F319AE" w:rsidRPr="00B253C5">
        <w:rPr>
          <w:rFonts w:ascii="Garamond" w:hAnsi="Garamond"/>
          <w:color w:val="0F0F0F"/>
          <w:sz w:val="23"/>
        </w:rPr>
        <w:t xml:space="preserve">Felhasználónak a </w:t>
      </w:r>
      <w:r w:rsidR="00F319AE" w:rsidRPr="00B253C5">
        <w:rPr>
          <w:rFonts w:ascii="Garamond" w:hAnsi="Garamond"/>
          <w:bCs/>
          <w:color w:val="0F0F0F"/>
          <w:sz w:val="23"/>
          <w:szCs w:val="23"/>
        </w:rPr>
        <w:t>részletfizetési megállapodás futamideje alatt a részletbefizetések</w:t>
      </w:r>
      <w:r w:rsidR="00F319AE" w:rsidRPr="00B253C5">
        <w:rPr>
          <w:rFonts w:ascii="Garamond" w:hAnsi="Garamond"/>
          <w:color w:val="0F0F0F"/>
          <w:sz w:val="23"/>
        </w:rPr>
        <w:t xml:space="preserve"> mellett a mindenkor esedékes </w:t>
      </w:r>
      <w:r w:rsidR="00F319AE" w:rsidRPr="00B253C5">
        <w:rPr>
          <w:rFonts w:ascii="Garamond" w:hAnsi="Garamond"/>
          <w:bCs/>
          <w:color w:val="0F0F0F"/>
          <w:sz w:val="23"/>
          <w:szCs w:val="23"/>
        </w:rPr>
        <w:t>további számláit</w:t>
      </w:r>
      <w:r w:rsidR="00F319AE" w:rsidRPr="00B253C5">
        <w:rPr>
          <w:rFonts w:ascii="Garamond" w:hAnsi="Garamond"/>
          <w:color w:val="0F0F0F"/>
          <w:sz w:val="23"/>
        </w:rPr>
        <w:t xml:space="preserve"> is </w:t>
      </w:r>
      <w:r w:rsidR="00FF674B" w:rsidRPr="00B253C5">
        <w:rPr>
          <w:rFonts w:ascii="Garamond" w:hAnsi="Garamond"/>
          <w:sz w:val="23"/>
          <w:szCs w:val="23"/>
        </w:rPr>
        <w:t xml:space="preserve">határidőben </w:t>
      </w:r>
      <w:r w:rsidR="00F319AE" w:rsidRPr="00B253C5">
        <w:rPr>
          <w:rFonts w:ascii="Garamond" w:hAnsi="Garamond"/>
          <w:color w:val="0F0F0F"/>
          <w:sz w:val="23"/>
        </w:rPr>
        <w:t>ki kell egyenlítenie.</w:t>
      </w:r>
    </w:p>
    <w:p w14:paraId="4C5DC467" w14:textId="63FAB68C" w:rsidR="007A2A0C" w:rsidRPr="00B253C5" w:rsidRDefault="007A2A0C" w:rsidP="007A2A0C">
      <w:pPr>
        <w:pStyle w:val="Textbody"/>
        <w:spacing w:before="120"/>
        <w:jc w:val="both"/>
        <w:rPr>
          <w:rFonts w:ascii="Garamond" w:hAnsi="Garamond"/>
          <w:color w:val="0F0F0F"/>
          <w:sz w:val="23"/>
        </w:rPr>
      </w:pPr>
      <w:r w:rsidRPr="00B253C5">
        <w:rPr>
          <w:rFonts w:ascii="Garamond" w:hAnsi="Garamond"/>
          <w:color w:val="0F0F0F"/>
          <w:sz w:val="23"/>
        </w:rPr>
        <w:t xml:space="preserve">Amennyiben a részletfizetési </w:t>
      </w:r>
      <w:r w:rsidR="00B74BE0" w:rsidRPr="00B253C5">
        <w:rPr>
          <w:rFonts w:ascii="Garamond" w:hAnsi="Garamond"/>
          <w:color w:val="0F0F0F"/>
          <w:sz w:val="23"/>
        </w:rPr>
        <w:t>megállapodás</w:t>
      </w:r>
      <w:r w:rsidRPr="00B253C5">
        <w:rPr>
          <w:rFonts w:ascii="Garamond" w:hAnsi="Garamond"/>
          <w:color w:val="0F0F0F"/>
          <w:sz w:val="23"/>
        </w:rPr>
        <w:t xml:space="preserve"> hatálya alatt a Felhasználó bármely részlet határidőre történő befizetését elmulasztja, úgy az ÉTV Kft. a részletfizetési megállapodást felmondja. A részletfizetési megállapodás felmondásáért az ÉTV Kft. a </w:t>
      </w:r>
      <w:r w:rsidR="006A7302" w:rsidRPr="00B253C5">
        <w:rPr>
          <w:rFonts w:ascii="Garamond" w:hAnsi="Garamond"/>
          <w:color w:val="0F0F0F"/>
          <w:sz w:val="23"/>
        </w:rPr>
        <w:t xml:space="preserve">honlapján közzétett díjtáblázatban </w:t>
      </w:r>
      <w:r w:rsidRPr="00B253C5">
        <w:rPr>
          <w:rFonts w:ascii="Garamond" w:hAnsi="Garamond"/>
          <w:color w:val="0F0F0F"/>
          <w:sz w:val="23"/>
        </w:rPr>
        <w:t xml:space="preserve">szereplő, részletfizetési megállapodás felmondásának díját számítja fel. Ez esetben a fennmaradó tartozás azonnal egy összegben esedékessé válik. </w:t>
      </w:r>
    </w:p>
    <w:p w14:paraId="6130A1C6" w14:textId="3F0FEE1B" w:rsidR="00B74BE0" w:rsidRPr="00B253C5" w:rsidRDefault="00B74BE0" w:rsidP="007A2A0C">
      <w:pPr>
        <w:pStyle w:val="Textbody"/>
        <w:spacing w:before="120"/>
        <w:jc w:val="both"/>
        <w:rPr>
          <w:rFonts w:ascii="Garamond" w:hAnsi="Garamond"/>
          <w:color w:val="0F0F0F"/>
          <w:sz w:val="23"/>
        </w:rPr>
      </w:pPr>
      <w:r w:rsidRPr="00B253C5">
        <w:rPr>
          <w:rFonts w:ascii="Garamond" w:hAnsi="Garamond"/>
          <w:color w:val="0F0F0F"/>
          <w:sz w:val="23"/>
        </w:rPr>
        <w:t xml:space="preserve">A részletfizetési vagy </w:t>
      </w:r>
      <w:r w:rsidR="00776D78" w:rsidRPr="00B253C5">
        <w:rPr>
          <w:rFonts w:ascii="Garamond" w:hAnsi="Garamond"/>
          <w:color w:val="0F0F0F"/>
          <w:sz w:val="23"/>
        </w:rPr>
        <w:t xml:space="preserve">a </w:t>
      </w:r>
      <w:r w:rsidRPr="00B253C5">
        <w:rPr>
          <w:rFonts w:ascii="Garamond" w:hAnsi="Garamond"/>
          <w:color w:val="0F0F0F"/>
          <w:sz w:val="23"/>
        </w:rPr>
        <w:t>halasztási megállapodástól függetlenül a Szolgáltató jogosult a megállapodásban érintett számla/számlák eredeti fizetési határidőn túl történő teljesítéséért késedelmi kamatra – ide nem értve a kamatmentes fizetési halasztás ill. részletfizetési megállapodás esetét.</w:t>
      </w:r>
    </w:p>
    <w:p w14:paraId="7ED070BE" w14:textId="40429676" w:rsidR="005C1FDF" w:rsidRPr="00B253C5" w:rsidRDefault="005C1FDF" w:rsidP="005C1FDF">
      <w:pPr>
        <w:pStyle w:val="Textbody"/>
        <w:spacing w:before="120"/>
        <w:jc w:val="both"/>
        <w:rPr>
          <w:rFonts w:ascii="Garamond" w:hAnsi="Garamond"/>
          <w:color w:val="0F0F0F"/>
          <w:sz w:val="23"/>
        </w:rPr>
      </w:pPr>
      <w:r w:rsidRPr="00B253C5">
        <w:rPr>
          <w:rFonts w:ascii="Garamond" w:hAnsi="Garamond"/>
          <w:color w:val="0F0F0F"/>
          <w:sz w:val="23"/>
          <w:u w:val="single"/>
        </w:rPr>
        <w:t xml:space="preserve">Amennyiben a </w:t>
      </w:r>
      <w:r w:rsidR="00B74BE0" w:rsidRPr="00B253C5">
        <w:rPr>
          <w:rFonts w:ascii="Garamond" w:hAnsi="Garamond"/>
          <w:color w:val="0F0F0F"/>
          <w:sz w:val="23"/>
          <w:u w:val="single"/>
        </w:rPr>
        <w:t xml:space="preserve">fizetési haladék iránti kérelem ill. </w:t>
      </w:r>
      <w:r w:rsidRPr="00B253C5">
        <w:rPr>
          <w:rFonts w:ascii="Garamond" w:hAnsi="Garamond"/>
          <w:color w:val="0F0F0F"/>
          <w:sz w:val="23"/>
          <w:u w:val="single"/>
        </w:rPr>
        <w:t>részletfizetési kérelem elutasításra</w:t>
      </w:r>
      <w:r w:rsidRPr="00B253C5">
        <w:rPr>
          <w:rFonts w:ascii="Garamond" w:hAnsi="Garamond"/>
          <w:color w:val="0F0F0F"/>
          <w:sz w:val="23"/>
        </w:rPr>
        <w:t xml:space="preserve"> kerül vagy a</w:t>
      </w:r>
      <w:r w:rsidR="00B74BE0" w:rsidRPr="00B253C5">
        <w:rPr>
          <w:rFonts w:ascii="Garamond" w:hAnsi="Garamond"/>
          <w:color w:val="0F0F0F"/>
          <w:sz w:val="23"/>
        </w:rPr>
        <w:t>z a</w:t>
      </w:r>
      <w:r w:rsidRPr="00B253C5">
        <w:rPr>
          <w:rFonts w:ascii="Garamond" w:hAnsi="Garamond"/>
          <w:color w:val="0F0F0F"/>
          <w:sz w:val="23"/>
        </w:rPr>
        <w:t xml:space="preserve"> kérelemtől eltérő feltételekkel kerül jóváhagyásra, úgy annak okát Szolgáltató nem köteles megindokolni.</w:t>
      </w:r>
    </w:p>
    <w:p w14:paraId="3D85D068" w14:textId="243A0056" w:rsidR="005C1FDF" w:rsidRPr="00B253C5" w:rsidRDefault="005C1FDF" w:rsidP="005C1FDF">
      <w:pPr>
        <w:pStyle w:val="Textbody"/>
        <w:spacing w:before="120"/>
        <w:jc w:val="both"/>
        <w:rPr>
          <w:rFonts w:ascii="Garamond" w:hAnsi="Garamond"/>
          <w:color w:val="0F0F0F"/>
          <w:sz w:val="23"/>
        </w:rPr>
      </w:pPr>
      <w:r w:rsidRPr="00B253C5">
        <w:rPr>
          <w:rFonts w:ascii="Garamond" w:hAnsi="Garamond"/>
          <w:color w:val="0F0F0F"/>
          <w:sz w:val="23"/>
        </w:rPr>
        <w:t xml:space="preserve">A szolgáltató érdekkörében felmerült okból elmaradt számlázás esetén a Felhasználó a szolgáltatási díjat vagy díjkülönbözetet </w:t>
      </w:r>
      <w:r w:rsidRPr="00B253C5">
        <w:rPr>
          <w:rFonts w:ascii="Garamond" w:hAnsi="Garamond"/>
          <w:color w:val="0F0F0F"/>
          <w:sz w:val="23"/>
        </w:rPr>
        <w:lastRenderedPageBreak/>
        <w:t xml:space="preserve">az elmaradt számlázás időtartamával azonos időn belül, egyenlő részletekben jogosult kiegyenlíteni. Ez esetben az ÉTV Kft. késedelmi kamatot és a </w:t>
      </w:r>
      <w:r w:rsidR="006A7302" w:rsidRPr="00B253C5">
        <w:rPr>
          <w:rFonts w:ascii="Garamond" w:hAnsi="Garamond"/>
          <w:color w:val="0F0F0F"/>
          <w:sz w:val="23"/>
        </w:rPr>
        <w:t xml:space="preserve">honlapján közzétett díjtáblázatban </w:t>
      </w:r>
      <w:r w:rsidRPr="00B253C5">
        <w:rPr>
          <w:rFonts w:ascii="Garamond" w:hAnsi="Garamond"/>
          <w:color w:val="0F0F0F"/>
          <w:sz w:val="23"/>
        </w:rPr>
        <w:t>szereplő, részletfizetési megállapodás elkészítésének díját nem számítja fel.</w:t>
      </w:r>
    </w:p>
    <w:p w14:paraId="5F14BC9D" w14:textId="347A333A" w:rsidR="00F319AE" w:rsidRPr="00B253C5" w:rsidRDefault="00F319AE" w:rsidP="00F319AE">
      <w:pPr>
        <w:autoSpaceDE w:val="0"/>
        <w:spacing w:before="120"/>
        <w:ind w:left="284"/>
        <w:jc w:val="both"/>
        <w:rPr>
          <w:rFonts w:ascii="Garamond" w:hAnsi="Garamond"/>
          <w:b/>
          <w:bCs/>
          <w:color w:val="0F0F0F"/>
          <w:sz w:val="23"/>
          <w:szCs w:val="23"/>
        </w:rPr>
      </w:pPr>
      <w:r w:rsidRPr="00B253C5">
        <w:rPr>
          <w:rFonts w:ascii="Garamond" w:hAnsi="Garamond"/>
          <w:b/>
          <w:bCs/>
          <w:color w:val="0F0F0F"/>
          <w:sz w:val="23"/>
          <w:szCs w:val="23"/>
        </w:rPr>
        <w:t>5. Fizetési kedvezmények szociálisan rászoruló védendő felhasználók esetében</w:t>
      </w:r>
    </w:p>
    <w:p w14:paraId="3994BFE8" w14:textId="77777777" w:rsidR="00F319AE" w:rsidRPr="00B253C5" w:rsidRDefault="00F319AE" w:rsidP="00F319AE">
      <w:pPr>
        <w:autoSpaceDE w:val="0"/>
        <w:spacing w:before="120"/>
        <w:jc w:val="both"/>
        <w:rPr>
          <w:rFonts w:ascii="Garamond" w:hAnsi="Garamond"/>
          <w:bCs/>
          <w:color w:val="0F0F0F"/>
          <w:sz w:val="23"/>
          <w:szCs w:val="23"/>
        </w:rPr>
      </w:pPr>
      <w:r w:rsidRPr="00B253C5">
        <w:rPr>
          <w:rFonts w:ascii="Garamond" w:hAnsi="Garamond"/>
          <w:bCs/>
          <w:color w:val="0F0F0F"/>
          <w:sz w:val="23"/>
          <w:szCs w:val="23"/>
        </w:rPr>
        <w:t>A szociálisan rászoruló védendő felhasználó 12 naptári hónapon belül egy alkalommal részletfizetési kedvezményt vagy fizetési haladékot kérhet.</w:t>
      </w:r>
      <w:r w:rsidRPr="00B253C5">
        <w:t xml:space="preserve"> </w:t>
      </w:r>
      <w:r w:rsidRPr="00B253C5">
        <w:rPr>
          <w:rFonts w:ascii="Garamond" w:hAnsi="Garamond"/>
          <w:bCs/>
          <w:color w:val="0F0F0F"/>
          <w:sz w:val="23"/>
          <w:szCs w:val="23"/>
        </w:rPr>
        <w:t>Erre a szociálisan rászoruló felhasználó figyelmét az ÉTV Kft. a fizetési felszólításban felhívja, egyúttal tájékoztatja a szociálisan rászorulót a részletfizetés, illetve a fizetési haladék leghosszabb igénybe vehető időtartamáról és a tervezett fizetési ütemezésről.</w:t>
      </w:r>
    </w:p>
    <w:p w14:paraId="1A92FE33" w14:textId="77777777" w:rsidR="00F319AE" w:rsidRPr="00B253C5" w:rsidRDefault="00F319AE" w:rsidP="00F319AE">
      <w:pPr>
        <w:autoSpaceDE w:val="0"/>
        <w:spacing w:before="120"/>
        <w:jc w:val="both"/>
        <w:rPr>
          <w:rFonts w:ascii="Garamond" w:hAnsi="Garamond"/>
          <w:bCs/>
          <w:color w:val="0F0F0F"/>
          <w:sz w:val="23"/>
          <w:szCs w:val="23"/>
        </w:rPr>
      </w:pPr>
      <w:r w:rsidRPr="00B253C5">
        <w:rPr>
          <w:rFonts w:ascii="Garamond" w:hAnsi="Garamond"/>
          <w:bCs/>
          <w:color w:val="0F0F0F"/>
          <w:sz w:val="23"/>
          <w:szCs w:val="23"/>
        </w:rPr>
        <w:t>Részletfizetési kedvezmény és fizetési haladék csak olyan szociálisan rászoruló felhasználót illet meg, aki vállalja, hogy a részletfizetés, fizetési haladék igénybevételének időtartama alatt igénybe vett víziközmű-szolgáltatás díját és a tartozás részösszegeit, illetve a tartozás halasztott összegét a vízközmű-szolgáltató által méltányosan megállapított, határidőben és ütemezésben kiegyenlíti.</w:t>
      </w:r>
    </w:p>
    <w:p w14:paraId="142EB8FB" w14:textId="77777777" w:rsidR="00F319AE" w:rsidRPr="00B253C5" w:rsidRDefault="00F319AE" w:rsidP="00F319AE">
      <w:pPr>
        <w:autoSpaceDE w:val="0"/>
        <w:spacing w:before="120"/>
        <w:jc w:val="both"/>
        <w:rPr>
          <w:rFonts w:ascii="Garamond" w:hAnsi="Garamond"/>
          <w:bCs/>
          <w:color w:val="0F0F0F"/>
          <w:sz w:val="23"/>
          <w:szCs w:val="23"/>
        </w:rPr>
      </w:pPr>
      <w:r w:rsidRPr="00B253C5">
        <w:rPr>
          <w:rFonts w:ascii="Garamond" w:hAnsi="Garamond"/>
          <w:bCs/>
          <w:color w:val="0F0F0F"/>
          <w:sz w:val="23"/>
          <w:szCs w:val="23"/>
        </w:rPr>
        <w:t>A víziközmű-szolgáltató a szociálisan rászoruló felhasználó fizetési kedvezményre vonatkozó kérelmét 15 napon belül érdemben köteles megválaszolni.</w:t>
      </w:r>
    </w:p>
    <w:p w14:paraId="5F7B2F7A" w14:textId="602BB729" w:rsidR="00F319AE" w:rsidRPr="00B253C5" w:rsidRDefault="00F319AE" w:rsidP="00F319AE">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Amennyiben a szociálisan rászoruló Felhasználó a részletfizetési, illetve fizetési haladékra vonatkozó megállapodás feltételeit megszegi, a víziközmű-szolgáltató jogosult a részletfizetésre, illetve fizetési haladékra vonatkozó megállapodás azonnali hatályú felmondására. </w:t>
      </w:r>
      <w:r w:rsidRPr="00B253C5">
        <w:rPr>
          <w:rFonts w:ascii="Garamond" w:hAnsi="Garamond"/>
          <w:bCs/>
          <w:color w:val="0F0F0F"/>
          <w:sz w:val="23"/>
          <w:szCs w:val="23"/>
          <w:u w:val="single"/>
        </w:rPr>
        <w:t>A részletfizetés, fizetési haladék időtartama alatt a kedvezménnyel érintett díjfizetési kötelezettség vonatkozásában a felhasználót kamat- és kötbérfizetési kötelezettség nem terheli.</w:t>
      </w:r>
      <w:r w:rsidR="007D6566" w:rsidRPr="00B253C5">
        <w:t xml:space="preserve"> </w:t>
      </w:r>
      <w:r w:rsidR="007D6566" w:rsidRPr="00B253C5">
        <w:rPr>
          <w:rFonts w:ascii="Garamond" w:hAnsi="Garamond"/>
          <w:bCs/>
          <w:color w:val="0F0F0F"/>
          <w:sz w:val="23"/>
          <w:szCs w:val="23"/>
          <w:u w:val="single"/>
        </w:rPr>
        <w:t xml:space="preserve">Ez esetben az ÉTV Kft. a </w:t>
      </w:r>
      <w:r w:rsidR="006A7302" w:rsidRPr="00B253C5">
        <w:rPr>
          <w:rFonts w:ascii="Garamond" w:hAnsi="Garamond"/>
          <w:color w:val="0F0F0F"/>
          <w:sz w:val="23"/>
        </w:rPr>
        <w:t xml:space="preserve">honlapján közzétett díjtáblázatban </w:t>
      </w:r>
      <w:r w:rsidR="007D6566" w:rsidRPr="00B253C5">
        <w:rPr>
          <w:rFonts w:ascii="Garamond" w:hAnsi="Garamond"/>
          <w:bCs/>
          <w:color w:val="0F0F0F"/>
          <w:sz w:val="23"/>
          <w:szCs w:val="23"/>
          <w:u w:val="single"/>
        </w:rPr>
        <w:t>szereplő, részletfizetési megállapodás elkészítésének díját sem számítja fel.</w:t>
      </w:r>
    </w:p>
    <w:p w14:paraId="13D9414D" w14:textId="77777777" w:rsidR="00F319AE" w:rsidRPr="00B253C5" w:rsidRDefault="00F319AE" w:rsidP="00F319AE">
      <w:pPr>
        <w:autoSpaceDE w:val="0"/>
        <w:spacing w:before="120"/>
        <w:jc w:val="both"/>
        <w:rPr>
          <w:rFonts w:ascii="Garamond" w:hAnsi="Garamond"/>
          <w:bCs/>
          <w:color w:val="0F0F0F"/>
          <w:sz w:val="23"/>
          <w:szCs w:val="23"/>
        </w:rPr>
      </w:pPr>
      <w:r w:rsidRPr="00B253C5">
        <w:rPr>
          <w:rFonts w:ascii="Garamond" w:hAnsi="Garamond"/>
          <w:bCs/>
          <w:color w:val="0F0F0F"/>
          <w:sz w:val="23"/>
          <w:szCs w:val="23"/>
        </w:rPr>
        <w:t>A részletfizetés időtartama az igénylést megelőző 12 hónapban számlázott ivóvíz felhasználásból számított:</w:t>
      </w:r>
    </w:p>
    <w:p w14:paraId="10AAE29E" w14:textId="77777777" w:rsidR="00F319AE" w:rsidRPr="00B253C5" w:rsidRDefault="00F319AE" w:rsidP="00F319AE">
      <w:pPr>
        <w:autoSpaceDE w:val="0"/>
        <w:jc w:val="both"/>
        <w:rPr>
          <w:rFonts w:ascii="Garamond" w:hAnsi="Garamond"/>
          <w:bCs/>
          <w:color w:val="0F0F0F"/>
          <w:sz w:val="23"/>
          <w:szCs w:val="23"/>
        </w:rPr>
      </w:pPr>
      <w:r w:rsidRPr="00B253C5">
        <w:rPr>
          <w:rFonts w:ascii="Garamond" w:hAnsi="Garamond"/>
          <w:bCs/>
          <w:color w:val="0F0F0F"/>
          <w:sz w:val="23"/>
          <w:szCs w:val="23"/>
        </w:rPr>
        <w:t>- egy havi átlagfogyasztás ellenértékét meg nem haladó tartozás esetén legalább két hónap,</w:t>
      </w:r>
    </w:p>
    <w:p w14:paraId="06C4915B" w14:textId="77777777" w:rsidR="00F319AE" w:rsidRPr="00B253C5" w:rsidRDefault="00F319AE" w:rsidP="00F319AE">
      <w:pPr>
        <w:autoSpaceDE w:val="0"/>
        <w:jc w:val="both"/>
        <w:rPr>
          <w:rFonts w:ascii="Garamond" w:hAnsi="Garamond"/>
          <w:bCs/>
          <w:color w:val="0F0F0F"/>
          <w:sz w:val="23"/>
          <w:szCs w:val="23"/>
        </w:rPr>
      </w:pPr>
      <w:r w:rsidRPr="00B253C5">
        <w:rPr>
          <w:rFonts w:ascii="Garamond" w:hAnsi="Garamond"/>
          <w:bCs/>
          <w:color w:val="0F0F0F"/>
          <w:sz w:val="23"/>
          <w:szCs w:val="23"/>
        </w:rPr>
        <w:t>- 3 havi átlagfogyasztás ellenértékét meg nem haladó tartozás esetén legalább öt hónap,</w:t>
      </w:r>
    </w:p>
    <w:p w14:paraId="3E090E40" w14:textId="77777777" w:rsidR="00F319AE" w:rsidRPr="00B253C5" w:rsidRDefault="00F319AE" w:rsidP="00F319AE">
      <w:pPr>
        <w:autoSpaceDE w:val="0"/>
        <w:jc w:val="both"/>
        <w:rPr>
          <w:rFonts w:ascii="Garamond" w:hAnsi="Garamond"/>
          <w:bCs/>
          <w:color w:val="0F0F0F"/>
          <w:sz w:val="23"/>
          <w:szCs w:val="23"/>
        </w:rPr>
      </w:pPr>
      <w:r w:rsidRPr="00B253C5">
        <w:rPr>
          <w:rFonts w:ascii="Garamond" w:hAnsi="Garamond"/>
          <w:bCs/>
          <w:color w:val="0F0F0F"/>
          <w:sz w:val="23"/>
          <w:szCs w:val="23"/>
        </w:rPr>
        <w:t>- 3 havi átlagfogyasztást meghaladó tartozás esetén legalább hat hónap.</w:t>
      </w:r>
    </w:p>
    <w:p w14:paraId="7C747DF2" w14:textId="77777777" w:rsidR="00F319AE" w:rsidRPr="00B253C5" w:rsidRDefault="00F319AE" w:rsidP="00F319AE">
      <w:pPr>
        <w:autoSpaceDE w:val="0"/>
        <w:spacing w:before="120"/>
        <w:jc w:val="both"/>
        <w:rPr>
          <w:rFonts w:ascii="Garamond" w:hAnsi="Garamond"/>
          <w:bCs/>
          <w:color w:val="0F0F0F"/>
          <w:sz w:val="23"/>
          <w:szCs w:val="23"/>
        </w:rPr>
      </w:pPr>
      <w:r w:rsidRPr="00B253C5">
        <w:rPr>
          <w:rFonts w:ascii="Garamond" w:hAnsi="Garamond"/>
          <w:bCs/>
          <w:color w:val="0F0F0F"/>
          <w:sz w:val="23"/>
          <w:szCs w:val="23"/>
        </w:rPr>
        <w:t>A fizetési haladék időtartama legfeljebb 60 nap, különös méltánylást érdemlő esetben 90 nap.</w:t>
      </w:r>
    </w:p>
    <w:p w14:paraId="1B15588E" w14:textId="57F46370" w:rsidR="00F319AE" w:rsidRPr="00B253C5" w:rsidRDefault="00F319AE" w:rsidP="00F319AE">
      <w:pPr>
        <w:autoSpaceDE w:val="0"/>
        <w:spacing w:before="120"/>
        <w:jc w:val="both"/>
        <w:rPr>
          <w:rFonts w:ascii="Garamond" w:hAnsi="Garamond"/>
          <w:color w:val="0F0F0F"/>
          <w:sz w:val="23"/>
        </w:rPr>
      </w:pPr>
      <w:r w:rsidRPr="00B253C5">
        <w:rPr>
          <w:rFonts w:ascii="Garamond" w:hAnsi="Garamond"/>
          <w:bCs/>
          <w:color w:val="0F0F0F"/>
          <w:sz w:val="23"/>
          <w:szCs w:val="23"/>
        </w:rPr>
        <w:t>A részletfizetés, fizetési haladék tekintetében a fentiektől - a szociálisan rászoruló felhasználó javára – az ÉTV Kft. eltérhet.</w:t>
      </w:r>
    </w:p>
    <w:p w14:paraId="37E2CA93" w14:textId="6D21B54E" w:rsidR="00EC330B" w:rsidRPr="00B253C5" w:rsidRDefault="00F319AE" w:rsidP="00AA6543">
      <w:pPr>
        <w:autoSpaceDE w:val="0"/>
        <w:spacing w:before="120"/>
        <w:ind w:left="284"/>
        <w:jc w:val="both"/>
        <w:rPr>
          <w:rFonts w:ascii="Garamond" w:hAnsi="Garamond"/>
          <w:b/>
          <w:color w:val="0F0F0F"/>
          <w:sz w:val="23"/>
        </w:rPr>
      </w:pPr>
      <w:r w:rsidRPr="00B253C5">
        <w:rPr>
          <w:rFonts w:ascii="Garamond" w:hAnsi="Garamond"/>
          <w:b/>
          <w:color w:val="0F0F0F"/>
          <w:sz w:val="23"/>
        </w:rPr>
        <w:t>6</w:t>
      </w:r>
      <w:r w:rsidR="00EC330B" w:rsidRPr="00B253C5">
        <w:rPr>
          <w:rFonts w:ascii="Garamond" w:hAnsi="Garamond"/>
          <w:b/>
          <w:color w:val="0F0F0F"/>
          <w:sz w:val="23"/>
        </w:rPr>
        <w:t>. Számlák és egyéb szolgáltatói iratok Felhasználónak való kézbesítése</w:t>
      </w:r>
    </w:p>
    <w:p w14:paraId="12823469" w14:textId="77777777" w:rsidR="00EC330B" w:rsidRPr="00B253C5" w:rsidRDefault="00921CE9" w:rsidP="00CD61DB">
      <w:pPr>
        <w:autoSpaceDE w:val="0"/>
        <w:spacing w:before="120"/>
        <w:jc w:val="both"/>
        <w:rPr>
          <w:rFonts w:ascii="Garamond" w:hAnsi="Garamond"/>
          <w:color w:val="0F0F0F"/>
          <w:sz w:val="23"/>
        </w:rPr>
      </w:pPr>
      <w:r w:rsidRPr="00B253C5">
        <w:rPr>
          <w:rFonts w:ascii="Garamond" w:hAnsi="Garamond"/>
          <w:color w:val="0F0F0F"/>
          <w:sz w:val="23"/>
        </w:rPr>
        <w:t>A Szolgáltató az i</w:t>
      </w:r>
      <w:r w:rsidR="00EC330B" w:rsidRPr="00B253C5">
        <w:rPr>
          <w:rFonts w:ascii="Garamond" w:hAnsi="Garamond"/>
          <w:color w:val="0F0F0F"/>
          <w:sz w:val="23"/>
        </w:rPr>
        <w:t xml:space="preserve">ratokat </w:t>
      </w:r>
    </w:p>
    <w:p w14:paraId="28214CCE" w14:textId="77777777" w:rsidR="00EC330B" w:rsidRPr="00B253C5" w:rsidRDefault="00EC330B" w:rsidP="00C06479">
      <w:pPr>
        <w:numPr>
          <w:ilvl w:val="0"/>
          <w:numId w:val="15"/>
        </w:numPr>
        <w:tabs>
          <w:tab w:val="clear" w:pos="720"/>
        </w:tabs>
        <w:autoSpaceDE w:val="0"/>
        <w:ind w:left="567" w:hanging="283"/>
        <w:jc w:val="both"/>
        <w:rPr>
          <w:rFonts w:ascii="Garamond" w:hAnsi="Garamond"/>
          <w:color w:val="0F0F0F"/>
          <w:sz w:val="23"/>
        </w:rPr>
      </w:pPr>
      <w:r w:rsidRPr="00B253C5">
        <w:rPr>
          <w:rFonts w:ascii="Garamond" w:hAnsi="Garamond"/>
          <w:color w:val="0F0F0F"/>
          <w:sz w:val="23"/>
        </w:rPr>
        <w:t>postai úton, vagy</w:t>
      </w:r>
    </w:p>
    <w:p w14:paraId="208C3834" w14:textId="77777777" w:rsidR="00EC330B" w:rsidRPr="00B253C5" w:rsidRDefault="00EC330B" w:rsidP="00C06479">
      <w:pPr>
        <w:numPr>
          <w:ilvl w:val="0"/>
          <w:numId w:val="15"/>
        </w:numPr>
        <w:tabs>
          <w:tab w:val="clear" w:pos="720"/>
        </w:tabs>
        <w:autoSpaceDE w:val="0"/>
        <w:ind w:left="567" w:hanging="283"/>
        <w:jc w:val="both"/>
        <w:rPr>
          <w:rFonts w:ascii="Garamond" w:hAnsi="Garamond"/>
          <w:color w:val="0F0F0F"/>
          <w:sz w:val="23"/>
        </w:rPr>
      </w:pPr>
      <w:r w:rsidRPr="00B253C5">
        <w:rPr>
          <w:rFonts w:ascii="Garamond" w:hAnsi="Garamond"/>
          <w:color w:val="0F0F0F"/>
          <w:sz w:val="23"/>
        </w:rPr>
        <w:t>személyesen, vagy</w:t>
      </w:r>
    </w:p>
    <w:p w14:paraId="3E54F3AA" w14:textId="77777777" w:rsidR="00EC330B" w:rsidRPr="00B253C5" w:rsidRDefault="00EC330B" w:rsidP="00C06479">
      <w:pPr>
        <w:numPr>
          <w:ilvl w:val="0"/>
          <w:numId w:val="15"/>
        </w:numPr>
        <w:tabs>
          <w:tab w:val="clear" w:pos="720"/>
        </w:tabs>
        <w:autoSpaceDE w:val="0"/>
        <w:ind w:left="567" w:hanging="283"/>
        <w:jc w:val="both"/>
        <w:rPr>
          <w:rFonts w:ascii="Garamond" w:hAnsi="Garamond"/>
          <w:color w:val="0F0F0F"/>
          <w:sz w:val="23"/>
        </w:rPr>
      </w:pPr>
      <w:r w:rsidRPr="00B253C5">
        <w:rPr>
          <w:rFonts w:ascii="Garamond" w:hAnsi="Garamond"/>
          <w:color w:val="0F0F0F"/>
          <w:sz w:val="23"/>
        </w:rPr>
        <w:t>elektronikus dokumentum formájában, illetve távközlési eszköz útján, vagy</w:t>
      </w:r>
    </w:p>
    <w:p w14:paraId="5C149341" w14:textId="77777777" w:rsidR="00EC330B" w:rsidRPr="00B253C5" w:rsidRDefault="00EC330B" w:rsidP="00C06479">
      <w:pPr>
        <w:numPr>
          <w:ilvl w:val="0"/>
          <w:numId w:val="15"/>
        </w:numPr>
        <w:tabs>
          <w:tab w:val="clear" w:pos="720"/>
        </w:tabs>
        <w:autoSpaceDE w:val="0"/>
        <w:ind w:left="567" w:hanging="283"/>
        <w:jc w:val="both"/>
        <w:rPr>
          <w:rFonts w:ascii="Garamond" w:hAnsi="Garamond"/>
          <w:color w:val="0F0F0F"/>
          <w:sz w:val="23"/>
        </w:rPr>
      </w:pPr>
      <w:r w:rsidRPr="00B253C5">
        <w:rPr>
          <w:rFonts w:ascii="Garamond" w:hAnsi="Garamond"/>
          <w:color w:val="0F0F0F"/>
          <w:sz w:val="23"/>
        </w:rPr>
        <w:t>kézbesítési meghatalmazott útján, vagy</w:t>
      </w:r>
    </w:p>
    <w:p w14:paraId="1C61FDEE" w14:textId="77777777" w:rsidR="00EC330B" w:rsidRPr="00B253C5" w:rsidRDefault="00EC330B" w:rsidP="00C06479">
      <w:pPr>
        <w:numPr>
          <w:ilvl w:val="0"/>
          <w:numId w:val="15"/>
        </w:numPr>
        <w:tabs>
          <w:tab w:val="clear" w:pos="720"/>
        </w:tabs>
        <w:autoSpaceDE w:val="0"/>
        <w:ind w:left="567" w:hanging="283"/>
        <w:jc w:val="both"/>
        <w:rPr>
          <w:rFonts w:ascii="Garamond" w:hAnsi="Garamond"/>
          <w:color w:val="0F0F0F"/>
          <w:sz w:val="23"/>
        </w:rPr>
      </w:pPr>
      <w:r w:rsidRPr="00B253C5">
        <w:rPr>
          <w:rFonts w:ascii="Garamond" w:hAnsi="Garamond"/>
          <w:color w:val="0F0F0F"/>
          <w:sz w:val="23"/>
        </w:rPr>
        <w:t xml:space="preserve">az ÉTV Kft-vel munkaviszonyban álló kézbesítője útján </w:t>
      </w:r>
    </w:p>
    <w:p w14:paraId="76575AB7" w14:textId="77777777" w:rsidR="00EC330B" w:rsidRPr="00B253C5" w:rsidRDefault="00EC330B" w:rsidP="00046DA5">
      <w:pPr>
        <w:autoSpaceDE w:val="0"/>
        <w:jc w:val="both"/>
        <w:rPr>
          <w:rFonts w:ascii="Garamond" w:hAnsi="Garamond"/>
          <w:color w:val="0F0F0F"/>
          <w:sz w:val="23"/>
        </w:rPr>
      </w:pPr>
      <w:r w:rsidRPr="00B253C5">
        <w:rPr>
          <w:rFonts w:ascii="Garamond" w:hAnsi="Garamond"/>
          <w:color w:val="0F0F0F"/>
          <w:sz w:val="23"/>
        </w:rPr>
        <w:t>kézbesíti a Felhasználónak.</w:t>
      </w:r>
    </w:p>
    <w:p w14:paraId="104014B8" w14:textId="77777777" w:rsidR="00EC330B" w:rsidRPr="00B253C5" w:rsidRDefault="00EC330B" w:rsidP="00CD61DB">
      <w:pPr>
        <w:autoSpaceDE w:val="0"/>
        <w:spacing w:before="120"/>
        <w:jc w:val="both"/>
        <w:rPr>
          <w:rFonts w:ascii="Garamond" w:hAnsi="Garamond"/>
          <w:color w:val="0F0F0F"/>
          <w:sz w:val="23"/>
        </w:rPr>
      </w:pPr>
      <w:r w:rsidRPr="00B253C5">
        <w:rPr>
          <w:rFonts w:ascii="Garamond" w:hAnsi="Garamond"/>
          <w:color w:val="0F0F0F"/>
          <w:sz w:val="23"/>
        </w:rPr>
        <w:t xml:space="preserve">A </w:t>
      </w:r>
      <w:r w:rsidR="00585ED7" w:rsidRPr="00B253C5">
        <w:rPr>
          <w:rFonts w:ascii="Garamond" w:hAnsi="Garamond"/>
          <w:color w:val="0F0F0F"/>
          <w:sz w:val="23"/>
        </w:rPr>
        <w:t xml:space="preserve">Szolgáltató gondoskodik a </w:t>
      </w:r>
      <w:r w:rsidRPr="00B253C5">
        <w:rPr>
          <w:rFonts w:ascii="Garamond" w:hAnsi="Garamond"/>
          <w:color w:val="0F0F0F"/>
          <w:sz w:val="23"/>
        </w:rPr>
        <w:t xml:space="preserve">számla </w:t>
      </w:r>
      <w:r w:rsidR="00585ED7" w:rsidRPr="00B253C5">
        <w:rPr>
          <w:rFonts w:ascii="Garamond" w:hAnsi="Garamond"/>
          <w:color w:val="0F0F0F"/>
          <w:sz w:val="23"/>
        </w:rPr>
        <w:t xml:space="preserve">Felhasználó részére történő eljuttatásáról oly módon, hogy a számla kiegyenlítésére a Felhasználónak a kézhezvételtől legalább 8 nap álljon rendelkezésére. A számla </w:t>
      </w:r>
      <w:r w:rsidRPr="00B253C5">
        <w:rPr>
          <w:rFonts w:ascii="Garamond" w:hAnsi="Garamond"/>
          <w:color w:val="0F0F0F"/>
          <w:sz w:val="23"/>
        </w:rPr>
        <w:t xml:space="preserve">késedelmes kézhez vétele </w:t>
      </w:r>
      <w:r w:rsidR="00585ED7" w:rsidRPr="00B253C5">
        <w:rPr>
          <w:rFonts w:ascii="Garamond" w:hAnsi="Garamond"/>
          <w:color w:val="0F0F0F"/>
          <w:sz w:val="23"/>
        </w:rPr>
        <w:t xml:space="preserve">azonban </w:t>
      </w:r>
      <w:r w:rsidRPr="00B253C5">
        <w:rPr>
          <w:rFonts w:ascii="Garamond" w:hAnsi="Garamond"/>
          <w:color w:val="0F0F0F"/>
          <w:sz w:val="23"/>
        </w:rPr>
        <w:t>nem mentesíti a Felhasználót a fizetési kötelezettsége alól.</w:t>
      </w:r>
    </w:p>
    <w:p w14:paraId="0567A29A" w14:textId="77777777" w:rsidR="00EC330B" w:rsidRPr="00B253C5" w:rsidRDefault="00EC330B" w:rsidP="00CD61DB">
      <w:pPr>
        <w:autoSpaceDE w:val="0"/>
        <w:spacing w:before="120"/>
        <w:jc w:val="both"/>
        <w:rPr>
          <w:rFonts w:ascii="Garamond" w:hAnsi="Garamond"/>
          <w:color w:val="0F0F0F"/>
          <w:sz w:val="23"/>
        </w:rPr>
      </w:pPr>
      <w:r w:rsidRPr="00B253C5">
        <w:rPr>
          <w:rFonts w:ascii="Garamond" w:hAnsi="Garamond"/>
          <w:color w:val="0F0F0F"/>
          <w:sz w:val="23"/>
        </w:rPr>
        <w:t xml:space="preserve">Amennyiben a Felhasználó a Szolgáltatóhoz teljes bizonyító erejű magánokiratba </w:t>
      </w:r>
      <w:r w:rsidR="00585ED7" w:rsidRPr="00B253C5">
        <w:rPr>
          <w:rFonts w:ascii="Garamond" w:hAnsi="Garamond"/>
          <w:color w:val="0F0F0F"/>
          <w:sz w:val="23"/>
        </w:rPr>
        <w:t xml:space="preserve">(két tanú aláírásával ellátott, vagy ügyvéd által ellenjegyzett) </w:t>
      </w:r>
      <w:r w:rsidRPr="00B253C5">
        <w:rPr>
          <w:rFonts w:ascii="Garamond" w:hAnsi="Garamond"/>
          <w:color w:val="0F0F0F"/>
          <w:sz w:val="23"/>
        </w:rPr>
        <w:t>vagy közokiratba foglalt és a meghatalmazott által az okiraton aláírásával elfogadott meghatalmazást (</w:t>
      </w:r>
      <w:r w:rsidRPr="00B253C5">
        <w:rPr>
          <w:rFonts w:ascii="Garamond" w:hAnsi="Garamond"/>
          <w:i/>
          <w:color w:val="0F0F0F"/>
          <w:sz w:val="23"/>
        </w:rPr>
        <w:t>kézbesítési meghatalmazás</w:t>
      </w:r>
      <w:r w:rsidRPr="00B253C5">
        <w:rPr>
          <w:rFonts w:ascii="Garamond" w:hAnsi="Garamond"/>
          <w:color w:val="0F0F0F"/>
          <w:sz w:val="23"/>
        </w:rPr>
        <w:t xml:space="preserve">) nyújtott be, az abban név szerint megnevezett meghatalmazottnak köteles a Szolgáltató kézbesíteni a számláit és egyéb Felhasználónak szánt iratait (együttesen: </w:t>
      </w:r>
      <w:r w:rsidRPr="00B253C5">
        <w:rPr>
          <w:rFonts w:ascii="Garamond" w:hAnsi="Garamond"/>
          <w:i/>
          <w:color w:val="0F0F0F"/>
          <w:sz w:val="23"/>
        </w:rPr>
        <w:t>Irat</w:t>
      </w:r>
      <w:r w:rsidRPr="00B253C5">
        <w:rPr>
          <w:rFonts w:ascii="Garamond" w:hAnsi="Garamond"/>
          <w:color w:val="0F0F0F"/>
          <w:sz w:val="23"/>
        </w:rPr>
        <w:t>).</w:t>
      </w:r>
    </w:p>
    <w:p w14:paraId="73D5938E" w14:textId="77777777" w:rsidR="00EC330B" w:rsidRPr="00B253C5" w:rsidRDefault="00EC330B" w:rsidP="00CD61DB">
      <w:pPr>
        <w:autoSpaceDE w:val="0"/>
        <w:spacing w:before="120"/>
        <w:jc w:val="both"/>
        <w:rPr>
          <w:rFonts w:ascii="Garamond" w:hAnsi="Garamond"/>
          <w:color w:val="0F0F0F"/>
          <w:sz w:val="23"/>
        </w:rPr>
      </w:pPr>
      <w:r w:rsidRPr="00B253C5">
        <w:rPr>
          <w:rFonts w:ascii="Garamond" w:hAnsi="Garamond"/>
          <w:color w:val="0F0F0F"/>
          <w:sz w:val="23"/>
        </w:rPr>
        <w:t>Ha az Iratot azért nem lehet kézbesíteni, mert a címzett Felhasználó a bejelentett értesítési címen ismeretlen, vagy onnan ismeretlen helyre költözött anélkül, hogy új értesítési címet, vagy érvényes kézbesítési meghatalmazást adott volna meg a Szolgáltatónak, a Felhasználó viseli a meghiúsult kézbesítéssel Szolgáltatónál felmerült összes költséget és kárt.</w:t>
      </w:r>
    </w:p>
    <w:p w14:paraId="638AB5D4" w14:textId="4C041C61" w:rsidR="00EC330B" w:rsidRPr="00B253C5" w:rsidRDefault="00EC330B" w:rsidP="00CD61DB">
      <w:pPr>
        <w:autoSpaceDE w:val="0"/>
        <w:spacing w:before="120"/>
        <w:jc w:val="both"/>
        <w:rPr>
          <w:rFonts w:ascii="Garamond" w:hAnsi="Garamond"/>
          <w:color w:val="0F0F0F"/>
          <w:sz w:val="23"/>
        </w:rPr>
      </w:pPr>
      <w:r w:rsidRPr="00B253C5">
        <w:rPr>
          <w:rFonts w:ascii="Garamond" w:hAnsi="Garamond"/>
          <w:color w:val="0F0F0F"/>
          <w:sz w:val="23"/>
        </w:rPr>
        <w:t>A postai úton megküldött iratokat a kézbesítés megkísérlésének napján kézbesítettnek kell tekinteni, ha a címzett az átvételt megtagadta. Ha a kézbesítés azért volt eredménytelen, mert a címzett az iratot nem vette át (azaz a Szolgáltatóhoz nem kereste jelzéssel érkezett vissza), az iratot - az ellenkező bizonyításáig - a postai kézbesítés második megkísérlésének napját követő ötödik munkanapon kézbesítettnek kell tekinteni</w:t>
      </w:r>
      <w:r w:rsidR="00585ED7" w:rsidRPr="00B253C5">
        <w:rPr>
          <w:rFonts w:ascii="Garamond" w:hAnsi="Garamond"/>
          <w:color w:val="0F0F0F"/>
          <w:sz w:val="23"/>
        </w:rPr>
        <w:t xml:space="preserve"> </w:t>
      </w:r>
      <w:r w:rsidRPr="00B253C5">
        <w:rPr>
          <w:rFonts w:ascii="Garamond" w:hAnsi="Garamond"/>
          <w:color w:val="0F0F0F"/>
          <w:sz w:val="23"/>
        </w:rPr>
        <w:t>(</w:t>
      </w:r>
      <w:r w:rsidRPr="00B253C5">
        <w:rPr>
          <w:rFonts w:ascii="Garamond" w:hAnsi="Garamond"/>
          <w:i/>
          <w:color w:val="0F0F0F"/>
          <w:sz w:val="23"/>
        </w:rPr>
        <w:t xml:space="preserve">kézbesítési </w:t>
      </w:r>
      <w:r w:rsidR="007D6566" w:rsidRPr="00B253C5">
        <w:rPr>
          <w:rFonts w:ascii="Garamond" w:hAnsi="Garamond"/>
          <w:i/>
          <w:color w:val="0F0F0F"/>
          <w:sz w:val="23"/>
        </w:rPr>
        <w:t>fikció</w:t>
      </w:r>
      <w:r w:rsidRPr="00B253C5">
        <w:rPr>
          <w:rFonts w:ascii="Garamond" w:hAnsi="Garamond"/>
          <w:color w:val="0F0F0F"/>
          <w:sz w:val="23"/>
        </w:rPr>
        <w:t>)</w:t>
      </w:r>
      <w:r w:rsidR="00585ED7" w:rsidRPr="00B253C5">
        <w:rPr>
          <w:rFonts w:ascii="Garamond" w:hAnsi="Garamond"/>
          <w:color w:val="0F0F0F"/>
          <w:sz w:val="23"/>
        </w:rPr>
        <w:t>.</w:t>
      </w:r>
    </w:p>
    <w:p w14:paraId="5B6E80F9" w14:textId="77777777" w:rsidR="00ED1F92" w:rsidRPr="00B253C5" w:rsidRDefault="00ED1F92" w:rsidP="00ED1F92">
      <w:pPr>
        <w:pStyle w:val="Cmsor2"/>
        <w:ind w:left="284"/>
        <w:rPr>
          <w:rFonts w:ascii="Garamond" w:hAnsi="Garamond"/>
          <w:sz w:val="23"/>
          <w:u w:val="single"/>
        </w:rPr>
      </w:pPr>
    </w:p>
    <w:p w14:paraId="3956AD12" w14:textId="1F7DBA10" w:rsidR="00ED1F92" w:rsidRPr="00B253C5" w:rsidRDefault="00ED1F92" w:rsidP="00ED1F92">
      <w:pPr>
        <w:pStyle w:val="Cmsor2"/>
        <w:ind w:left="284"/>
        <w:rPr>
          <w:rFonts w:ascii="Garamond" w:hAnsi="Garamond"/>
          <w:sz w:val="23"/>
          <w:u w:val="single"/>
        </w:rPr>
      </w:pPr>
      <w:bookmarkStart w:id="1679" w:name="_Toc219205512"/>
      <w:del w:id="1680" w:author="Ábrám Hanga" w:date="2025-10-21T11:37:00Z">
        <w:r w:rsidRPr="00B253C5" w:rsidDel="00D40E36">
          <w:rPr>
            <w:rFonts w:ascii="Garamond" w:hAnsi="Garamond"/>
            <w:sz w:val="23"/>
            <w:u w:val="single"/>
          </w:rPr>
          <w:delText>3.cf)</w:delText>
        </w:r>
      </w:del>
      <w:ins w:id="1681" w:author="Ábrám Hanga" w:date="2025-10-21T11:37:00Z">
        <w:r w:rsidR="00D40E36">
          <w:rPr>
            <w:rFonts w:ascii="Garamond" w:hAnsi="Garamond"/>
            <w:sz w:val="23"/>
            <w:u w:val="single"/>
          </w:rPr>
          <w:t>II.3.6</w:t>
        </w:r>
      </w:ins>
      <w:r w:rsidR="00F319AE" w:rsidRPr="00B253C5">
        <w:t xml:space="preserve"> </w:t>
      </w:r>
      <w:r w:rsidR="00F319AE" w:rsidRPr="00B253C5">
        <w:rPr>
          <w:rFonts w:ascii="Garamond" w:hAnsi="Garamond"/>
          <w:sz w:val="23"/>
          <w:u w:val="single"/>
        </w:rPr>
        <w:t>Házi ivóvíz- és szennyvízhálózat rendszeres ellenőrzésének és karbantartásának minimális elvárásai, a szennyvíz-törzshálózat használatával kapcsolatos elvárások</w:t>
      </w:r>
      <w:bookmarkEnd w:id="1679"/>
    </w:p>
    <w:p w14:paraId="1110C202" w14:textId="6F42270B" w:rsidR="00CD61DB" w:rsidRPr="00B253C5" w:rsidRDefault="00CD61DB" w:rsidP="00F319AE">
      <w:pPr>
        <w:pStyle w:val="Cmsor2"/>
        <w:spacing w:before="120"/>
        <w:rPr>
          <w:rFonts w:ascii="Garamond" w:hAnsi="Garamond"/>
          <w:bCs w:val="0"/>
          <w:sz w:val="23"/>
          <w:szCs w:val="23"/>
        </w:rPr>
      </w:pPr>
    </w:p>
    <w:p w14:paraId="4AEF86B7" w14:textId="77777777" w:rsidR="0011284B" w:rsidRPr="00B253C5" w:rsidRDefault="0011284B" w:rsidP="0011284B">
      <w:pPr>
        <w:autoSpaceDE w:val="0"/>
        <w:spacing w:before="120"/>
        <w:ind w:left="284"/>
        <w:jc w:val="both"/>
        <w:rPr>
          <w:rFonts w:ascii="Garamond" w:hAnsi="Garamond"/>
          <w:b/>
          <w:color w:val="0F0F0F"/>
          <w:sz w:val="23"/>
        </w:rPr>
      </w:pPr>
      <w:r w:rsidRPr="00B253C5">
        <w:rPr>
          <w:rFonts w:ascii="Garamond" w:hAnsi="Garamond"/>
          <w:b/>
          <w:color w:val="0F0F0F"/>
          <w:sz w:val="23"/>
        </w:rPr>
        <w:t>1. Házi ivóvíz- és szennyvízhálózat rendszeres ellenőrzésének és karbantartásának minimális elvárásai</w:t>
      </w:r>
    </w:p>
    <w:p w14:paraId="620FF8F7" w14:textId="28BBE1BE" w:rsidR="00CD61DB" w:rsidRPr="00B253C5" w:rsidRDefault="00CD61DB" w:rsidP="00CD61DB">
      <w:pPr>
        <w:autoSpaceDE w:val="0"/>
        <w:spacing w:before="120"/>
        <w:jc w:val="both"/>
        <w:rPr>
          <w:rFonts w:ascii="Garamond" w:hAnsi="Garamond"/>
          <w:color w:val="0F0F0F"/>
          <w:sz w:val="23"/>
        </w:rPr>
      </w:pPr>
      <w:r w:rsidRPr="00B253C5">
        <w:rPr>
          <w:rFonts w:ascii="Garamond" w:hAnsi="Garamond"/>
          <w:sz w:val="23"/>
        </w:rPr>
        <w:t xml:space="preserve">A Szolgáltató rendszeres mérőleolvasásától függetlenül a </w:t>
      </w:r>
      <w:r w:rsidRPr="00B253C5">
        <w:rPr>
          <w:rFonts w:ascii="Garamond" w:hAnsi="Garamond"/>
          <w:sz w:val="23"/>
          <w:szCs w:val="23"/>
        </w:rPr>
        <w:t>F</w:t>
      </w:r>
      <w:r w:rsidR="0057473B" w:rsidRPr="00B253C5">
        <w:rPr>
          <w:rFonts w:ascii="Garamond" w:hAnsi="Garamond"/>
          <w:sz w:val="23"/>
          <w:szCs w:val="23"/>
        </w:rPr>
        <w:t>elhasználó</w:t>
      </w:r>
      <w:r w:rsidRPr="00B253C5">
        <w:rPr>
          <w:rFonts w:ascii="Garamond" w:hAnsi="Garamond"/>
          <w:sz w:val="23"/>
        </w:rPr>
        <w:t xml:space="preserve"> köteles </w:t>
      </w:r>
      <w:r w:rsidR="0057473B" w:rsidRPr="00B253C5">
        <w:rPr>
          <w:rFonts w:ascii="Garamond" w:hAnsi="Garamond"/>
          <w:b/>
          <w:sz w:val="23"/>
          <w:szCs w:val="23"/>
          <w:u w:val="single"/>
        </w:rPr>
        <w:t>legalább</w:t>
      </w:r>
      <w:r w:rsidR="0057473B" w:rsidRPr="00B253C5">
        <w:rPr>
          <w:rFonts w:ascii="Garamond" w:hAnsi="Garamond"/>
          <w:b/>
          <w:sz w:val="23"/>
          <w:u w:val="single"/>
        </w:rPr>
        <w:t xml:space="preserve"> </w:t>
      </w:r>
      <w:r w:rsidR="004A423C" w:rsidRPr="00B253C5">
        <w:rPr>
          <w:rFonts w:ascii="Garamond" w:hAnsi="Garamond"/>
          <w:b/>
          <w:sz w:val="23"/>
          <w:u w:val="single"/>
        </w:rPr>
        <w:t xml:space="preserve">30 naponta </w:t>
      </w:r>
      <w:r w:rsidRPr="00B253C5">
        <w:rPr>
          <w:rFonts w:ascii="Garamond" w:hAnsi="Garamond"/>
          <w:b/>
          <w:sz w:val="23"/>
          <w:u w:val="single"/>
        </w:rPr>
        <w:t>egyszer</w:t>
      </w:r>
      <w:r w:rsidRPr="00B253C5">
        <w:rPr>
          <w:rFonts w:ascii="Garamond" w:hAnsi="Garamond"/>
          <w:sz w:val="23"/>
        </w:rPr>
        <w:t xml:space="preserve"> ellenőrizni a vízmérőhely, a vízmérő állapotát, a belső, saját tulajdonában lévő </w:t>
      </w:r>
      <w:r w:rsidR="00DB6B33" w:rsidRPr="00B253C5">
        <w:rPr>
          <w:rFonts w:ascii="Garamond" w:hAnsi="Garamond"/>
          <w:sz w:val="23"/>
        </w:rPr>
        <w:t>házi ivóvíz</w:t>
      </w:r>
      <w:r w:rsidRPr="00B253C5">
        <w:rPr>
          <w:rFonts w:ascii="Garamond" w:hAnsi="Garamond"/>
          <w:sz w:val="23"/>
        </w:rPr>
        <w:t xml:space="preserve">hálózat zártságát úgy, hogy minden vízvételezési helyet elzár és megnézi, hogy a vízmérő fogyasztást jelez-e, továbbá </w:t>
      </w:r>
      <w:r w:rsidR="00DB6B33" w:rsidRPr="00B253C5">
        <w:rPr>
          <w:rFonts w:ascii="Garamond" w:hAnsi="Garamond"/>
          <w:sz w:val="23"/>
        </w:rPr>
        <w:t xml:space="preserve">köteles </w:t>
      </w:r>
      <w:r w:rsidRPr="00B253C5">
        <w:rPr>
          <w:rFonts w:ascii="Garamond" w:hAnsi="Garamond"/>
          <w:color w:val="0F0F0F"/>
          <w:sz w:val="23"/>
        </w:rPr>
        <w:t xml:space="preserve">a szükség szerinti </w:t>
      </w:r>
      <w:r w:rsidR="00DB6B33" w:rsidRPr="00B253C5">
        <w:rPr>
          <w:rFonts w:ascii="Garamond" w:hAnsi="Garamond"/>
          <w:color w:val="0F0F0F"/>
          <w:sz w:val="23"/>
        </w:rPr>
        <w:t>állagmegóvási</w:t>
      </w:r>
      <w:r w:rsidR="0055008A" w:rsidRPr="00B253C5">
        <w:rPr>
          <w:rFonts w:ascii="Garamond" w:hAnsi="Garamond"/>
          <w:color w:val="0F0F0F"/>
          <w:sz w:val="23"/>
        </w:rPr>
        <w:t>,</w:t>
      </w:r>
      <w:r w:rsidR="00DB6B33" w:rsidRPr="00B253C5">
        <w:rPr>
          <w:rFonts w:ascii="Garamond" w:hAnsi="Garamond"/>
          <w:color w:val="0F0F0F"/>
          <w:sz w:val="23"/>
        </w:rPr>
        <w:t xml:space="preserve"> illetve </w:t>
      </w:r>
      <w:r w:rsidRPr="00B253C5">
        <w:rPr>
          <w:rFonts w:ascii="Garamond" w:hAnsi="Garamond"/>
          <w:color w:val="0F0F0F"/>
          <w:sz w:val="23"/>
        </w:rPr>
        <w:t>karbantartás</w:t>
      </w:r>
      <w:r w:rsidR="007B14AC" w:rsidRPr="00B253C5">
        <w:rPr>
          <w:rFonts w:ascii="Garamond" w:hAnsi="Garamond"/>
          <w:color w:val="0F0F0F"/>
          <w:sz w:val="23"/>
        </w:rPr>
        <w:t>i munkálatokat</w:t>
      </w:r>
      <w:r w:rsidRPr="00B253C5">
        <w:rPr>
          <w:rFonts w:ascii="Garamond" w:hAnsi="Garamond"/>
          <w:color w:val="0F0F0F"/>
          <w:sz w:val="23"/>
        </w:rPr>
        <w:t xml:space="preserve"> elvégezni.</w:t>
      </w:r>
    </w:p>
    <w:p w14:paraId="19CEF772" w14:textId="77777777" w:rsidR="007B14AC" w:rsidRPr="00B253C5" w:rsidRDefault="007B14AC" w:rsidP="007B14AC">
      <w:pPr>
        <w:spacing w:before="120"/>
        <w:jc w:val="both"/>
        <w:rPr>
          <w:rFonts w:ascii="Garamond" w:hAnsi="Garamond"/>
          <w:sz w:val="23"/>
        </w:rPr>
      </w:pPr>
      <w:r w:rsidRPr="00B253C5">
        <w:rPr>
          <w:rFonts w:ascii="Garamond" w:hAnsi="Garamond"/>
          <w:sz w:val="23"/>
        </w:rPr>
        <w:t>A karbantartási kötelezettség abban az esetben tekinthető megvalósultnak, ha a házi ivóvíz hálózaton a rendes használatból eredő állagromlás következtében meghibásodás nem keletkezik. Az ellenőrzési és karbantartási kötelezettség megvalósulásának bizonyítása a Felhasználót terheli.</w:t>
      </w:r>
    </w:p>
    <w:p w14:paraId="33F7907B" w14:textId="02CFF404" w:rsidR="006D09C9" w:rsidRPr="00B253C5" w:rsidRDefault="006D09C9" w:rsidP="006D09C9">
      <w:pPr>
        <w:autoSpaceDE w:val="0"/>
        <w:spacing w:before="120"/>
        <w:jc w:val="both"/>
        <w:rPr>
          <w:rFonts w:ascii="Garamond" w:hAnsi="Garamond"/>
          <w:color w:val="0F0F0F"/>
          <w:sz w:val="23"/>
        </w:rPr>
      </w:pPr>
      <w:r w:rsidRPr="00B253C5">
        <w:rPr>
          <w:rFonts w:ascii="Garamond" w:hAnsi="Garamond"/>
          <w:color w:val="0F0F0F"/>
          <w:sz w:val="23"/>
        </w:rPr>
        <w:t>Felhasználónak kötelessége megtéríteni a Szolgáltatónak minden, nem a Szolgáltató szolgáltatási és felelősségi körébe tartozó bejelentésből és/vagy a Felhasználó kötelezettségeinek megszegéséből eredő vizsgálat és helyszíni kiszállás összes költségét.</w:t>
      </w:r>
    </w:p>
    <w:p w14:paraId="3B6E7DC6" w14:textId="77777777" w:rsidR="00CD61DB" w:rsidRPr="00B253C5" w:rsidRDefault="00CD61DB" w:rsidP="0011284B">
      <w:pPr>
        <w:autoSpaceDE w:val="0"/>
        <w:spacing w:before="120"/>
        <w:jc w:val="both"/>
        <w:rPr>
          <w:rFonts w:ascii="Garamond" w:hAnsi="Garamond"/>
          <w:sz w:val="23"/>
        </w:rPr>
      </w:pPr>
      <w:r w:rsidRPr="00B253C5">
        <w:rPr>
          <w:rFonts w:ascii="Garamond" w:hAnsi="Garamond"/>
          <w:b/>
          <w:sz w:val="23"/>
        </w:rPr>
        <w:t>Idényfelhasználó</w:t>
      </w:r>
      <w:r w:rsidRPr="00B253C5">
        <w:rPr>
          <w:rFonts w:ascii="Garamond" w:hAnsi="Garamond"/>
          <w:sz w:val="23"/>
        </w:rPr>
        <w:t xml:space="preserve"> (nem életvitelszerűen lakott ingatlan esetében) köteles </w:t>
      </w:r>
      <w:r w:rsidR="003D3A3F" w:rsidRPr="00B253C5">
        <w:rPr>
          <w:rFonts w:ascii="Garamond" w:hAnsi="Garamond"/>
          <w:sz w:val="23"/>
        </w:rPr>
        <w:t xml:space="preserve">minden év november 1. (a </w:t>
      </w:r>
      <w:r w:rsidRPr="00B253C5">
        <w:rPr>
          <w:rFonts w:ascii="Garamond" w:hAnsi="Garamond"/>
          <w:sz w:val="23"/>
        </w:rPr>
        <w:t>tél</w:t>
      </w:r>
      <w:r w:rsidR="003D3A3F" w:rsidRPr="00B253C5">
        <w:rPr>
          <w:rFonts w:ascii="Garamond" w:hAnsi="Garamond"/>
          <w:sz w:val="23"/>
        </w:rPr>
        <w:t xml:space="preserve"> beállta)</w:t>
      </w:r>
      <w:r w:rsidRPr="00B253C5">
        <w:rPr>
          <w:rFonts w:ascii="Garamond" w:hAnsi="Garamond"/>
          <w:sz w:val="23"/>
        </w:rPr>
        <w:t xml:space="preserve"> előtt vízteleníteni (</w:t>
      </w:r>
      <w:r w:rsidRPr="00B253C5">
        <w:rPr>
          <w:rFonts w:ascii="Garamond" w:hAnsi="Garamond"/>
          <w:sz w:val="23"/>
          <w:u w:val="single"/>
        </w:rPr>
        <w:t>bekötési vízmérő előtti és utáni elzáró csap egyidejű elzárásával</w:t>
      </w:r>
      <w:r w:rsidRPr="00B253C5">
        <w:rPr>
          <w:rFonts w:ascii="Garamond" w:hAnsi="Garamond"/>
          <w:sz w:val="23"/>
        </w:rPr>
        <w:t>) és ellenőrizni, hogy a vízvételezési helyek nyitott állapota mellett sem jut víz az ingatlanba. Az idényfelhasználó, amikor a tél elmúltával kinyitja az ivóvíz bekötővezetéket – szintén köteles ellenőrizni a zártságot.</w:t>
      </w:r>
    </w:p>
    <w:p w14:paraId="18DBEC86" w14:textId="77777777" w:rsidR="00CD61DB" w:rsidRPr="00B253C5" w:rsidRDefault="00CD61DB" w:rsidP="0011284B">
      <w:pPr>
        <w:autoSpaceDE w:val="0"/>
        <w:spacing w:before="120"/>
        <w:jc w:val="both"/>
        <w:rPr>
          <w:rFonts w:ascii="Garamond" w:hAnsi="Garamond"/>
          <w:sz w:val="23"/>
        </w:rPr>
      </w:pPr>
      <w:r w:rsidRPr="00B253C5">
        <w:rPr>
          <w:rFonts w:ascii="Garamond" w:hAnsi="Garamond"/>
          <w:sz w:val="23"/>
        </w:rPr>
        <w:t>Minden év november 1. előtt (a tél beállta előtt) minden Felhasználó köteles a vízmérő fagy elleni védelméről gondoskodni.</w:t>
      </w:r>
    </w:p>
    <w:p w14:paraId="27869905" w14:textId="77777777" w:rsidR="0016420A" w:rsidRPr="00B253C5" w:rsidRDefault="00AE79C1" w:rsidP="00AE79C1">
      <w:pPr>
        <w:spacing w:before="120"/>
        <w:jc w:val="both"/>
        <w:rPr>
          <w:rFonts w:ascii="Garamond" w:hAnsi="Garamond"/>
          <w:sz w:val="23"/>
        </w:rPr>
      </w:pPr>
      <w:r w:rsidRPr="00B253C5">
        <w:rPr>
          <w:rFonts w:ascii="Garamond" w:hAnsi="Garamond"/>
          <w:sz w:val="23"/>
        </w:rPr>
        <w:t xml:space="preserve">Az elszámolás alapjául szolgáló fogyasztásmérők és a leszerelésüket megakadályozó zárak - távleolvasásra alkalmas vízmérő esetén továbbá a mérőre felszerelt feldolgozó és adatátviteli egység, valamint leszerelésüket megakadályozó zárak – sértetlen megőrzéséért és </w:t>
      </w:r>
      <w:r w:rsidR="00E742F6" w:rsidRPr="00B253C5">
        <w:rPr>
          <w:rFonts w:ascii="Garamond" w:hAnsi="Garamond"/>
          <w:sz w:val="23"/>
        </w:rPr>
        <w:t xml:space="preserve">a vízmérési hely, valamint a fogyasztásmérő fagy elleni </w:t>
      </w:r>
      <w:r w:rsidRPr="00B253C5">
        <w:rPr>
          <w:rFonts w:ascii="Garamond" w:hAnsi="Garamond"/>
          <w:sz w:val="23"/>
        </w:rPr>
        <w:t>védelméért a bek</w:t>
      </w:r>
      <w:r w:rsidR="00166A0C" w:rsidRPr="00B253C5">
        <w:rPr>
          <w:rFonts w:ascii="Garamond" w:hAnsi="Garamond"/>
          <w:sz w:val="23"/>
        </w:rPr>
        <w:t>ötési vízmérő vonatkozásában a F</w:t>
      </w:r>
      <w:r w:rsidRPr="00B253C5">
        <w:rPr>
          <w:rFonts w:ascii="Garamond" w:hAnsi="Garamond"/>
          <w:sz w:val="23"/>
        </w:rPr>
        <w:t>elhasználó, a mellékvízmérő vonatkozásában az elkülönített vízhasználó felelős. Mulasztás miatt megrongálódott vagy elveszett fogyasztásmérő javításának, pótlásának, szerelésének költségeit, továbbá vala</w:t>
      </w:r>
      <w:r w:rsidR="00166A0C" w:rsidRPr="00B253C5">
        <w:rPr>
          <w:rFonts w:ascii="Garamond" w:hAnsi="Garamond"/>
          <w:sz w:val="23"/>
        </w:rPr>
        <w:t>mennyi ezzel összefüggő kárt a F</w:t>
      </w:r>
      <w:r w:rsidRPr="00B253C5">
        <w:rPr>
          <w:rFonts w:ascii="Garamond" w:hAnsi="Garamond"/>
          <w:sz w:val="23"/>
        </w:rPr>
        <w:t>elhasználó vagy az elkülönített vízhasználó a víziközmű-szolgáltatónak megtérít</w:t>
      </w:r>
      <w:r w:rsidR="00166A0C" w:rsidRPr="00B253C5">
        <w:rPr>
          <w:rFonts w:ascii="Garamond" w:hAnsi="Garamond"/>
          <w:sz w:val="23"/>
        </w:rPr>
        <w:t>eni köteles</w:t>
      </w:r>
      <w:r w:rsidRPr="00B253C5">
        <w:rPr>
          <w:rFonts w:ascii="Garamond" w:hAnsi="Garamond"/>
          <w:sz w:val="23"/>
        </w:rPr>
        <w:t>.</w:t>
      </w:r>
    </w:p>
    <w:p w14:paraId="71A92CEE" w14:textId="77777777" w:rsidR="0016420A" w:rsidRPr="00B253C5" w:rsidRDefault="003D3A3F" w:rsidP="00E20F57">
      <w:pPr>
        <w:spacing w:before="120"/>
        <w:jc w:val="both"/>
        <w:rPr>
          <w:rFonts w:ascii="Garamond" w:hAnsi="Garamond"/>
          <w:sz w:val="23"/>
        </w:rPr>
      </w:pPr>
      <w:r w:rsidRPr="00B253C5">
        <w:rPr>
          <w:rFonts w:ascii="Garamond" w:hAnsi="Garamond"/>
          <w:sz w:val="23"/>
        </w:rPr>
        <w:t>A 1</w:t>
      </w:r>
      <w:r w:rsidR="006D09C9" w:rsidRPr="00B253C5">
        <w:rPr>
          <w:rFonts w:ascii="Garamond" w:hAnsi="Garamond"/>
          <w:sz w:val="23"/>
        </w:rPr>
        <w:t>0 m</w:t>
      </w:r>
      <w:r w:rsidR="006D09C9" w:rsidRPr="00B253C5">
        <w:rPr>
          <w:rFonts w:ascii="Garamond" w:hAnsi="Garamond"/>
          <w:sz w:val="23"/>
          <w:vertAlign w:val="superscript"/>
        </w:rPr>
        <w:t>3</w:t>
      </w:r>
      <w:r w:rsidR="006D09C9" w:rsidRPr="00B253C5">
        <w:rPr>
          <w:rFonts w:ascii="Garamond" w:hAnsi="Garamond"/>
          <w:sz w:val="23"/>
        </w:rPr>
        <w:t>/nap (3</w:t>
      </w:r>
      <w:r w:rsidR="0016420A" w:rsidRPr="00B253C5">
        <w:rPr>
          <w:rFonts w:ascii="Garamond" w:hAnsi="Garamond"/>
          <w:sz w:val="23"/>
        </w:rPr>
        <w:t>00 m</w:t>
      </w:r>
      <w:r w:rsidR="0016420A" w:rsidRPr="00B253C5">
        <w:rPr>
          <w:rFonts w:ascii="Garamond" w:hAnsi="Garamond"/>
          <w:sz w:val="23"/>
          <w:vertAlign w:val="superscript"/>
        </w:rPr>
        <w:t>3</w:t>
      </w:r>
      <w:r w:rsidR="0016420A" w:rsidRPr="00B253C5">
        <w:rPr>
          <w:rFonts w:ascii="Garamond" w:hAnsi="Garamond"/>
          <w:sz w:val="23"/>
        </w:rPr>
        <w:t>/hó) átlagfogyasztás fele</w:t>
      </w:r>
      <w:r w:rsidR="0044588A" w:rsidRPr="00B253C5">
        <w:rPr>
          <w:rFonts w:ascii="Garamond" w:hAnsi="Garamond"/>
          <w:sz w:val="23"/>
        </w:rPr>
        <w:t>tti fogyasztású, nem lakossági F</w:t>
      </w:r>
      <w:r w:rsidR="0016420A" w:rsidRPr="00B253C5">
        <w:rPr>
          <w:rFonts w:ascii="Garamond" w:hAnsi="Garamond"/>
          <w:sz w:val="23"/>
        </w:rPr>
        <w:t xml:space="preserve">elhasználó köteles a fogyasztási adatokról naponta naplót, a csatlakozó és házi ivóvízhálózaton történt javításokról karbantartási naplót vezetni, illetve legalább havonta a </w:t>
      </w:r>
      <w:r w:rsidR="006D09C9" w:rsidRPr="00B253C5">
        <w:rPr>
          <w:rFonts w:ascii="Garamond" w:hAnsi="Garamond"/>
          <w:sz w:val="23"/>
        </w:rPr>
        <w:t>S</w:t>
      </w:r>
      <w:r w:rsidR="0016420A" w:rsidRPr="00B253C5">
        <w:rPr>
          <w:rFonts w:ascii="Garamond" w:hAnsi="Garamond"/>
          <w:sz w:val="23"/>
        </w:rPr>
        <w:t>zolgáltató részére a leolvasási adatokat megküldeni, vagy a leolvasás alkalmával a leolvasást végző részére bemutatni.</w:t>
      </w:r>
    </w:p>
    <w:p w14:paraId="022D97AF" w14:textId="77777777" w:rsidR="0016420A" w:rsidRPr="00B253C5" w:rsidRDefault="0016420A" w:rsidP="0016420A">
      <w:pPr>
        <w:jc w:val="both"/>
        <w:rPr>
          <w:rFonts w:ascii="Garamond" w:hAnsi="Garamond"/>
          <w:sz w:val="23"/>
        </w:rPr>
      </w:pPr>
      <w:r w:rsidRPr="00B253C5">
        <w:rPr>
          <w:rFonts w:ascii="Garamond" w:hAnsi="Garamond"/>
          <w:sz w:val="23"/>
        </w:rPr>
        <w:t xml:space="preserve">Felhasználó köteles a megelőző 12 havi átlagfogyasztásától indokolatlan mértékben eltérő fogyasztás okát vizsgálni és a magas fogyasztás tényét a </w:t>
      </w:r>
      <w:r w:rsidR="006D09C9" w:rsidRPr="00B253C5">
        <w:rPr>
          <w:rFonts w:ascii="Garamond" w:hAnsi="Garamond"/>
          <w:sz w:val="23"/>
        </w:rPr>
        <w:t>S</w:t>
      </w:r>
      <w:r w:rsidRPr="00B253C5">
        <w:rPr>
          <w:rFonts w:ascii="Garamond" w:hAnsi="Garamond"/>
          <w:sz w:val="23"/>
        </w:rPr>
        <w:t>zolgáltatónak bejelenteni.</w:t>
      </w:r>
    </w:p>
    <w:p w14:paraId="2A20B35F" w14:textId="77777777" w:rsidR="0016420A" w:rsidRPr="00B253C5" w:rsidRDefault="0016420A" w:rsidP="0016420A">
      <w:pPr>
        <w:rPr>
          <w:sz w:val="12"/>
        </w:rPr>
      </w:pPr>
    </w:p>
    <w:p w14:paraId="438E1017" w14:textId="48BDAB5B" w:rsidR="007768B8" w:rsidRPr="00B253C5" w:rsidRDefault="007768B8" w:rsidP="007768B8">
      <w:pPr>
        <w:jc w:val="both"/>
        <w:rPr>
          <w:rFonts w:ascii="Garamond" w:hAnsi="Garamond"/>
          <w:sz w:val="23"/>
        </w:rPr>
      </w:pPr>
      <w:r w:rsidRPr="00B253C5">
        <w:rPr>
          <w:rFonts w:ascii="Garamond" w:hAnsi="Garamond"/>
          <w:sz w:val="23"/>
        </w:rPr>
        <w:t>A Felhasználó vagy képviselője köteles a fogyasztásmérő leolvasását, az ellenőrzést végző, a vízmérő cseréjét, szerelését, a bekötővezetékek (víz, szennyvíz) karbantartását, javítását</w:t>
      </w:r>
      <w:r w:rsidR="00F20665" w:rsidRPr="00B253C5">
        <w:rPr>
          <w:rFonts w:ascii="Garamond" w:hAnsi="Garamond"/>
          <w:sz w:val="23"/>
        </w:rPr>
        <w:t xml:space="preserve"> </w:t>
      </w:r>
      <w:r w:rsidRPr="00B253C5">
        <w:rPr>
          <w:rFonts w:ascii="Garamond" w:hAnsi="Garamond"/>
          <w:sz w:val="23"/>
        </w:rPr>
        <w:t>végző személyeknek biztosítani az ingatlanra való bejutás lehetőségét, a fogyasztásmérőhöz, bekötővezetékhez való hozzáférést, a fogyasztásmérő elhelyezésére szolgáló akna, helyiség tisztántartását, a fagy okozta meghibásodás elleni védelmet, továbbá a fogyasztásmérő rendellenes működéséről a víziközmű-szolgáltatót haladéktalanul értesíteni.</w:t>
      </w:r>
    </w:p>
    <w:p w14:paraId="38FE4C30" w14:textId="77777777" w:rsidR="00147DF0" w:rsidRPr="00B253C5" w:rsidRDefault="00147DF0" w:rsidP="00147DF0">
      <w:pPr>
        <w:autoSpaceDE w:val="0"/>
        <w:spacing w:before="120"/>
        <w:ind w:left="284"/>
        <w:jc w:val="both"/>
        <w:rPr>
          <w:rFonts w:ascii="Garamond" w:hAnsi="Garamond"/>
          <w:b/>
          <w:color w:val="0F0F0F"/>
          <w:sz w:val="23"/>
        </w:rPr>
      </w:pPr>
      <w:r w:rsidRPr="00B253C5">
        <w:rPr>
          <w:rFonts w:ascii="Garamond" w:hAnsi="Garamond"/>
          <w:b/>
          <w:color w:val="0F0F0F"/>
          <w:sz w:val="23"/>
        </w:rPr>
        <w:t xml:space="preserve">2. A </w:t>
      </w:r>
      <w:r w:rsidR="00270041" w:rsidRPr="00B253C5">
        <w:rPr>
          <w:rFonts w:ascii="Garamond" w:hAnsi="Garamond"/>
          <w:b/>
          <w:color w:val="0F0F0F"/>
          <w:sz w:val="23"/>
        </w:rPr>
        <w:t>szennyvíz-törzshálózat használatával kapcsolatos elvárások</w:t>
      </w:r>
    </w:p>
    <w:p w14:paraId="0EBDA6E8" w14:textId="77777777" w:rsidR="00342FF1" w:rsidRPr="00B253C5" w:rsidRDefault="00342FF1" w:rsidP="00342FF1">
      <w:pPr>
        <w:suppressAutoHyphens w:val="0"/>
        <w:autoSpaceDE w:val="0"/>
        <w:autoSpaceDN w:val="0"/>
        <w:adjustRightInd w:val="0"/>
        <w:spacing w:before="120"/>
        <w:jc w:val="both"/>
        <w:rPr>
          <w:rFonts w:ascii="Garamond" w:hAnsi="Garamond"/>
          <w:color w:val="0F0F0F"/>
          <w:sz w:val="23"/>
        </w:rPr>
      </w:pPr>
      <w:r w:rsidRPr="00B253C5">
        <w:rPr>
          <w:rFonts w:ascii="Garamond" w:hAnsi="Garamond"/>
          <w:color w:val="0F0F0F"/>
          <w:sz w:val="23"/>
        </w:rPr>
        <w:t>A Felhasználó a házi szennyvízhálózat építési követelményeknek megfelelő kialakítására, üzemképes állapotának fenntartására köteles.</w:t>
      </w:r>
    </w:p>
    <w:p w14:paraId="1CB8C11D" w14:textId="77777777" w:rsidR="00342FF1" w:rsidRPr="00B253C5" w:rsidRDefault="00342FF1" w:rsidP="00342FF1">
      <w:pPr>
        <w:suppressAutoHyphens w:val="0"/>
        <w:autoSpaceDE w:val="0"/>
        <w:autoSpaceDN w:val="0"/>
        <w:adjustRightInd w:val="0"/>
        <w:spacing w:before="120"/>
        <w:jc w:val="both"/>
        <w:rPr>
          <w:rFonts w:ascii="Garamond" w:hAnsi="Garamond"/>
          <w:color w:val="0F0F0F"/>
          <w:sz w:val="23"/>
        </w:rPr>
      </w:pPr>
      <w:r w:rsidRPr="00B253C5">
        <w:rPr>
          <w:rFonts w:ascii="Garamond" w:hAnsi="Garamond"/>
          <w:color w:val="0F0F0F"/>
          <w:sz w:val="23"/>
        </w:rPr>
        <w:t>A gravitációs rendszerű szennyvíz-törzshálózat</w:t>
      </w:r>
      <w:r w:rsidR="0044588A" w:rsidRPr="00B253C5">
        <w:rPr>
          <w:rFonts w:ascii="Garamond" w:hAnsi="Garamond"/>
          <w:color w:val="0F0F0F"/>
          <w:sz w:val="23"/>
        </w:rPr>
        <w:t>ot</w:t>
      </w:r>
      <w:r w:rsidRPr="00B253C5">
        <w:rPr>
          <w:rFonts w:ascii="Garamond" w:hAnsi="Garamond"/>
          <w:color w:val="0F0F0F"/>
          <w:sz w:val="23"/>
        </w:rPr>
        <w:t xml:space="preserve"> üzemeltető</w:t>
      </w:r>
      <w:r w:rsidR="0044588A" w:rsidRPr="00B253C5">
        <w:rPr>
          <w:rFonts w:ascii="Garamond" w:hAnsi="Garamond"/>
          <w:color w:val="0F0F0F"/>
          <w:sz w:val="23"/>
        </w:rPr>
        <w:t xml:space="preserve"> Szolgáltató</w:t>
      </w:r>
      <w:r w:rsidRPr="00B253C5">
        <w:rPr>
          <w:rFonts w:ascii="Garamond" w:hAnsi="Garamond"/>
          <w:color w:val="0F0F0F"/>
          <w:sz w:val="23"/>
        </w:rPr>
        <w:t xml:space="preserve"> az ingatlan előtt húzódó szennyvíz-törzshálózat fedlapszintje feletti szifonszinttel rendelkező lefolyókba jutó szennyvíz, károkozás nélküli elvezetését biztosítja. A fedlapszint alatti szifonszinttel rendelkező lefolyók esetén a Felhasználó az ingatlan elöntés elleni védelmét visszaáramlás elleni műszaki védelem</w:t>
      </w:r>
      <w:r w:rsidR="008C16D7" w:rsidRPr="00B253C5">
        <w:t xml:space="preserve"> </w:t>
      </w:r>
      <w:r w:rsidR="008C16D7" w:rsidRPr="00B253C5">
        <w:rPr>
          <w:rFonts w:ascii="Garamond" w:hAnsi="Garamond"/>
          <w:color w:val="0F0F0F"/>
          <w:sz w:val="23"/>
        </w:rPr>
        <w:t>házi, illetve csatlakozó szennyvízhálózatba történő</w:t>
      </w:r>
      <w:r w:rsidRPr="00B253C5">
        <w:rPr>
          <w:rFonts w:ascii="Garamond" w:hAnsi="Garamond"/>
          <w:color w:val="0F0F0F"/>
          <w:sz w:val="23"/>
        </w:rPr>
        <w:t xml:space="preserve"> beépítésével köteles biztosítani.</w:t>
      </w:r>
    </w:p>
    <w:p w14:paraId="76D53D2A" w14:textId="77777777" w:rsidR="00A71A3C" w:rsidRPr="00B253C5" w:rsidRDefault="00147DF0" w:rsidP="00342FF1">
      <w:pPr>
        <w:suppressAutoHyphens w:val="0"/>
        <w:autoSpaceDE w:val="0"/>
        <w:autoSpaceDN w:val="0"/>
        <w:adjustRightInd w:val="0"/>
        <w:spacing w:before="120"/>
        <w:jc w:val="both"/>
        <w:rPr>
          <w:rFonts w:ascii="Garamond" w:hAnsi="Garamond"/>
          <w:color w:val="0F0F0F"/>
          <w:sz w:val="23"/>
          <w:u w:val="single"/>
        </w:rPr>
      </w:pPr>
      <w:r w:rsidRPr="00B253C5">
        <w:rPr>
          <w:rFonts w:ascii="Garamond" w:hAnsi="Garamond"/>
          <w:color w:val="0F0F0F"/>
          <w:sz w:val="23"/>
          <w:u w:val="single"/>
        </w:rPr>
        <w:t>Szolgáltató a szolgáltatási területén kizárólag elválasztott rendszerű szennyvízcsatorna-hálózatot üzemeltet. Ennek megfelelően a szennyvízcsatornába kizárólag szennyvíz bocsátható be, csapadékvíz</w:t>
      </w:r>
      <w:r w:rsidR="00824D32" w:rsidRPr="00B253C5">
        <w:rPr>
          <w:rFonts w:ascii="Garamond" w:hAnsi="Garamond"/>
          <w:color w:val="0F0F0F"/>
          <w:sz w:val="23"/>
          <w:u w:val="single"/>
        </w:rPr>
        <w:t>, egyéb víz</w:t>
      </w:r>
      <w:r w:rsidRPr="00B253C5">
        <w:rPr>
          <w:rFonts w:ascii="Garamond" w:hAnsi="Garamond"/>
          <w:color w:val="0F0F0F"/>
          <w:sz w:val="23"/>
          <w:u w:val="single"/>
        </w:rPr>
        <w:t xml:space="preserve"> bevezetése nem engedélyezett.</w:t>
      </w:r>
    </w:p>
    <w:p w14:paraId="307BA3A8" w14:textId="308230CD" w:rsidR="0030472F" w:rsidRPr="00B253C5" w:rsidRDefault="0030472F" w:rsidP="0030472F">
      <w:pPr>
        <w:suppressAutoHyphens w:val="0"/>
        <w:autoSpaceDE w:val="0"/>
        <w:autoSpaceDN w:val="0"/>
        <w:adjustRightInd w:val="0"/>
        <w:spacing w:before="120"/>
        <w:jc w:val="both"/>
        <w:rPr>
          <w:rFonts w:ascii="Garamond" w:hAnsi="Garamond"/>
          <w:color w:val="0F0F0F"/>
          <w:sz w:val="23"/>
        </w:rPr>
      </w:pPr>
      <w:r w:rsidRPr="00B253C5">
        <w:rPr>
          <w:rFonts w:ascii="Garamond" w:hAnsi="Garamond"/>
          <w:color w:val="0F0F0F"/>
          <w:sz w:val="23"/>
        </w:rPr>
        <w:t xml:space="preserve">Ha a szennyvízgyűjtő-hálózatba történő csapadékvíz bevezetésének ellenőrzése a felhasználási hely, illetve az elkülönített felhasználói hely esetében közterületről is lefolytatható, és a szerződésszegés ténye az ellenőrzés során fénykép- vagy videofelvétellel, illetve más technikai eszközzel egyértelműen rögzíthető és utólagosan is bizonyítható, a Szolgáltató az </w:t>
      </w:r>
      <w:r w:rsidRPr="00B253C5">
        <w:rPr>
          <w:rFonts w:ascii="Garamond" w:hAnsi="Garamond"/>
          <w:color w:val="0F0F0F"/>
          <w:sz w:val="23"/>
        </w:rPr>
        <w:lastRenderedPageBreak/>
        <w:t xml:space="preserve">ellenőrzést az ellenőrzött felhasználó vagy képviselőjének jelenléte nélkül, előzetes bejelentés mellőzésével is lefolytathatja, azzal, hogy az ellenőrzésről készült jegyzőkönyvet és a felvett bizonyítékokat a felhasználó részére az ellenőrzést követő 15 napon belül megküldi. </w:t>
      </w:r>
    </w:p>
    <w:p w14:paraId="12422A64" w14:textId="05D1CBF2" w:rsidR="0030472F" w:rsidDel="00D40E36" w:rsidRDefault="0030472F" w:rsidP="00342FF1">
      <w:pPr>
        <w:suppressAutoHyphens w:val="0"/>
        <w:autoSpaceDE w:val="0"/>
        <w:autoSpaceDN w:val="0"/>
        <w:adjustRightInd w:val="0"/>
        <w:spacing w:before="120"/>
        <w:jc w:val="both"/>
        <w:rPr>
          <w:del w:id="1682" w:author="Ábrám Hanga" w:date="2025-10-21T11:38:00Z"/>
          <w:rFonts w:ascii="Garamond" w:hAnsi="Garamond"/>
          <w:color w:val="0F0F0F"/>
          <w:sz w:val="23"/>
        </w:rPr>
      </w:pPr>
      <w:r w:rsidRPr="00B253C5">
        <w:rPr>
          <w:rFonts w:ascii="Garamond" w:hAnsi="Garamond"/>
          <w:color w:val="0F0F0F"/>
          <w:sz w:val="23"/>
        </w:rPr>
        <w:t xml:space="preserve">Fenti jegyzőkönyv megküldésével együtt a Szolgáltató az ellenőrzött felhasználót írásban tájékoztatja arról, hogy az ellenőrzésre mikor és milyen célból került sor, valamint annak milyen jogkövetkezménye lesz, továbbá arról, hogy az ellenőrzéssel, annak körülményeivel és eredményével kapcsolatban 15 napon belül észrevételt tehet. A víziközmű-szolgáltató az észrevételek kézhezvételét követően, 15 napon belül érdemben köteles nyilatkozni a felhasználó esetleges kifogásaival kapcsolatos álláspontjáról. </w:t>
      </w:r>
    </w:p>
    <w:p w14:paraId="620BB213" w14:textId="45A9ECBA" w:rsidR="0030472F" w:rsidRPr="00B253C5" w:rsidDel="00D40E36" w:rsidRDefault="0030472F" w:rsidP="00342FF1">
      <w:pPr>
        <w:suppressAutoHyphens w:val="0"/>
        <w:autoSpaceDE w:val="0"/>
        <w:autoSpaceDN w:val="0"/>
        <w:adjustRightInd w:val="0"/>
        <w:spacing w:before="120"/>
        <w:jc w:val="both"/>
        <w:rPr>
          <w:del w:id="1683" w:author="Ábrám Hanga" w:date="2025-10-21T11:38:00Z"/>
          <w:rFonts w:ascii="Garamond" w:hAnsi="Garamond"/>
          <w:color w:val="0F0F0F"/>
          <w:sz w:val="23"/>
        </w:rPr>
      </w:pPr>
    </w:p>
    <w:p w14:paraId="6D9866F8" w14:textId="4CE0AAF7" w:rsidR="00A71A3C" w:rsidRPr="00B253C5" w:rsidRDefault="00A71A3C" w:rsidP="00342FF1">
      <w:pPr>
        <w:suppressAutoHyphens w:val="0"/>
        <w:autoSpaceDE w:val="0"/>
        <w:autoSpaceDN w:val="0"/>
        <w:adjustRightInd w:val="0"/>
        <w:spacing w:before="120"/>
        <w:jc w:val="both"/>
        <w:rPr>
          <w:rFonts w:ascii="Garamond" w:hAnsi="Garamond"/>
          <w:color w:val="0F0F0F"/>
          <w:sz w:val="23"/>
        </w:rPr>
      </w:pPr>
      <w:r w:rsidRPr="00B253C5">
        <w:rPr>
          <w:rFonts w:ascii="Garamond" w:hAnsi="Garamond"/>
          <w:color w:val="0F0F0F"/>
          <w:sz w:val="23"/>
        </w:rPr>
        <w:t>Ha elválasztott rendszerű szennyvízelvezető hálózatba csapadékvíz bevezetésére kerül sor, és ezt a gyakorlatot a Felhasználó a víziközmű-szolgáltató felszólítása ellenére tovább folytatja, az ÉTV Kft. a jogellenes állapotot a Felhasználó költségére megszüntetheti.</w:t>
      </w:r>
    </w:p>
    <w:p w14:paraId="0AB33BE5" w14:textId="77777777" w:rsidR="00147DF0" w:rsidRPr="00B253C5" w:rsidRDefault="00147DF0" w:rsidP="00342FF1">
      <w:pPr>
        <w:suppressAutoHyphens w:val="0"/>
        <w:autoSpaceDE w:val="0"/>
        <w:autoSpaceDN w:val="0"/>
        <w:adjustRightInd w:val="0"/>
        <w:spacing w:before="120"/>
        <w:jc w:val="both"/>
        <w:rPr>
          <w:rFonts w:ascii="Garamond" w:hAnsi="Garamond"/>
          <w:color w:val="0F0F0F"/>
          <w:sz w:val="23"/>
        </w:rPr>
      </w:pPr>
      <w:r w:rsidRPr="00B253C5">
        <w:rPr>
          <w:rFonts w:ascii="Garamond" w:hAnsi="Garamond"/>
          <w:color w:val="0F0F0F"/>
          <w:sz w:val="23"/>
        </w:rPr>
        <w:t xml:space="preserve">A szennyvízelvezető törzshálózatba csak a felszíni vizek minősége védelmének szabályairól szóló 220/2004. (VII.21.) Kormányrendelet vagy hatóság határozatában meghatározott minőségű szennyvíz, illetve szennyezőanyag vezethető be, amely </w:t>
      </w:r>
      <w:r w:rsidR="0044588A" w:rsidRPr="00B253C5">
        <w:rPr>
          <w:rFonts w:ascii="Garamond" w:hAnsi="Garamond"/>
          <w:color w:val="0F0F0F"/>
          <w:sz w:val="23"/>
        </w:rPr>
        <w:t xml:space="preserve">a Szolgáltató </w:t>
      </w:r>
      <w:r w:rsidR="00B768DF" w:rsidRPr="00B253C5">
        <w:rPr>
          <w:rFonts w:ascii="Garamond" w:hAnsi="Garamond"/>
          <w:color w:val="0F0F0F"/>
          <w:sz w:val="23"/>
        </w:rPr>
        <w:t>munkavállalóinak</w:t>
      </w:r>
      <w:r w:rsidRPr="00B253C5">
        <w:rPr>
          <w:rFonts w:ascii="Garamond" w:hAnsi="Garamond"/>
          <w:color w:val="0F0F0F"/>
          <w:sz w:val="23"/>
        </w:rPr>
        <w:t xml:space="preserve"> testi épségét, egészségét nem veszélyezteti, továbbá a szennyvízelvezető és –tisztító mű állagát nem károsítja, és </w:t>
      </w:r>
      <w:r w:rsidR="0044588A" w:rsidRPr="00B253C5">
        <w:rPr>
          <w:rFonts w:ascii="Garamond" w:hAnsi="Garamond"/>
          <w:color w:val="0F0F0F"/>
          <w:sz w:val="23"/>
        </w:rPr>
        <w:t xml:space="preserve">a </w:t>
      </w:r>
      <w:r w:rsidRPr="00B253C5">
        <w:rPr>
          <w:rFonts w:ascii="Garamond" w:hAnsi="Garamond"/>
          <w:color w:val="0F0F0F"/>
          <w:sz w:val="23"/>
        </w:rPr>
        <w:t>berendezései rendeltetésszerű működését nem akadályozza, valamint a szennyvízelvezető és –tisztítóműből kibocsátva környezetkárosodást nem okoz.</w:t>
      </w:r>
    </w:p>
    <w:p w14:paraId="03F0FDD0" w14:textId="04DD9437" w:rsidR="00B54226" w:rsidRPr="00B253C5" w:rsidRDefault="00147DF0" w:rsidP="00147DF0">
      <w:pPr>
        <w:autoSpaceDE w:val="0"/>
        <w:spacing w:before="120"/>
        <w:jc w:val="both"/>
        <w:rPr>
          <w:rFonts w:ascii="Garamond" w:hAnsi="Garamond"/>
          <w:color w:val="0F0F0F"/>
          <w:sz w:val="23"/>
        </w:rPr>
      </w:pPr>
      <w:r w:rsidRPr="00B253C5">
        <w:rPr>
          <w:rFonts w:ascii="Garamond" w:hAnsi="Garamond"/>
          <w:color w:val="0F0F0F"/>
          <w:sz w:val="23"/>
        </w:rPr>
        <w:t xml:space="preserve">Amennyiben a keletkező szennyvíz minősége nem felel meg az előírásoknak, úgy annak előtisztításáról </w:t>
      </w:r>
      <w:r w:rsidR="007D6566" w:rsidRPr="00B253C5">
        <w:rPr>
          <w:rFonts w:ascii="Garamond" w:hAnsi="Garamond"/>
          <w:color w:val="0F0F0F"/>
          <w:sz w:val="23"/>
        </w:rPr>
        <w:t xml:space="preserve">a Felhasználó </w:t>
      </w:r>
      <w:r w:rsidRPr="00B253C5">
        <w:rPr>
          <w:rFonts w:ascii="Garamond" w:hAnsi="Garamond"/>
          <w:color w:val="0F0F0F"/>
          <w:sz w:val="23"/>
        </w:rPr>
        <w:t xml:space="preserve">gondoskodni </w:t>
      </w:r>
      <w:r w:rsidR="007D6566" w:rsidRPr="00B253C5">
        <w:rPr>
          <w:rFonts w:ascii="Garamond" w:hAnsi="Garamond"/>
          <w:color w:val="0F0F0F"/>
          <w:sz w:val="23"/>
        </w:rPr>
        <w:t>köteles</w:t>
      </w:r>
      <w:r w:rsidRPr="00B253C5">
        <w:rPr>
          <w:rFonts w:ascii="Garamond" w:hAnsi="Garamond"/>
          <w:color w:val="0F0F0F"/>
          <w:sz w:val="23"/>
        </w:rPr>
        <w:t xml:space="preserve">. </w:t>
      </w:r>
      <w:r w:rsidR="00B54226" w:rsidRPr="00B253C5">
        <w:rPr>
          <w:rFonts w:ascii="Garamond" w:hAnsi="Garamond"/>
          <w:color w:val="0F0F0F"/>
          <w:sz w:val="23"/>
        </w:rPr>
        <w:t>A tervezett szennyvíz-előtisztító (előkezelő) berendezés létesítéséhez vízügyi hatóság által kiadott engedély (vízjogi engedély, vagy kibocsátási engedély) szükséges.</w:t>
      </w:r>
    </w:p>
    <w:p w14:paraId="3706972B" w14:textId="77777777" w:rsidR="00147DF0" w:rsidRPr="00B253C5" w:rsidRDefault="00147DF0" w:rsidP="00147DF0">
      <w:pPr>
        <w:autoSpaceDE w:val="0"/>
        <w:spacing w:before="120"/>
        <w:jc w:val="both"/>
        <w:rPr>
          <w:rFonts w:ascii="Garamond" w:hAnsi="Garamond"/>
          <w:color w:val="0F0F0F"/>
          <w:sz w:val="23"/>
        </w:rPr>
      </w:pPr>
      <w:r w:rsidRPr="00B253C5">
        <w:rPr>
          <w:rFonts w:ascii="Garamond" w:hAnsi="Garamond"/>
          <w:color w:val="0F0F0F"/>
          <w:sz w:val="23"/>
        </w:rPr>
        <w:t>A szennyvízelvezető mű káros szennyezése esetén - megfelelő szennyvíz előtisztító berendezés hiányában, vagy szakszerűtlen üzemeltetése miatt - a hatóság a bebocsátót a szennyvíz előzetes tisztításához szükséges berendezés létesítésére, korszerűsítésére vagy a meglévő berendezés megfelelő üzemeltetésére kötelezi.</w:t>
      </w:r>
    </w:p>
    <w:p w14:paraId="12E228B6" w14:textId="77777777" w:rsidR="00147DF0" w:rsidRPr="00B253C5" w:rsidRDefault="00147DF0" w:rsidP="00147DF0">
      <w:pPr>
        <w:suppressAutoHyphens w:val="0"/>
        <w:autoSpaceDE w:val="0"/>
        <w:autoSpaceDN w:val="0"/>
        <w:adjustRightInd w:val="0"/>
        <w:rPr>
          <w:sz w:val="20"/>
        </w:rPr>
      </w:pPr>
    </w:p>
    <w:p w14:paraId="09408AAA" w14:textId="432531DC" w:rsidR="00147DF0" w:rsidRPr="00B253C5" w:rsidRDefault="00147DF0" w:rsidP="00147DF0">
      <w:pPr>
        <w:autoSpaceDE w:val="0"/>
        <w:jc w:val="both"/>
        <w:rPr>
          <w:rFonts w:ascii="Garamond" w:hAnsi="Garamond"/>
          <w:color w:val="0F0F0F"/>
          <w:sz w:val="23"/>
        </w:rPr>
      </w:pPr>
      <w:r w:rsidRPr="00B253C5">
        <w:rPr>
          <w:rFonts w:ascii="Garamond" w:hAnsi="Garamond"/>
          <w:color w:val="0F0F0F"/>
          <w:sz w:val="23"/>
        </w:rPr>
        <w:t>Szolgáltató a szennyvízelvezető műbe bebocsátott szennyvíz minőségét esetenként vagy folyamatosan megvizsgálja. A bebocsátott szennyvíz minőségén</w:t>
      </w:r>
      <w:r w:rsidR="0044588A" w:rsidRPr="00B253C5">
        <w:rPr>
          <w:rFonts w:ascii="Garamond" w:hAnsi="Garamond"/>
          <w:color w:val="0F0F0F"/>
          <w:sz w:val="23"/>
        </w:rPr>
        <w:t xml:space="preserve">ek ellenőrzésére </w:t>
      </w:r>
      <w:r w:rsidRPr="00B253C5">
        <w:rPr>
          <w:rFonts w:ascii="Garamond" w:hAnsi="Garamond"/>
          <w:color w:val="0F0F0F"/>
          <w:sz w:val="23"/>
        </w:rPr>
        <w:t>előzetes értesítés nélkül is sor kerülhet.</w:t>
      </w:r>
      <w:r w:rsidR="0044588A" w:rsidRPr="00B253C5">
        <w:rPr>
          <w:rFonts w:ascii="Garamond" w:hAnsi="Garamond"/>
          <w:color w:val="0F0F0F"/>
          <w:sz w:val="23"/>
        </w:rPr>
        <w:t xml:space="preserve"> Az ellenőrzés végrehajtását a F</w:t>
      </w:r>
      <w:r w:rsidRPr="00B253C5">
        <w:rPr>
          <w:rFonts w:ascii="Garamond" w:hAnsi="Garamond"/>
          <w:color w:val="0F0F0F"/>
          <w:sz w:val="23"/>
        </w:rPr>
        <w:t>elhasználó köteles elősegíteni.</w:t>
      </w:r>
    </w:p>
    <w:p w14:paraId="012A7390" w14:textId="77777777" w:rsidR="00A30994" w:rsidRPr="00B253C5" w:rsidRDefault="00A30994" w:rsidP="00A30994">
      <w:pPr>
        <w:autoSpaceDE w:val="0"/>
        <w:spacing w:before="120"/>
        <w:jc w:val="both"/>
        <w:rPr>
          <w:rFonts w:ascii="Garamond" w:hAnsi="Garamond"/>
          <w:color w:val="0F0F0F"/>
          <w:sz w:val="22"/>
          <w:szCs w:val="22"/>
        </w:rPr>
      </w:pPr>
      <w:r w:rsidRPr="00B253C5">
        <w:rPr>
          <w:rFonts w:ascii="Garamond" w:hAnsi="Garamond"/>
          <w:color w:val="0F0F0F"/>
          <w:sz w:val="22"/>
          <w:szCs w:val="22"/>
        </w:rPr>
        <w:t xml:space="preserve">Jogszabály szerint önellenőrzésre kötelezett Felhasználók önellenőrzési tervüket első alkalommal a kibocsátási engedély hatálybalépését követő 60 napon belül, ezt követően az engedély időbeli hatályának lejártát megelőző 60 napon belül kötelesek benyújtani, melyet legalább 5 évente köteles felülvizsgálni. A Szolgáltató az önellenőrzési tervre 30 napon belül észrevételt tehet, amelyet a bebocsátónak és a hatóságnak egyidejűleg köteles eljuttatni. Az elfogadott önellenőrzési tervben meghatározott vizsgálatok elvégzését a Szolgáltató a bebocsátó megrendelésére külön díjazás ellenében vállalhatja, melynek körülményeit vállalkozási keretszerződésben kell rögzíteni. </w:t>
      </w:r>
    </w:p>
    <w:p w14:paraId="54A0129C" w14:textId="77777777" w:rsidR="00A30994" w:rsidRPr="00B253C5" w:rsidRDefault="00A30994" w:rsidP="00A30994">
      <w:pPr>
        <w:autoSpaceDE w:val="0"/>
        <w:spacing w:before="120"/>
        <w:jc w:val="both"/>
        <w:rPr>
          <w:rFonts w:ascii="Garamond" w:hAnsi="Garamond"/>
          <w:color w:val="0F0F0F"/>
          <w:sz w:val="22"/>
          <w:szCs w:val="22"/>
        </w:rPr>
      </w:pPr>
      <w:r w:rsidRPr="00B253C5">
        <w:rPr>
          <w:rFonts w:ascii="Garamond" w:hAnsi="Garamond"/>
          <w:color w:val="0F0F0F"/>
          <w:sz w:val="22"/>
          <w:szCs w:val="22"/>
        </w:rPr>
        <w:t>Az önellenőrzési terv szerinti éves vizsgálati időpontokat a tárgyévet megelőző év november 30-áig be kell jelenteni a vízvédelmi hatóságnak, valamint az önellenőrzési tervben foglaltak szerint a Szolgáltatónak, mely bejelentés nem minősül az önellenőrzési terv módosításának. Az önellenőrzési tervben rögzített ellenőrzések száma - az időszakos üzemek kivételével - egy naptári évben 2 alkalomnál kevesebb nem lehet.</w:t>
      </w:r>
    </w:p>
    <w:p w14:paraId="1BF6C676" w14:textId="37D8CD8A" w:rsidR="00A30994" w:rsidRPr="00B253C5" w:rsidRDefault="00A30994" w:rsidP="00A30994">
      <w:pPr>
        <w:autoSpaceDE w:val="0"/>
        <w:spacing w:before="120"/>
        <w:jc w:val="both"/>
        <w:rPr>
          <w:rFonts w:ascii="Garamond" w:hAnsi="Garamond"/>
          <w:color w:val="0F0F0F"/>
          <w:sz w:val="22"/>
          <w:szCs w:val="22"/>
        </w:rPr>
      </w:pPr>
      <w:r w:rsidRPr="00B253C5">
        <w:rPr>
          <w:rFonts w:ascii="Garamond" w:hAnsi="Garamond"/>
          <w:color w:val="0F0F0F"/>
          <w:sz w:val="22"/>
          <w:szCs w:val="22"/>
        </w:rPr>
        <w:t xml:space="preserve">Határérték feletti kibocsátás megállapítása esetén a Felhasználó csatornabírság fizetésére köteles. A Szolgáltató megállapítása megtételét követő naptól </w:t>
      </w:r>
      <w:r w:rsidR="00A9139C" w:rsidRPr="00B253C5">
        <w:rPr>
          <w:rFonts w:ascii="Garamond" w:hAnsi="Garamond"/>
          <w:color w:val="0F0F0F"/>
          <w:sz w:val="22"/>
          <w:szCs w:val="22"/>
        </w:rPr>
        <w:t xml:space="preserve">a szennyvízkibocsátás évét követő év </w:t>
      </w:r>
      <w:r w:rsidRPr="00B253C5">
        <w:rPr>
          <w:rFonts w:ascii="Garamond" w:hAnsi="Garamond"/>
          <w:color w:val="0F0F0F"/>
          <w:sz w:val="22"/>
          <w:szCs w:val="22"/>
        </w:rPr>
        <w:t xml:space="preserve">március 31-ig továbbítja az illetékes vízügyi hatóságnak az esethez kapcsolódó valamennyi iratot és vizsgálati adatot, a csatornabírság kiszabására vonatkozó javaslatával együtt. </w:t>
      </w:r>
    </w:p>
    <w:p w14:paraId="04F68A76" w14:textId="77777777" w:rsidR="00A30994" w:rsidRPr="00B253C5" w:rsidRDefault="00A30994" w:rsidP="00147DF0">
      <w:pPr>
        <w:autoSpaceDE w:val="0"/>
        <w:jc w:val="both"/>
        <w:rPr>
          <w:rFonts w:ascii="Garamond" w:hAnsi="Garamond"/>
          <w:color w:val="0F0F0F"/>
          <w:sz w:val="23"/>
        </w:rPr>
      </w:pPr>
    </w:p>
    <w:p w14:paraId="1C47206D" w14:textId="30C56342" w:rsidR="00DA16FE" w:rsidRPr="00B253C5" w:rsidRDefault="00DA16FE" w:rsidP="00DA16FE">
      <w:pPr>
        <w:pStyle w:val="Cmsor2"/>
        <w:ind w:left="284"/>
        <w:rPr>
          <w:rFonts w:ascii="Garamond" w:hAnsi="Garamond"/>
          <w:sz w:val="23"/>
          <w:u w:val="single"/>
        </w:rPr>
      </w:pPr>
      <w:bookmarkStart w:id="1684" w:name="_Toc219205513"/>
      <w:del w:id="1685" w:author="Ábrám Hanga" w:date="2025-10-21T11:46:00Z">
        <w:r w:rsidRPr="00B253C5" w:rsidDel="00AC4FCA">
          <w:rPr>
            <w:rFonts w:ascii="Garamond" w:hAnsi="Garamond"/>
            <w:sz w:val="23"/>
            <w:u w:val="single"/>
          </w:rPr>
          <w:delText>3.c</w:delText>
        </w:r>
        <w:r w:rsidR="007D5559" w:rsidRPr="00B253C5" w:rsidDel="00AC4FCA">
          <w:rPr>
            <w:rFonts w:ascii="Garamond" w:hAnsi="Garamond"/>
            <w:sz w:val="23"/>
            <w:u w:val="single"/>
          </w:rPr>
          <w:delText>g</w:delText>
        </w:r>
        <w:r w:rsidRPr="00B253C5" w:rsidDel="00AC4FCA">
          <w:rPr>
            <w:rFonts w:ascii="Garamond" w:hAnsi="Garamond"/>
            <w:sz w:val="23"/>
            <w:u w:val="single"/>
          </w:rPr>
          <w:delText>)</w:delText>
        </w:r>
      </w:del>
      <w:ins w:id="1686" w:author="Ábrám Hanga" w:date="2025-10-21T11:46:00Z">
        <w:r w:rsidR="00AC4FCA">
          <w:rPr>
            <w:rFonts w:ascii="Garamond" w:hAnsi="Garamond"/>
            <w:sz w:val="23"/>
            <w:u w:val="single"/>
          </w:rPr>
          <w:t>II.3.7</w:t>
        </w:r>
      </w:ins>
      <w:r w:rsidRPr="00B253C5">
        <w:rPr>
          <w:rFonts w:ascii="Garamond" w:hAnsi="Garamond"/>
          <w:sz w:val="23"/>
          <w:u w:val="single"/>
        </w:rPr>
        <w:t xml:space="preserve"> Eljárás házi ivóvízhálózat meghibásodása esetén</w:t>
      </w:r>
      <w:bookmarkEnd w:id="1684"/>
    </w:p>
    <w:p w14:paraId="58A0D9D1" w14:textId="77777777" w:rsidR="00DA16FE" w:rsidRPr="00B253C5" w:rsidRDefault="00DA16FE" w:rsidP="00DA16FE">
      <w:pPr>
        <w:pStyle w:val="NormlWeb"/>
        <w:spacing w:before="60" w:after="60"/>
        <w:jc w:val="both"/>
        <w:rPr>
          <w:rFonts w:ascii="Garamond" w:hAnsi="Garamond"/>
          <w:sz w:val="23"/>
        </w:rPr>
      </w:pPr>
      <w:r w:rsidRPr="00B253C5">
        <w:rPr>
          <w:rFonts w:ascii="Garamond" w:hAnsi="Garamond"/>
          <w:sz w:val="23"/>
        </w:rPr>
        <w:t>A Felhasználó köteles a meghibásodás észlelését a Szolgáltatónak haladéktalanul bejelenteni a mérőállás megadásával, a hiba elhárítását azonnal megkezdeni, a hiba helyét ellenőrizhető módon bemutatni és a javítás tényét számlával vagy más dokumentált módon (különösen fényképpel, digitális felvétellel) igazolni a Szolgáltató részére.</w:t>
      </w:r>
    </w:p>
    <w:p w14:paraId="2DD11B4A" w14:textId="77777777" w:rsidR="00DA16FE" w:rsidRPr="00B253C5" w:rsidRDefault="00DA16FE" w:rsidP="00DA16FE">
      <w:pPr>
        <w:autoSpaceDE w:val="0"/>
        <w:spacing w:before="120"/>
        <w:jc w:val="both"/>
        <w:rPr>
          <w:rFonts w:ascii="Garamond" w:hAnsi="Garamond"/>
          <w:color w:val="0F0F0F"/>
          <w:sz w:val="23"/>
          <w:szCs w:val="23"/>
        </w:rPr>
      </w:pPr>
      <w:r w:rsidRPr="00B253C5">
        <w:rPr>
          <w:rFonts w:ascii="Garamond" w:hAnsi="Garamond"/>
          <w:color w:val="0F0F0F"/>
          <w:sz w:val="23"/>
          <w:szCs w:val="23"/>
        </w:rPr>
        <w:t>Házi, illetve csatlakozó ivóvíz- és szennyvízhálózat meghibásodása esetén, ha a hibára utaló jelet</w:t>
      </w:r>
    </w:p>
    <w:p w14:paraId="4A10C318" w14:textId="77777777" w:rsidR="00DA16FE" w:rsidRPr="00B253C5" w:rsidRDefault="00DA16FE" w:rsidP="00DA16FE">
      <w:pPr>
        <w:numPr>
          <w:ilvl w:val="1"/>
          <w:numId w:val="3"/>
        </w:numPr>
        <w:tabs>
          <w:tab w:val="clear" w:pos="1440"/>
        </w:tabs>
        <w:autoSpaceDE w:val="0"/>
        <w:ind w:left="567" w:hanging="283"/>
        <w:jc w:val="both"/>
        <w:rPr>
          <w:rFonts w:ascii="Garamond" w:hAnsi="Garamond"/>
          <w:bCs/>
          <w:color w:val="0F0F0F"/>
          <w:sz w:val="23"/>
          <w:szCs w:val="23"/>
        </w:rPr>
      </w:pPr>
      <w:r w:rsidRPr="00B253C5">
        <w:rPr>
          <w:rFonts w:ascii="Garamond" w:hAnsi="Garamond"/>
          <w:bCs/>
          <w:color w:val="0F0F0F"/>
          <w:sz w:val="23"/>
          <w:szCs w:val="23"/>
        </w:rPr>
        <w:t>a víziközmű-szolgáltató a fogyasztásmérő leolvasásakor, cseréje vagy a felhasználási helyen tartott ellenőrzés során észlelte, lehetőleg a helyszínen, vagy ha a helyszíni tájékoztatás akadályba ütközik, haladéktalanul, írásban igazolható módon vagy rögzített telefonbeszélgetés útján köteles tájékoztatni a felhasználót a tapasztaltakról és a felhasználó feladatairól, amely magában foglalja az azonnali hibajavításra vonatkozó jogszabályi Felhasználói kötelezettséget</w:t>
      </w:r>
      <w:r w:rsidRPr="00B253C5">
        <w:rPr>
          <w:rFonts w:ascii="Garamond" w:hAnsi="Garamond"/>
          <w:color w:val="0F0F0F"/>
          <w:sz w:val="23"/>
        </w:rPr>
        <w:t>,</w:t>
      </w:r>
    </w:p>
    <w:p w14:paraId="00194810" w14:textId="72EB413B" w:rsidR="00DA16FE" w:rsidRPr="00B253C5" w:rsidRDefault="00DA16FE" w:rsidP="00DA16FE">
      <w:pPr>
        <w:numPr>
          <w:ilvl w:val="1"/>
          <w:numId w:val="3"/>
        </w:numPr>
        <w:tabs>
          <w:tab w:val="clear" w:pos="1440"/>
        </w:tabs>
        <w:autoSpaceDE w:val="0"/>
        <w:ind w:left="567" w:hanging="283"/>
        <w:jc w:val="both"/>
        <w:rPr>
          <w:rFonts w:ascii="Garamond" w:hAnsi="Garamond"/>
          <w:bCs/>
          <w:color w:val="0F0F0F"/>
          <w:sz w:val="23"/>
          <w:szCs w:val="23"/>
        </w:rPr>
      </w:pPr>
      <w:r w:rsidRPr="00B253C5">
        <w:rPr>
          <w:rFonts w:ascii="Garamond" w:hAnsi="Garamond"/>
          <w:bCs/>
          <w:color w:val="0F0F0F"/>
          <w:sz w:val="23"/>
          <w:szCs w:val="23"/>
        </w:rPr>
        <w:lastRenderedPageBreak/>
        <w:t>a Felhasználó észlelte, köteles a hibát a Szolgáltatónak az aktuális mérőállás megjelölésével haladéktalanul</w:t>
      </w:r>
      <w:ins w:id="1687" w:author="Ábrám Hanga" w:date="2025-10-21T11:47:00Z">
        <w:r w:rsidR="00AC4FCA" w:rsidRPr="00AC4FCA">
          <w:rPr>
            <w:rFonts w:ascii="Garamond" w:hAnsi="Garamond"/>
            <w:bCs/>
            <w:color w:val="0F0F0F"/>
            <w:sz w:val="23"/>
            <w:szCs w:val="23"/>
            <w:highlight w:val="yellow"/>
          </w:rPr>
          <w:t>, de legkésőbb 5 napon belül</w:t>
        </w:r>
      </w:ins>
      <w:r w:rsidRPr="00B253C5">
        <w:rPr>
          <w:rFonts w:ascii="Garamond" w:hAnsi="Garamond"/>
          <w:bCs/>
          <w:color w:val="0F0F0F"/>
          <w:sz w:val="23"/>
          <w:szCs w:val="23"/>
        </w:rPr>
        <w:t xml:space="preserve"> bejelenteni, illetve a hiba kijavításáról azonnal gondoskodni.</w:t>
      </w:r>
    </w:p>
    <w:p w14:paraId="64EE4735" w14:textId="77777777" w:rsidR="00DA16FE" w:rsidRPr="00B253C5" w:rsidRDefault="00DA16FE" w:rsidP="00DA16FE">
      <w:pPr>
        <w:autoSpaceDE w:val="0"/>
        <w:spacing w:before="120"/>
        <w:jc w:val="both"/>
        <w:rPr>
          <w:rFonts w:ascii="Garamond" w:hAnsi="Garamond"/>
          <w:color w:val="0F0F0F"/>
          <w:sz w:val="23"/>
        </w:rPr>
      </w:pPr>
      <w:r w:rsidRPr="00B253C5">
        <w:rPr>
          <w:rFonts w:ascii="Garamond" w:hAnsi="Garamond"/>
          <w:color w:val="0F0F0F"/>
          <w:sz w:val="23"/>
        </w:rPr>
        <w:t xml:space="preserve">Az ÉTV Kft. a Felhasználó bejelentésének közlésétől számított 5 napon belül köteles helyszíni ellenőrzést kezdeményezni. Az értesítésben az ÉTV Kft. felhívja a felhasználó figyelmét az időpont egyeztetés lehetőségére azzal, hogy az ellenőrzésre legalább heti egy munkanapon 20 óráig lehetőséget biztosít, valamint a szolgáltató időpont-egyeztetésre alkalmas elérhetőségére. </w:t>
      </w:r>
    </w:p>
    <w:p w14:paraId="242E9B57" w14:textId="77777777" w:rsidR="00DA16FE" w:rsidRPr="00B253C5" w:rsidRDefault="00DA16FE" w:rsidP="00DA16FE">
      <w:pPr>
        <w:autoSpaceDE w:val="0"/>
        <w:spacing w:before="120"/>
        <w:jc w:val="both"/>
        <w:rPr>
          <w:rFonts w:ascii="Garamond" w:hAnsi="Garamond"/>
          <w:color w:val="0F0F0F"/>
          <w:sz w:val="23"/>
        </w:rPr>
      </w:pPr>
      <w:r w:rsidRPr="00B253C5">
        <w:rPr>
          <w:rFonts w:ascii="Garamond" w:hAnsi="Garamond"/>
          <w:color w:val="0F0F0F"/>
          <w:sz w:val="23"/>
        </w:rPr>
        <w:t>A helyszíni ellenőrzés során rögzíteni kell, hogy a meghibásodás következtében az elfolyt ivóvíz a szennyvíz törzshálózatba jutott-e vagy a környezetben elszivárgott.</w:t>
      </w:r>
    </w:p>
    <w:p w14:paraId="2B0A2CFA" w14:textId="77777777" w:rsidR="00DA16FE" w:rsidRPr="00B253C5" w:rsidRDefault="00DA16FE" w:rsidP="00DA16FE">
      <w:pPr>
        <w:autoSpaceDE w:val="0"/>
        <w:spacing w:before="120"/>
        <w:jc w:val="both"/>
        <w:rPr>
          <w:rFonts w:ascii="Garamond" w:hAnsi="Garamond"/>
          <w:color w:val="0F0F0F"/>
          <w:sz w:val="23"/>
        </w:rPr>
      </w:pPr>
      <w:r w:rsidRPr="00B253C5">
        <w:rPr>
          <w:rFonts w:ascii="Garamond" w:hAnsi="Garamond"/>
          <w:color w:val="0F0F0F"/>
          <w:sz w:val="23"/>
        </w:rPr>
        <w:t>Ha a helyszíni ellenőrzés megállapítja a házi ivóvízhálózatból a környezetbe történő elszivárgás tényét, a meghibásodási időszakban elvezetett szennyvíz mennyiségét közműves szennyvízmennyiség-mérő alkalmazása hiányában a meghibásodás bejelentését megelőző utolsó mérőleolvasás időpontját megelőző 12 hónap összes ivóvízfogyasztásából az egy napra számított átlagfogyasztás és a meghibásodás időtartama alatt eltelt napok számának szorzataként kell meghatározni. A meghibásodás időszakának a bejelentés dátumát megelőző utolsó mérőleolvasás időpontjától a hiba kijavításának napjáig, de legfeljebb a bejelentést követő 30. napig terjedő időszakot kell tekinteni.</w:t>
      </w:r>
      <w:r w:rsidRPr="00B253C5">
        <w:t xml:space="preserve"> </w:t>
      </w:r>
      <w:r w:rsidRPr="00B253C5">
        <w:rPr>
          <w:rFonts w:ascii="Garamond" w:hAnsi="Garamond"/>
          <w:color w:val="0F0F0F"/>
          <w:sz w:val="23"/>
          <w:szCs w:val="23"/>
        </w:rPr>
        <w:t>A meghibásodás idejére számított szennyvíz mennyisége nem lehet több, mint a fogyasztásmérő által mért ivóvíz mennyisége.</w:t>
      </w:r>
    </w:p>
    <w:p w14:paraId="406C3A87" w14:textId="18F0A01F" w:rsidR="00DA16FE" w:rsidRDefault="00DA16FE" w:rsidP="00DA16FE">
      <w:pPr>
        <w:autoSpaceDE w:val="0"/>
        <w:spacing w:before="120"/>
        <w:jc w:val="both"/>
        <w:rPr>
          <w:ins w:id="1688" w:author="Ábrám Hanga" w:date="2025-10-21T11:48:00Z"/>
          <w:rFonts w:ascii="Garamond" w:hAnsi="Garamond"/>
          <w:color w:val="0F0F0F"/>
          <w:sz w:val="23"/>
        </w:rPr>
      </w:pPr>
      <w:r w:rsidRPr="00B253C5">
        <w:rPr>
          <w:rFonts w:ascii="Garamond" w:hAnsi="Garamond"/>
          <w:color w:val="0F0F0F"/>
          <w:sz w:val="23"/>
        </w:rPr>
        <w:t>A helyszíni ellenőrzés lefolytatásában a Felhasználó köteles együttműködni, ellenkező esetben az ÉTV Kft. a meghibásodási időszakban elvezetett szennyvíz mennyiségét az ivóvízfogyasztással egyezően állapítja meg, jóváírást nem alkalmaz.</w:t>
      </w:r>
    </w:p>
    <w:p w14:paraId="623B7151" w14:textId="1D772923" w:rsidR="00AC4FCA" w:rsidRPr="00B253C5" w:rsidRDefault="00AC4FCA" w:rsidP="00DA16FE">
      <w:pPr>
        <w:autoSpaceDE w:val="0"/>
        <w:spacing w:before="120"/>
        <w:jc w:val="both"/>
        <w:rPr>
          <w:rFonts w:ascii="Garamond" w:hAnsi="Garamond"/>
          <w:color w:val="0F0F0F"/>
          <w:sz w:val="23"/>
        </w:rPr>
      </w:pPr>
      <w:ins w:id="1689" w:author="Ábrám Hanga" w:date="2025-10-21T11:48:00Z">
        <w:r w:rsidRPr="00AB3117">
          <w:rPr>
            <w:rFonts w:ascii="Garamond" w:hAnsi="Garamond"/>
            <w:sz w:val="23"/>
            <w:szCs w:val="23"/>
            <w:highlight w:val="yellow"/>
          </w:rPr>
          <w:t>A felhasználó a víziközmű-szolgáltatónak a hiba keletkezésének helyét ellenőrizhető módon bemutatja, és a hiba javítását számlával vagy más dokumentált módon (különösen fényképpel, digitális felvétellel) igazolja. </w:t>
        </w:r>
      </w:ins>
    </w:p>
    <w:p w14:paraId="130E205E" w14:textId="77777777" w:rsidR="00DA16FE" w:rsidRPr="00B253C5" w:rsidRDefault="00DA16FE" w:rsidP="00DA16FE">
      <w:pPr>
        <w:autoSpaceDE w:val="0"/>
        <w:spacing w:before="120"/>
        <w:jc w:val="both"/>
        <w:rPr>
          <w:rFonts w:ascii="Garamond" w:hAnsi="Garamond"/>
          <w:color w:val="0F0F0F"/>
          <w:sz w:val="23"/>
        </w:rPr>
      </w:pPr>
      <w:r w:rsidRPr="00B253C5">
        <w:rPr>
          <w:rFonts w:ascii="Garamond" w:hAnsi="Garamond"/>
          <w:color w:val="0F0F0F"/>
          <w:sz w:val="23"/>
        </w:rPr>
        <w:t>Házi ivóvízhálózat meghibásodása miatt elfolyt vízmennyiség a szolgáltatott, ill. a Felhasználó által igénybe vett vízmennyiség része, vízmérővel mért, mely ellenértékét a Szolgáltatónak meg kell téríteni.</w:t>
      </w:r>
    </w:p>
    <w:p w14:paraId="1FFC6907" w14:textId="77777777" w:rsidR="00DA16FE" w:rsidRPr="00B253C5" w:rsidRDefault="00DA16FE" w:rsidP="00DA16FE">
      <w:pPr>
        <w:autoSpaceDE w:val="0"/>
        <w:spacing w:before="120"/>
        <w:jc w:val="both"/>
        <w:rPr>
          <w:rFonts w:ascii="Garamond" w:hAnsi="Garamond"/>
          <w:sz w:val="23"/>
        </w:rPr>
      </w:pPr>
      <w:r w:rsidRPr="00B253C5">
        <w:rPr>
          <w:rFonts w:ascii="Garamond" w:hAnsi="Garamond"/>
          <w:color w:val="0F0F0F"/>
          <w:sz w:val="23"/>
        </w:rPr>
        <w:t>Előzmény fogyasztási adatok hiánya esetén a Szolgáltató a Kormányrendelet 8. sz. melléklete által meghatározott fogyasztási adatokból indul ki.</w:t>
      </w:r>
    </w:p>
    <w:p w14:paraId="3155F1D5" w14:textId="77777777" w:rsidR="00DA16FE" w:rsidRPr="00B253C5" w:rsidRDefault="00DA16FE" w:rsidP="00DA16FE">
      <w:pPr>
        <w:autoSpaceDE w:val="0"/>
        <w:spacing w:before="120"/>
        <w:jc w:val="both"/>
        <w:rPr>
          <w:rFonts w:ascii="Garamond" w:hAnsi="Garamond"/>
          <w:color w:val="0F0F0F"/>
          <w:sz w:val="23"/>
        </w:rPr>
      </w:pPr>
      <w:r w:rsidRPr="00B253C5">
        <w:rPr>
          <w:rFonts w:ascii="Garamond" w:hAnsi="Garamond"/>
          <w:color w:val="0F0F0F"/>
          <w:sz w:val="23"/>
        </w:rPr>
        <w:t>A felek a vizsgálat lezárását követő 15 napon belül kötelesek egymással elszámolni.</w:t>
      </w:r>
    </w:p>
    <w:p w14:paraId="0D895EBB" w14:textId="77777777" w:rsidR="00DA16FE" w:rsidRPr="00B253C5" w:rsidRDefault="00DA16FE" w:rsidP="00FE6E58">
      <w:pPr>
        <w:pStyle w:val="Cmsor2"/>
        <w:ind w:left="284"/>
        <w:rPr>
          <w:rFonts w:ascii="Garamond" w:hAnsi="Garamond"/>
          <w:sz w:val="23"/>
          <w:u w:val="single"/>
        </w:rPr>
      </w:pPr>
    </w:p>
    <w:p w14:paraId="32E539DE" w14:textId="269B5981" w:rsidR="00FE6E58" w:rsidRPr="00B253C5" w:rsidRDefault="00FE6E58" w:rsidP="00FE6E58">
      <w:pPr>
        <w:pStyle w:val="Cmsor2"/>
        <w:ind w:left="284"/>
        <w:rPr>
          <w:rFonts w:ascii="Garamond" w:hAnsi="Garamond"/>
          <w:sz w:val="23"/>
          <w:u w:val="single"/>
        </w:rPr>
      </w:pPr>
      <w:bookmarkStart w:id="1690" w:name="_Toc219205514"/>
      <w:del w:id="1691" w:author="Ábrám Hanga" w:date="2025-10-21T11:48:00Z">
        <w:r w:rsidRPr="00B253C5" w:rsidDel="00AC4FCA">
          <w:rPr>
            <w:rFonts w:ascii="Garamond" w:hAnsi="Garamond"/>
            <w:sz w:val="23"/>
            <w:u w:val="single"/>
          </w:rPr>
          <w:delText>3.</w:delText>
        </w:r>
        <w:r w:rsidR="00DA16FE" w:rsidRPr="00B253C5" w:rsidDel="00AC4FCA">
          <w:rPr>
            <w:rFonts w:ascii="Garamond" w:hAnsi="Garamond"/>
            <w:sz w:val="23"/>
            <w:u w:val="single"/>
          </w:rPr>
          <w:delText>c</w:delText>
        </w:r>
        <w:r w:rsidR="007D5559" w:rsidRPr="00B253C5" w:rsidDel="00AC4FCA">
          <w:rPr>
            <w:rFonts w:ascii="Garamond" w:hAnsi="Garamond"/>
            <w:sz w:val="23"/>
            <w:u w:val="single"/>
          </w:rPr>
          <w:delText>h</w:delText>
        </w:r>
        <w:r w:rsidRPr="00B253C5" w:rsidDel="00AC4FCA">
          <w:rPr>
            <w:rFonts w:ascii="Garamond" w:hAnsi="Garamond"/>
            <w:sz w:val="23"/>
            <w:u w:val="single"/>
          </w:rPr>
          <w:delText>)</w:delText>
        </w:r>
      </w:del>
      <w:ins w:id="1692" w:author="Ábrám Hanga" w:date="2025-10-21T11:48:00Z">
        <w:r w:rsidR="00AC4FCA">
          <w:rPr>
            <w:rFonts w:ascii="Garamond" w:hAnsi="Garamond"/>
            <w:sz w:val="23"/>
            <w:u w:val="single"/>
          </w:rPr>
          <w:t>II.3.8</w:t>
        </w:r>
      </w:ins>
      <w:r w:rsidRPr="00B253C5">
        <w:rPr>
          <w:rFonts w:ascii="Garamond" w:hAnsi="Garamond"/>
          <w:sz w:val="23"/>
          <w:u w:val="single"/>
        </w:rPr>
        <w:t xml:space="preserve"> Védendő felhasználókra vonatkozó rendelkezések</w:t>
      </w:r>
      <w:bookmarkEnd w:id="1690"/>
    </w:p>
    <w:p w14:paraId="1EE9CEFF" w14:textId="279254AA" w:rsidR="00FE6E58" w:rsidRPr="00B253C5" w:rsidRDefault="00FE6E58" w:rsidP="00FE6E58">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víziközmű-szolgáltatási jogszabályok a legnehezebb helyzetben lévő </w:t>
      </w:r>
      <w:r w:rsidR="009D448F" w:rsidRPr="00B253C5">
        <w:rPr>
          <w:rFonts w:ascii="Garamond" w:hAnsi="Garamond"/>
          <w:bCs/>
          <w:color w:val="0F0F0F"/>
          <w:sz w:val="23"/>
          <w:szCs w:val="23"/>
        </w:rPr>
        <w:t>lakossági Felhasználókat</w:t>
      </w:r>
      <w:r w:rsidRPr="00B253C5">
        <w:rPr>
          <w:rFonts w:ascii="Garamond" w:hAnsi="Garamond"/>
          <w:bCs/>
          <w:color w:val="0F0F0F"/>
          <w:sz w:val="23"/>
          <w:szCs w:val="23"/>
        </w:rPr>
        <w:t xml:space="preserve"> védelem alá helyezi</w:t>
      </w:r>
      <w:r w:rsidR="00CC71C1" w:rsidRPr="00B253C5">
        <w:rPr>
          <w:rFonts w:ascii="Garamond" w:hAnsi="Garamond"/>
          <w:bCs/>
          <w:color w:val="0F0F0F"/>
          <w:sz w:val="23"/>
          <w:szCs w:val="23"/>
        </w:rPr>
        <w:t>k</w:t>
      </w:r>
      <w:r w:rsidRPr="00B253C5">
        <w:rPr>
          <w:rFonts w:ascii="Garamond" w:hAnsi="Garamond"/>
          <w:bCs/>
          <w:color w:val="0F0F0F"/>
          <w:sz w:val="23"/>
          <w:szCs w:val="23"/>
        </w:rPr>
        <w:t>. Ez azt jelenti, hogy a védendő felhasználók jogosultak bizonyos kedvezményekre, szolgáltatásokra, melyek azonban a</w:t>
      </w:r>
      <w:r w:rsidR="00B91001" w:rsidRPr="00B253C5">
        <w:rPr>
          <w:rFonts w:ascii="Garamond" w:hAnsi="Garamond"/>
          <w:bCs/>
          <w:color w:val="0F0F0F"/>
          <w:sz w:val="23"/>
          <w:szCs w:val="23"/>
        </w:rPr>
        <w:t>z ivó</w:t>
      </w:r>
      <w:r w:rsidRPr="00B253C5">
        <w:rPr>
          <w:rFonts w:ascii="Garamond" w:hAnsi="Garamond"/>
          <w:bCs/>
          <w:color w:val="0F0F0F"/>
          <w:sz w:val="23"/>
          <w:szCs w:val="23"/>
        </w:rPr>
        <w:t xml:space="preserve">víz- és </w:t>
      </w:r>
      <w:r w:rsidR="00B91001" w:rsidRPr="00B253C5">
        <w:rPr>
          <w:rFonts w:ascii="Garamond" w:hAnsi="Garamond"/>
          <w:bCs/>
          <w:color w:val="0F0F0F"/>
          <w:sz w:val="23"/>
          <w:szCs w:val="23"/>
        </w:rPr>
        <w:t xml:space="preserve">szennyvízelvezetés </w:t>
      </w:r>
      <w:r w:rsidRPr="00B253C5">
        <w:rPr>
          <w:rFonts w:ascii="Garamond" w:hAnsi="Garamond"/>
          <w:bCs/>
          <w:color w:val="0F0F0F"/>
          <w:sz w:val="23"/>
          <w:szCs w:val="23"/>
        </w:rPr>
        <w:t>szolgáltatás</w:t>
      </w:r>
      <w:r w:rsidR="00B91001" w:rsidRPr="00B253C5">
        <w:rPr>
          <w:rFonts w:ascii="Garamond" w:hAnsi="Garamond"/>
          <w:bCs/>
          <w:color w:val="0F0F0F"/>
          <w:sz w:val="23"/>
          <w:szCs w:val="23"/>
        </w:rPr>
        <w:t>i</w:t>
      </w:r>
      <w:r w:rsidRPr="00B253C5">
        <w:rPr>
          <w:rFonts w:ascii="Garamond" w:hAnsi="Garamond"/>
          <w:bCs/>
          <w:color w:val="0F0F0F"/>
          <w:sz w:val="23"/>
          <w:szCs w:val="23"/>
        </w:rPr>
        <w:t xml:space="preserve"> díját nem érintik. A védendő felhasználók a kedvezményeket és szolgáltatásokat csak egy felhas</w:t>
      </w:r>
      <w:r w:rsidR="008651B5" w:rsidRPr="00B253C5">
        <w:rPr>
          <w:rFonts w:ascii="Garamond" w:hAnsi="Garamond"/>
          <w:bCs/>
          <w:color w:val="0F0F0F"/>
          <w:sz w:val="23"/>
          <w:szCs w:val="23"/>
        </w:rPr>
        <w:t>ználási helyen vehetik igénybe.</w:t>
      </w:r>
    </w:p>
    <w:p w14:paraId="0AB6D2D9" w14:textId="77777777" w:rsidR="00CC71C1" w:rsidRPr="00B253C5" w:rsidRDefault="00CC71C1" w:rsidP="00CC71C1">
      <w:pPr>
        <w:autoSpaceDE w:val="0"/>
        <w:spacing w:before="120"/>
        <w:jc w:val="both"/>
        <w:rPr>
          <w:rFonts w:ascii="Garamond" w:hAnsi="Garamond"/>
          <w:bCs/>
          <w:color w:val="0F0F0F"/>
          <w:sz w:val="23"/>
          <w:szCs w:val="23"/>
        </w:rPr>
      </w:pPr>
      <w:r w:rsidRPr="00B253C5">
        <w:rPr>
          <w:rFonts w:ascii="Garamond" w:hAnsi="Garamond"/>
          <w:bCs/>
          <w:color w:val="0F0F0F"/>
          <w:sz w:val="23"/>
          <w:szCs w:val="23"/>
        </w:rPr>
        <w:t>A védendő felhasználók a védelemre jogosító, jogszabályban meghatározott tulajdonságuk alapján szociálisan rászoruló vagy fogyatékkal élő felhasználóként részesülhetnek a víziközmű-szolgáltató által nyújtott, jogszabályban részletesen meghatározott kedvezményben.</w:t>
      </w:r>
    </w:p>
    <w:p w14:paraId="22C389E1" w14:textId="736A3CF9" w:rsidR="00CC71C1" w:rsidRPr="00B253C5" w:rsidRDefault="00CC71C1" w:rsidP="00CC71C1">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Az a felhasználó, aki a </w:t>
      </w:r>
      <w:del w:id="1693" w:author="Ábrám Hanga" w:date="2025-10-21T11:48:00Z">
        <w:r w:rsidRPr="00AC4FCA" w:rsidDel="00AC4FCA">
          <w:rPr>
            <w:rFonts w:ascii="Garamond" w:hAnsi="Garamond"/>
            <w:bCs/>
            <w:color w:val="0F0F0F"/>
            <w:sz w:val="23"/>
            <w:szCs w:val="23"/>
            <w:highlight w:val="yellow"/>
          </w:rPr>
          <w:delText xml:space="preserve">fogyatékkal </w:delText>
        </w:r>
      </w:del>
      <w:ins w:id="1694" w:author="Ábrám Hanga" w:date="2025-10-21T11:48:00Z">
        <w:r w:rsidR="00AC4FCA" w:rsidRPr="00AC4FCA">
          <w:rPr>
            <w:rFonts w:ascii="Garamond" w:hAnsi="Garamond"/>
            <w:bCs/>
            <w:color w:val="0F0F0F"/>
            <w:sz w:val="23"/>
            <w:szCs w:val="23"/>
            <w:highlight w:val="yellow"/>
          </w:rPr>
          <w:t>fogyatékossággal</w:t>
        </w:r>
        <w:r w:rsidR="00AC4FCA" w:rsidRPr="00B253C5">
          <w:rPr>
            <w:rFonts w:ascii="Garamond" w:hAnsi="Garamond"/>
            <w:bCs/>
            <w:color w:val="0F0F0F"/>
            <w:sz w:val="23"/>
            <w:szCs w:val="23"/>
          </w:rPr>
          <w:t xml:space="preserve"> </w:t>
        </w:r>
      </w:ins>
      <w:r w:rsidRPr="00B253C5">
        <w:rPr>
          <w:rFonts w:ascii="Garamond" w:hAnsi="Garamond"/>
          <w:bCs/>
          <w:color w:val="0F0F0F"/>
          <w:sz w:val="23"/>
          <w:szCs w:val="23"/>
        </w:rPr>
        <w:t>élő és a szociálisan rászoruló felhasználók nyilvántartásában egyidejűleg szerepel, jogosult igénybe venni a védendő felhasználókat megillető valamennyi kedvezményt.</w:t>
      </w:r>
    </w:p>
    <w:p w14:paraId="428D354F" w14:textId="3996342C" w:rsidR="008B742C" w:rsidRPr="00B253C5" w:rsidRDefault="008B742C" w:rsidP="008B742C">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Kormányrendelet szerint a nyilvántartásba történő felvételt a felhasználónak kell kérnie az ÉTV Kft. </w:t>
      </w:r>
      <w:del w:id="1695" w:author="Ábrám Hanga" w:date="2026-01-13T13:46:00Z">
        <w:r w:rsidRPr="00B253C5" w:rsidDel="003E0BDF">
          <w:rPr>
            <w:rFonts w:ascii="Garamond" w:hAnsi="Garamond"/>
            <w:bCs/>
            <w:color w:val="0F0F0F"/>
            <w:sz w:val="23"/>
            <w:szCs w:val="23"/>
          </w:rPr>
          <w:delText>ügyfélszolgálati irodájában</w:delText>
        </w:r>
      </w:del>
      <w:ins w:id="1696" w:author="Ábrám Hanga" w:date="2026-01-13T13:46:00Z">
        <w:r w:rsidR="003E0BDF">
          <w:rPr>
            <w:rFonts w:ascii="Garamond" w:hAnsi="Garamond"/>
            <w:bCs/>
            <w:color w:val="0F0F0F"/>
            <w:sz w:val="23"/>
            <w:szCs w:val="23"/>
          </w:rPr>
          <w:t>Ügyfélszolgálatán</w:t>
        </w:r>
      </w:ins>
      <w:r w:rsidRPr="00B253C5">
        <w:rPr>
          <w:rFonts w:ascii="Garamond" w:hAnsi="Garamond"/>
          <w:bCs/>
          <w:color w:val="0F0F0F"/>
          <w:sz w:val="23"/>
          <w:szCs w:val="23"/>
        </w:rPr>
        <w:t xml:space="preserve"> díjmentesen elérhető és weboldaláról letölthető adatlap </w:t>
      </w:r>
      <w:r w:rsidR="00B54742" w:rsidRPr="00B253C5">
        <w:rPr>
          <w:rFonts w:ascii="Garamond" w:hAnsi="Garamond"/>
          <w:bCs/>
          <w:color w:val="0F0F0F"/>
          <w:sz w:val="23"/>
          <w:szCs w:val="23"/>
        </w:rPr>
        <w:t>kitöltésével,</w:t>
      </w:r>
      <w:r w:rsidRPr="00B253C5">
        <w:rPr>
          <w:rFonts w:ascii="Garamond" w:hAnsi="Garamond"/>
          <w:bCs/>
          <w:color w:val="0F0F0F"/>
          <w:sz w:val="23"/>
          <w:szCs w:val="23"/>
        </w:rPr>
        <w:t xml:space="preserve"> valamint a rászorultságot igazoló eredeti iratok bemutatásával az igazolás kiállításától számított 30 napon belül az ÉTV </w:t>
      </w:r>
      <w:r w:rsidR="00A80AAD" w:rsidRPr="00B253C5">
        <w:rPr>
          <w:rFonts w:ascii="Garamond" w:hAnsi="Garamond"/>
          <w:bCs/>
          <w:color w:val="0F0F0F"/>
          <w:sz w:val="23"/>
          <w:szCs w:val="23"/>
        </w:rPr>
        <w:t>Kft</w:t>
      </w:r>
      <w:ins w:id="1697" w:author="Ábrám Hanga" w:date="2026-01-13T13:47:00Z">
        <w:r w:rsidR="003E0BDF">
          <w:rPr>
            <w:rFonts w:ascii="Garamond" w:hAnsi="Garamond"/>
            <w:bCs/>
            <w:color w:val="0F0F0F"/>
            <w:sz w:val="23"/>
            <w:szCs w:val="23"/>
          </w:rPr>
          <w:t>. Ügyfélszolgálatán</w:t>
        </w:r>
      </w:ins>
      <w:del w:id="1698" w:author="Ábrám Hanga" w:date="2026-01-13T13:47:00Z">
        <w:r w:rsidR="00A80AAD" w:rsidRPr="00B253C5" w:rsidDel="003E0BDF">
          <w:rPr>
            <w:rFonts w:ascii="Garamond" w:hAnsi="Garamond"/>
            <w:bCs/>
            <w:color w:val="0F0F0F"/>
            <w:sz w:val="23"/>
            <w:szCs w:val="23"/>
          </w:rPr>
          <w:delText>.</w:delText>
        </w:r>
        <w:r w:rsidRPr="00B253C5" w:rsidDel="003E0BDF">
          <w:rPr>
            <w:rFonts w:ascii="Garamond" w:hAnsi="Garamond"/>
            <w:bCs/>
            <w:color w:val="0F0F0F"/>
            <w:sz w:val="23"/>
            <w:szCs w:val="23"/>
          </w:rPr>
          <w:delText xml:space="preserve"> ügyfélszolgálati irodájában</w:delText>
        </w:r>
      </w:del>
      <w:r w:rsidRPr="00B253C5">
        <w:rPr>
          <w:rFonts w:ascii="Garamond" w:hAnsi="Garamond"/>
          <w:bCs/>
          <w:color w:val="0F0F0F"/>
          <w:sz w:val="23"/>
          <w:szCs w:val="23"/>
        </w:rPr>
        <w:t xml:space="preserve">. A 30 nap elteltét követően új igazolást kell kérnie. </w:t>
      </w:r>
    </w:p>
    <w:p w14:paraId="3E42F6DC" w14:textId="47FEAD65" w:rsidR="008B742C" w:rsidRPr="00B253C5" w:rsidRDefault="008B742C" w:rsidP="008B742C">
      <w:pPr>
        <w:autoSpaceDE w:val="0"/>
        <w:spacing w:before="120"/>
        <w:jc w:val="both"/>
        <w:rPr>
          <w:rFonts w:ascii="Garamond" w:hAnsi="Garamond"/>
          <w:bCs/>
          <w:color w:val="0F0F0F"/>
          <w:sz w:val="23"/>
          <w:szCs w:val="23"/>
        </w:rPr>
      </w:pPr>
      <w:r w:rsidRPr="00B253C5">
        <w:rPr>
          <w:rFonts w:ascii="Garamond" w:hAnsi="Garamond"/>
          <w:bCs/>
          <w:color w:val="0F0F0F"/>
          <w:sz w:val="23"/>
          <w:szCs w:val="23"/>
        </w:rPr>
        <w:t>A védendő felhasználói körbe tartozás igazolására a felhasználó kérelmére a jegyző igazolja, hogy a felhasználó életvitelszerűen tartózkodik a kérelemben megjelölt felhasználási helyen, a védendő felhasználói státuszra jogosító ellátást megállapító szerv, hogy a kérelem benyújtásakor a védendő felhasználó részesül az adott ellátásban</w:t>
      </w:r>
      <w:r w:rsidR="00A30994" w:rsidRPr="00B253C5">
        <w:rPr>
          <w:rFonts w:ascii="Garamond" w:hAnsi="Garamond"/>
          <w:bCs/>
          <w:color w:val="0F0F0F"/>
          <w:sz w:val="23"/>
          <w:szCs w:val="23"/>
        </w:rPr>
        <w:t>, illetve, hogy a védendő felhasználói jogosultságot a felhasználó egészségi állapota alapozza meg.</w:t>
      </w:r>
    </w:p>
    <w:p w14:paraId="2A0523A0" w14:textId="15DF33FE" w:rsidR="00FE6E58" w:rsidRPr="00B253C5" w:rsidRDefault="00CC71C1" w:rsidP="00FE6E58">
      <w:pPr>
        <w:autoSpaceDE w:val="0"/>
        <w:spacing w:before="120"/>
        <w:jc w:val="both"/>
        <w:rPr>
          <w:rFonts w:ascii="Garamond" w:hAnsi="Garamond"/>
          <w:bCs/>
          <w:color w:val="0F0F0F"/>
          <w:sz w:val="23"/>
          <w:szCs w:val="23"/>
        </w:rPr>
      </w:pPr>
      <w:r w:rsidRPr="00B253C5">
        <w:rPr>
          <w:rFonts w:ascii="Garamond" w:hAnsi="Garamond"/>
          <w:bCs/>
          <w:color w:val="0F0F0F"/>
          <w:sz w:val="23"/>
          <w:szCs w:val="23"/>
        </w:rPr>
        <w:t>A</w:t>
      </w:r>
      <w:r w:rsidR="00FE6E58" w:rsidRPr="00B253C5">
        <w:rPr>
          <w:rFonts w:ascii="Garamond" w:hAnsi="Garamond"/>
          <w:bCs/>
          <w:color w:val="0F0F0F"/>
          <w:sz w:val="23"/>
          <w:szCs w:val="23"/>
        </w:rPr>
        <w:t xml:space="preserve"> </w:t>
      </w:r>
      <w:r w:rsidRPr="00B253C5">
        <w:rPr>
          <w:rFonts w:ascii="Garamond" w:hAnsi="Garamond"/>
          <w:bCs/>
          <w:color w:val="0F0F0F"/>
          <w:sz w:val="23"/>
          <w:szCs w:val="23"/>
        </w:rPr>
        <w:t>védendő</w:t>
      </w:r>
      <w:r w:rsidR="00FE6E58" w:rsidRPr="00B253C5">
        <w:rPr>
          <w:rFonts w:ascii="Garamond" w:hAnsi="Garamond"/>
          <w:bCs/>
          <w:color w:val="0F0F0F"/>
          <w:sz w:val="23"/>
          <w:szCs w:val="23"/>
        </w:rPr>
        <w:t xml:space="preserve"> </w:t>
      </w:r>
      <w:r w:rsidR="004B6BC7" w:rsidRPr="00B253C5">
        <w:rPr>
          <w:rFonts w:ascii="Garamond" w:hAnsi="Garamond"/>
          <w:bCs/>
          <w:color w:val="0F0F0F"/>
          <w:sz w:val="23"/>
          <w:szCs w:val="23"/>
        </w:rPr>
        <w:t xml:space="preserve">Felhasználók </w:t>
      </w:r>
      <w:r w:rsidR="00FE6E58" w:rsidRPr="00B253C5">
        <w:rPr>
          <w:rFonts w:ascii="Garamond" w:hAnsi="Garamond"/>
          <w:bCs/>
          <w:color w:val="0F0F0F"/>
          <w:sz w:val="23"/>
          <w:szCs w:val="23"/>
        </w:rPr>
        <w:t>nyilvántartásba vételéhez szükséges adatlapo</w:t>
      </w:r>
      <w:r w:rsidRPr="00B253C5">
        <w:rPr>
          <w:rFonts w:ascii="Garamond" w:hAnsi="Garamond"/>
          <w:bCs/>
          <w:color w:val="0F0F0F"/>
          <w:sz w:val="23"/>
          <w:szCs w:val="23"/>
        </w:rPr>
        <w:t>k</w:t>
      </w:r>
      <w:r w:rsidR="00FE6E58" w:rsidRPr="00B253C5">
        <w:rPr>
          <w:rFonts w:ascii="Garamond" w:hAnsi="Garamond"/>
          <w:bCs/>
          <w:color w:val="0F0F0F"/>
          <w:sz w:val="23"/>
          <w:szCs w:val="23"/>
        </w:rPr>
        <w:t>, ill. a</w:t>
      </w:r>
      <w:r w:rsidRPr="00B253C5">
        <w:rPr>
          <w:rFonts w:ascii="Garamond" w:hAnsi="Garamond"/>
          <w:bCs/>
          <w:color w:val="0F0F0F"/>
          <w:sz w:val="23"/>
          <w:szCs w:val="23"/>
        </w:rPr>
        <w:t>zok</w:t>
      </w:r>
      <w:r w:rsidR="00FE6E58" w:rsidRPr="00B253C5">
        <w:rPr>
          <w:rFonts w:ascii="Garamond" w:hAnsi="Garamond"/>
          <w:bCs/>
          <w:color w:val="0F0F0F"/>
          <w:sz w:val="23"/>
          <w:szCs w:val="23"/>
        </w:rPr>
        <w:t xml:space="preserve"> kitöltési útmutatój</w:t>
      </w:r>
      <w:r w:rsidRPr="00B253C5">
        <w:rPr>
          <w:rFonts w:ascii="Garamond" w:hAnsi="Garamond"/>
          <w:bCs/>
          <w:color w:val="0F0F0F"/>
          <w:sz w:val="23"/>
          <w:szCs w:val="23"/>
        </w:rPr>
        <w:t>a</w:t>
      </w:r>
      <w:r w:rsidR="00FE6E58" w:rsidRPr="00B253C5">
        <w:rPr>
          <w:rFonts w:ascii="Garamond" w:hAnsi="Garamond"/>
          <w:bCs/>
          <w:color w:val="0F0F0F"/>
          <w:sz w:val="23"/>
          <w:szCs w:val="23"/>
        </w:rPr>
        <w:t xml:space="preserve"> a </w:t>
      </w:r>
      <w:hyperlink r:id="rId31" w:history="1">
        <w:r w:rsidR="00472141" w:rsidRPr="00B253C5">
          <w:rPr>
            <w:rStyle w:val="Hiperhivatkozs"/>
            <w:rFonts w:ascii="Garamond" w:hAnsi="Garamond"/>
            <w:bCs/>
            <w:sz w:val="23"/>
            <w:szCs w:val="23"/>
          </w:rPr>
          <w:t>www.erdivizmuvek.hu</w:t>
        </w:r>
      </w:hyperlink>
      <w:r w:rsidR="00472141" w:rsidRPr="00B253C5">
        <w:rPr>
          <w:rFonts w:ascii="Garamond" w:hAnsi="Garamond"/>
          <w:bCs/>
          <w:color w:val="0F0F0F"/>
          <w:sz w:val="23"/>
          <w:szCs w:val="23"/>
        </w:rPr>
        <w:t xml:space="preserve"> </w:t>
      </w:r>
      <w:r w:rsidR="00FE6E58" w:rsidRPr="00B253C5">
        <w:rPr>
          <w:rFonts w:ascii="Garamond" w:hAnsi="Garamond"/>
          <w:bCs/>
          <w:color w:val="0F0F0F"/>
          <w:sz w:val="23"/>
          <w:szCs w:val="23"/>
        </w:rPr>
        <w:t>címen elérhető honlapunkról is letölthetőek</w:t>
      </w:r>
      <w:r w:rsidR="00125E2B" w:rsidRPr="00B253C5">
        <w:rPr>
          <w:rFonts w:ascii="Garamond" w:hAnsi="Garamond"/>
          <w:bCs/>
          <w:color w:val="0F0F0F"/>
          <w:sz w:val="23"/>
          <w:szCs w:val="23"/>
        </w:rPr>
        <w:t>,</w:t>
      </w:r>
      <w:r w:rsidR="00FE6E58" w:rsidRPr="00B253C5">
        <w:rPr>
          <w:rFonts w:ascii="Garamond" w:hAnsi="Garamond"/>
          <w:bCs/>
          <w:color w:val="0F0F0F"/>
          <w:sz w:val="23"/>
          <w:szCs w:val="23"/>
        </w:rPr>
        <w:t xml:space="preserve"> illetve </w:t>
      </w:r>
      <w:del w:id="1699" w:author="Ábrám Hanga" w:date="2026-01-13T13:47:00Z">
        <w:r w:rsidR="00FE6E58" w:rsidRPr="00B253C5" w:rsidDel="003E0BDF">
          <w:rPr>
            <w:rFonts w:ascii="Garamond" w:hAnsi="Garamond"/>
            <w:bCs/>
            <w:color w:val="0F0F0F"/>
            <w:sz w:val="23"/>
            <w:szCs w:val="23"/>
          </w:rPr>
          <w:delText>ügyfélszolgálati irodán</w:delText>
        </w:r>
        <w:r w:rsidR="00125E2B" w:rsidRPr="00B253C5" w:rsidDel="003E0BDF">
          <w:rPr>
            <w:rFonts w:ascii="Garamond" w:hAnsi="Garamond"/>
            <w:bCs/>
            <w:color w:val="0F0F0F"/>
            <w:sz w:val="23"/>
            <w:szCs w:val="23"/>
          </w:rPr>
          <w:delText>ban</w:delText>
        </w:r>
      </w:del>
      <w:ins w:id="1700" w:author="Ábrám Hanga" w:date="2026-01-13T13:47:00Z">
        <w:r w:rsidR="003E0BDF">
          <w:rPr>
            <w:rFonts w:ascii="Garamond" w:hAnsi="Garamond"/>
            <w:bCs/>
            <w:color w:val="0F0F0F"/>
            <w:sz w:val="23"/>
            <w:szCs w:val="23"/>
          </w:rPr>
          <w:t>Ügyfélszolgálaton</w:t>
        </w:r>
      </w:ins>
      <w:r w:rsidR="00FE6E58" w:rsidRPr="00B253C5">
        <w:rPr>
          <w:rFonts w:ascii="Garamond" w:hAnsi="Garamond"/>
          <w:bCs/>
          <w:color w:val="0F0F0F"/>
          <w:sz w:val="23"/>
          <w:szCs w:val="23"/>
        </w:rPr>
        <w:t xml:space="preserve"> díjmentesen igényelhetőek.</w:t>
      </w:r>
    </w:p>
    <w:p w14:paraId="307584B7" w14:textId="4A495C98" w:rsidR="00A30994" w:rsidRPr="00B253C5" w:rsidRDefault="00A30994" w:rsidP="00A30994">
      <w:pPr>
        <w:autoSpaceDE w:val="0"/>
        <w:spacing w:before="120"/>
        <w:jc w:val="both"/>
        <w:rPr>
          <w:rFonts w:ascii="Garamond" w:hAnsi="Garamond"/>
          <w:bCs/>
          <w:color w:val="0F0F0F"/>
          <w:sz w:val="23"/>
          <w:szCs w:val="23"/>
        </w:rPr>
      </w:pPr>
      <w:bookmarkStart w:id="1701" w:name="_Hlk25147788"/>
      <w:r w:rsidRPr="00B253C5">
        <w:rPr>
          <w:rFonts w:ascii="Garamond" w:hAnsi="Garamond"/>
          <w:bCs/>
          <w:color w:val="0F0F0F"/>
          <w:sz w:val="23"/>
          <w:szCs w:val="23"/>
        </w:rPr>
        <w:t xml:space="preserve">A víziközmű-szolgáltató a nyilvántartásba vételről a védendő felhasználót </w:t>
      </w:r>
      <w:r w:rsidR="00B90639" w:rsidRPr="00B253C5">
        <w:rPr>
          <w:rFonts w:ascii="Garamond" w:hAnsi="Garamond"/>
          <w:bCs/>
          <w:color w:val="0F0F0F"/>
          <w:sz w:val="23"/>
          <w:szCs w:val="23"/>
        </w:rPr>
        <w:t xml:space="preserve">nyolc </w:t>
      </w:r>
      <w:r w:rsidRPr="00B253C5">
        <w:rPr>
          <w:rFonts w:ascii="Garamond" w:hAnsi="Garamond"/>
          <w:bCs/>
          <w:color w:val="0F0F0F"/>
          <w:sz w:val="23"/>
          <w:szCs w:val="23"/>
        </w:rPr>
        <w:t>napon belül írásban tájékoztatja. A tájékoztatás tartalmazza, hogy</w:t>
      </w:r>
    </w:p>
    <w:p w14:paraId="27712A23" w14:textId="77777777" w:rsidR="00A30994" w:rsidRPr="00B253C5" w:rsidRDefault="00A30994" w:rsidP="008E3E56">
      <w:pPr>
        <w:pStyle w:val="Listaszerbekezds"/>
        <w:numPr>
          <w:ilvl w:val="0"/>
          <w:numId w:val="79"/>
        </w:numPr>
        <w:autoSpaceDE w:val="0"/>
        <w:jc w:val="both"/>
        <w:rPr>
          <w:rFonts w:ascii="Garamond" w:hAnsi="Garamond"/>
          <w:bCs/>
          <w:color w:val="0F0F0F"/>
          <w:sz w:val="23"/>
          <w:szCs w:val="23"/>
        </w:rPr>
      </w:pPr>
      <w:del w:id="1702" w:author="Ábrám Hanga" w:date="2026-01-13T13:06:00Z">
        <w:r w:rsidRPr="00B253C5" w:rsidDel="002439DE">
          <w:rPr>
            <w:rFonts w:ascii="Garamond" w:hAnsi="Garamond"/>
            <w:bCs/>
            <w:color w:val="0F0F0F"/>
            <w:sz w:val="23"/>
            <w:szCs w:val="23"/>
          </w:rPr>
          <w:lastRenderedPageBreak/>
          <w:delText>-</w:delText>
        </w:r>
      </w:del>
      <w:r w:rsidRPr="00B253C5">
        <w:rPr>
          <w:rFonts w:ascii="Garamond" w:hAnsi="Garamond"/>
          <w:bCs/>
          <w:color w:val="0F0F0F"/>
          <w:sz w:val="23"/>
          <w:szCs w:val="23"/>
        </w:rPr>
        <w:t>a nyilvántartás szerint a védendő felhasználó milyen kedvezményeket vehet igénybe,</w:t>
      </w:r>
    </w:p>
    <w:p w14:paraId="7507347D" w14:textId="048C58BF" w:rsidR="00A30994" w:rsidRPr="00B253C5" w:rsidRDefault="00A30994" w:rsidP="008E3E56">
      <w:pPr>
        <w:pStyle w:val="Listaszerbekezds"/>
        <w:numPr>
          <w:ilvl w:val="0"/>
          <w:numId w:val="79"/>
        </w:numPr>
        <w:autoSpaceDE w:val="0"/>
        <w:jc w:val="both"/>
      </w:pPr>
      <w:r w:rsidRPr="00B253C5">
        <w:rPr>
          <w:rFonts w:ascii="Garamond" w:hAnsi="Garamond"/>
          <w:bCs/>
          <w:color w:val="0F0F0F"/>
          <w:sz w:val="23"/>
          <w:szCs w:val="23"/>
        </w:rPr>
        <w:t>az adatváltozás bejelentésére mely időpontokban és módon biztosít lehetőséget a víziközmű-szolgáltató</w:t>
      </w:r>
      <w:del w:id="1703" w:author="Ábrám Hanga" w:date="2025-10-21T11:51:00Z">
        <w:r w:rsidRPr="00AC4FCA" w:rsidDel="00AC4FCA">
          <w:rPr>
            <w:rFonts w:ascii="Garamond" w:hAnsi="Garamond"/>
            <w:bCs/>
            <w:color w:val="0F0F0F"/>
            <w:sz w:val="23"/>
            <w:szCs w:val="23"/>
            <w:highlight w:val="green"/>
          </w:rPr>
          <w:delText>, valamint</w:delText>
        </w:r>
      </w:del>
      <w:bookmarkEnd w:id="1701"/>
      <w:ins w:id="1704" w:author="Ábrám Hanga" w:date="2025-10-21T11:51:00Z">
        <w:r w:rsidR="00AC4FCA">
          <w:rPr>
            <w:rFonts w:ascii="Garamond" w:hAnsi="Garamond"/>
            <w:bCs/>
            <w:color w:val="0F0F0F"/>
            <w:sz w:val="23"/>
            <w:szCs w:val="23"/>
          </w:rPr>
          <w:t>.</w:t>
        </w:r>
      </w:ins>
    </w:p>
    <w:p w14:paraId="6A3DB6CA" w14:textId="5E9D224A" w:rsidR="00863930" w:rsidRPr="00B253C5" w:rsidRDefault="009A4153" w:rsidP="00863930">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 A nyilvántartásba vételt követően a védendő felhasználói státuszra jogosító ellátást megállapító szerv minden év március 31-ig tájékoztatja a víziközmű-szolgáltató</w:t>
      </w:r>
      <w:ins w:id="1705" w:author="Ábrám Hanga" w:date="2025-10-21T11:51:00Z">
        <w:r w:rsidR="00AC4FCA">
          <w:rPr>
            <w:rFonts w:ascii="Garamond" w:hAnsi="Garamond"/>
            <w:bCs/>
            <w:color w:val="0F0F0F"/>
            <w:sz w:val="23"/>
            <w:szCs w:val="23"/>
          </w:rPr>
          <w:t>t</w:t>
        </w:r>
      </w:ins>
      <w:r w:rsidRPr="00B253C5">
        <w:rPr>
          <w:rFonts w:ascii="Garamond" w:hAnsi="Garamond"/>
          <w:bCs/>
          <w:color w:val="0F0F0F"/>
          <w:sz w:val="23"/>
          <w:szCs w:val="23"/>
        </w:rPr>
        <w:t xml:space="preserve">, hogy a védendő felhasználó védettsége továbbra is fennáll-e. </w:t>
      </w:r>
      <w:r w:rsidR="009763E3" w:rsidRPr="00B253C5">
        <w:rPr>
          <w:rFonts w:ascii="Garamond" w:hAnsi="Garamond"/>
          <w:bCs/>
          <w:color w:val="0F0F0F"/>
          <w:sz w:val="23"/>
          <w:szCs w:val="23"/>
        </w:rPr>
        <w:t>H</w:t>
      </w:r>
      <w:r w:rsidR="00863930" w:rsidRPr="00B253C5">
        <w:rPr>
          <w:rFonts w:ascii="Garamond" w:hAnsi="Garamond"/>
          <w:bCs/>
          <w:color w:val="0F0F0F"/>
          <w:sz w:val="23"/>
          <w:szCs w:val="23"/>
        </w:rPr>
        <w:t xml:space="preserve">atározott időre megállapított védettség esetén a védettségre megállapított határozott időszak alatti években, </w:t>
      </w:r>
      <w:r w:rsidR="009763E3" w:rsidRPr="00B253C5">
        <w:rPr>
          <w:rFonts w:ascii="Garamond" w:hAnsi="Garamond"/>
          <w:bCs/>
          <w:color w:val="0F0F0F"/>
          <w:sz w:val="23"/>
          <w:szCs w:val="23"/>
        </w:rPr>
        <w:t xml:space="preserve">továbbá </w:t>
      </w:r>
      <w:r w:rsidR="00863930" w:rsidRPr="00B253C5">
        <w:rPr>
          <w:rFonts w:ascii="Garamond" w:hAnsi="Garamond"/>
          <w:bCs/>
          <w:color w:val="0F0F0F"/>
          <w:sz w:val="23"/>
          <w:szCs w:val="23"/>
        </w:rPr>
        <w:t xml:space="preserve">a védettség lejáratának évében </w:t>
      </w:r>
      <w:r w:rsidRPr="00B253C5">
        <w:rPr>
          <w:rFonts w:ascii="Garamond" w:hAnsi="Garamond"/>
          <w:bCs/>
          <w:color w:val="0F0F0F"/>
          <w:sz w:val="23"/>
          <w:szCs w:val="23"/>
        </w:rPr>
        <w:t xml:space="preserve">a védendő felhasználói státuszra jogosító ellátást megállapító szerv </w:t>
      </w:r>
      <w:r w:rsidR="00863930" w:rsidRPr="00B253C5">
        <w:rPr>
          <w:rFonts w:ascii="Garamond" w:hAnsi="Garamond"/>
          <w:bCs/>
          <w:color w:val="0F0F0F"/>
          <w:sz w:val="23"/>
          <w:szCs w:val="23"/>
        </w:rPr>
        <w:t>mentesül a március 31-ei igazolási kötelezettség alól</w:t>
      </w:r>
      <w:r w:rsidR="009763E3" w:rsidRPr="00B253C5">
        <w:rPr>
          <w:rFonts w:ascii="Garamond" w:hAnsi="Garamond"/>
          <w:bCs/>
          <w:color w:val="0F0F0F"/>
          <w:sz w:val="23"/>
          <w:szCs w:val="23"/>
        </w:rPr>
        <w:t>.</w:t>
      </w:r>
    </w:p>
    <w:p w14:paraId="20CB1902" w14:textId="13B1A6D2" w:rsidR="009763E3" w:rsidRPr="00B253C5" w:rsidRDefault="009A4153" w:rsidP="009763E3">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 </w:t>
      </w:r>
      <w:del w:id="1706" w:author="Ábrám Hanga" w:date="2025-10-21T11:50:00Z">
        <w:r w:rsidRPr="00AC4FCA" w:rsidDel="00AC4FCA">
          <w:rPr>
            <w:rFonts w:ascii="Garamond" w:hAnsi="Garamond"/>
            <w:bCs/>
            <w:color w:val="0F0F0F"/>
            <w:sz w:val="23"/>
            <w:szCs w:val="23"/>
            <w:highlight w:val="yellow"/>
          </w:rPr>
          <w:delText xml:space="preserve">Fogyatékkal </w:delText>
        </w:r>
      </w:del>
      <w:ins w:id="1707" w:author="Ábrám Hanga" w:date="2025-10-21T11:50:00Z">
        <w:r w:rsidR="00AC4FCA" w:rsidRPr="00AC4FCA">
          <w:rPr>
            <w:rFonts w:ascii="Garamond" w:hAnsi="Garamond"/>
            <w:bCs/>
            <w:color w:val="0F0F0F"/>
            <w:sz w:val="23"/>
            <w:szCs w:val="23"/>
            <w:highlight w:val="yellow"/>
          </w:rPr>
          <w:t>Fogyatékossággal</w:t>
        </w:r>
        <w:r w:rsidR="00AC4FCA" w:rsidRPr="00B253C5">
          <w:rPr>
            <w:rFonts w:ascii="Garamond" w:hAnsi="Garamond"/>
            <w:bCs/>
            <w:color w:val="0F0F0F"/>
            <w:sz w:val="23"/>
            <w:szCs w:val="23"/>
          </w:rPr>
          <w:t xml:space="preserve"> </w:t>
        </w:r>
      </w:ins>
      <w:r w:rsidR="009763E3" w:rsidRPr="00B253C5">
        <w:rPr>
          <w:rFonts w:ascii="Garamond" w:hAnsi="Garamond"/>
          <w:bCs/>
          <w:color w:val="0F0F0F"/>
          <w:sz w:val="23"/>
          <w:szCs w:val="23"/>
        </w:rPr>
        <w:t>élő felhasználó esetében</w:t>
      </w:r>
      <w:r w:rsidRPr="00B253C5">
        <w:rPr>
          <w:rFonts w:ascii="Garamond" w:hAnsi="Garamond"/>
          <w:bCs/>
          <w:color w:val="0F0F0F"/>
          <w:sz w:val="23"/>
          <w:szCs w:val="23"/>
        </w:rPr>
        <w:t>, ha</w:t>
      </w:r>
      <w:r w:rsidR="009763E3" w:rsidRPr="00B253C5">
        <w:rPr>
          <w:rFonts w:ascii="Garamond" w:hAnsi="Garamond"/>
          <w:bCs/>
          <w:color w:val="0F0F0F"/>
          <w:sz w:val="23"/>
          <w:szCs w:val="23"/>
        </w:rPr>
        <w:t xml:space="preserve"> szakorvosi vélemény</w:t>
      </w:r>
      <w:r w:rsidRPr="00B253C5">
        <w:rPr>
          <w:rFonts w:ascii="Garamond" w:hAnsi="Garamond"/>
          <w:bCs/>
          <w:color w:val="0F0F0F"/>
          <w:sz w:val="23"/>
          <w:szCs w:val="23"/>
        </w:rPr>
        <w:t xml:space="preserve"> alapján az</w:t>
      </w:r>
      <w:r w:rsidR="009763E3" w:rsidRPr="00B253C5">
        <w:rPr>
          <w:rFonts w:ascii="Garamond" w:hAnsi="Garamond"/>
          <w:bCs/>
          <w:color w:val="0F0F0F"/>
          <w:sz w:val="23"/>
          <w:szCs w:val="23"/>
        </w:rPr>
        <w:t xml:space="preserve"> állapotában jelentős javulás</w:t>
      </w:r>
      <w:r w:rsidRPr="00B253C5">
        <w:rPr>
          <w:rFonts w:ascii="Garamond" w:hAnsi="Garamond"/>
          <w:bCs/>
          <w:color w:val="0F0F0F"/>
          <w:sz w:val="23"/>
          <w:szCs w:val="23"/>
        </w:rPr>
        <w:t xml:space="preserve"> nem várható</w:t>
      </w:r>
      <w:r w:rsidR="009763E3" w:rsidRPr="00B253C5">
        <w:rPr>
          <w:rFonts w:ascii="Garamond" w:hAnsi="Garamond"/>
          <w:bCs/>
          <w:color w:val="0F0F0F"/>
          <w:sz w:val="23"/>
          <w:szCs w:val="23"/>
        </w:rPr>
        <w:t xml:space="preserve">, </w:t>
      </w:r>
      <w:del w:id="1708" w:author="Ábrám Hanga" w:date="2025-10-21T11:51:00Z">
        <w:r w:rsidR="00674C8F" w:rsidRPr="00B253C5" w:rsidDel="00AC4FCA">
          <w:rPr>
            <w:rFonts w:ascii="Garamond" w:hAnsi="Garamond"/>
            <w:bCs/>
            <w:color w:val="0F0F0F"/>
            <w:sz w:val="23"/>
            <w:szCs w:val="23"/>
          </w:rPr>
          <w:delText xml:space="preserve"> </w:delText>
        </w:r>
      </w:del>
      <w:r w:rsidR="00674C8F" w:rsidRPr="00B253C5">
        <w:rPr>
          <w:rFonts w:ascii="Garamond" w:hAnsi="Garamond"/>
          <w:bCs/>
          <w:color w:val="0F0F0F"/>
          <w:sz w:val="23"/>
          <w:szCs w:val="23"/>
        </w:rPr>
        <w:t>az</w:t>
      </w:r>
      <w:r w:rsidR="009763E3" w:rsidRPr="00B253C5">
        <w:rPr>
          <w:rFonts w:ascii="Garamond" w:hAnsi="Garamond"/>
          <w:bCs/>
          <w:color w:val="0F0F0F"/>
          <w:sz w:val="23"/>
          <w:szCs w:val="23"/>
        </w:rPr>
        <w:t xml:space="preserve"> évenkénti</w:t>
      </w:r>
      <w:r w:rsidR="00674C8F" w:rsidRPr="00B253C5">
        <w:rPr>
          <w:rFonts w:ascii="Garamond" w:hAnsi="Garamond"/>
          <w:bCs/>
          <w:color w:val="0F0F0F"/>
          <w:sz w:val="23"/>
          <w:szCs w:val="23"/>
        </w:rPr>
        <w:t xml:space="preserve"> tájékoztatási kötelezettség nem áll fenn.</w:t>
      </w:r>
      <w:del w:id="1709" w:author="Ábrám Hanga" w:date="2025-10-21T11:51:00Z">
        <w:r w:rsidR="009763E3" w:rsidRPr="00B253C5" w:rsidDel="00AC4FCA">
          <w:rPr>
            <w:rFonts w:ascii="Garamond" w:hAnsi="Garamond"/>
            <w:bCs/>
            <w:color w:val="0F0F0F"/>
            <w:sz w:val="23"/>
            <w:szCs w:val="23"/>
          </w:rPr>
          <w:delText>.</w:delText>
        </w:r>
      </w:del>
    </w:p>
    <w:p w14:paraId="2A8B3799" w14:textId="26FCD12A" w:rsidR="009763E3" w:rsidRPr="00B253C5" w:rsidDel="00AC4FCA" w:rsidRDefault="009763E3" w:rsidP="009763E3">
      <w:pPr>
        <w:autoSpaceDE w:val="0"/>
        <w:spacing w:before="120"/>
        <w:jc w:val="both"/>
        <w:rPr>
          <w:del w:id="1710" w:author="Ábrám Hanga" w:date="2025-10-21T11:52:00Z"/>
          <w:rFonts w:ascii="Garamond" w:hAnsi="Garamond"/>
          <w:bCs/>
          <w:color w:val="0F0F0F"/>
          <w:sz w:val="23"/>
          <w:szCs w:val="23"/>
        </w:rPr>
      </w:pPr>
      <w:r w:rsidRPr="00B253C5">
        <w:rPr>
          <w:rFonts w:ascii="Garamond" w:hAnsi="Garamond"/>
          <w:bCs/>
          <w:color w:val="0F0F0F"/>
          <w:sz w:val="23"/>
          <w:szCs w:val="23"/>
        </w:rPr>
        <w:t xml:space="preserve">A víziközmű-szolgáltató a Felhasználó védendői jogosultsága kapcsán kezelt adatokat a jogosultság megszűnését követően </w:t>
      </w:r>
      <w:r w:rsidR="00981853" w:rsidRPr="00B253C5">
        <w:rPr>
          <w:rFonts w:ascii="Garamond" w:hAnsi="Garamond"/>
          <w:bCs/>
          <w:color w:val="0F0F0F"/>
          <w:sz w:val="23"/>
          <w:szCs w:val="23"/>
        </w:rPr>
        <w:t>törli</w:t>
      </w:r>
      <w:r w:rsidRPr="00B253C5">
        <w:rPr>
          <w:rFonts w:ascii="Garamond" w:hAnsi="Garamond"/>
          <w:bCs/>
          <w:color w:val="0F0F0F"/>
          <w:sz w:val="23"/>
          <w:szCs w:val="23"/>
        </w:rPr>
        <w:t>.</w:t>
      </w:r>
    </w:p>
    <w:p w14:paraId="5F71D9C1" w14:textId="77777777" w:rsidR="002A71F1" w:rsidRPr="00B253C5" w:rsidRDefault="002A71F1" w:rsidP="009763E3">
      <w:pPr>
        <w:autoSpaceDE w:val="0"/>
        <w:spacing w:before="120"/>
        <w:jc w:val="both"/>
        <w:rPr>
          <w:rFonts w:ascii="Garamond" w:hAnsi="Garamond"/>
          <w:b/>
          <w:bCs/>
          <w:color w:val="0F0F0F"/>
          <w:sz w:val="23"/>
          <w:szCs w:val="23"/>
        </w:rPr>
      </w:pPr>
    </w:p>
    <w:p w14:paraId="511801B1" w14:textId="77777777" w:rsidR="008B742C" w:rsidRPr="00B253C5" w:rsidRDefault="008B742C" w:rsidP="00FE6E58">
      <w:pPr>
        <w:autoSpaceDE w:val="0"/>
        <w:spacing w:before="120"/>
        <w:jc w:val="both"/>
        <w:rPr>
          <w:rFonts w:ascii="Garamond" w:hAnsi="Garamond"/>
          <w:b/>
          <w:bCs/>
          <w:color w:val="0F0F0F"/>
          <w:sz w:val="23"/>
          <w:szCs w:val="23"/>
        </w:rPr>
      </w:pPr>
      <w:r w:rsidRPr="00B253C5">
        <w:rPr>
          <w:rFonts w:ascii="Garamond" w:hAnsi="Garamond"/>
          <w:b/>
          <w:bCs/>
          <w:color w:val="0F0F0F"/>
          <w:sz w:val="23"/>
          <w:szCs w:val="23"/>
        </w:rPr>
        <w:t>Szociálisan rászoruló védendő felhasználók</w:t>
      </w:r>
    </w:p>
    <w:p w14:paraId="2105C190" w14:textId="132DCB12" w:rsidR="008B742C" w:rsidRPr="00B253C5" w:rsidRDefault="00023CCF" w:rsidP="00FE6E58">
      <w:pPr>
        <w:autoSpaceDE w:val="0"/>
        <w:spacing w:before="120"/>
        <w:jc w:val="both"/>
        <w:rPr>
          <w:rFonts w:ascii="Garamond" w:hAnsi="Garamond"/>
          <w:bCs/>
          <w:color w:val="0F0F0F"/>
          <w:sz w:val="23"/>
          <w:szCs w:val="23"/>
        </w:rPr>
      </w:pPr>
      <w:r w:rsidRPr="00B253C5">
        <w:rPr>
          <w:rFonts w:ascii="Garamond" w:hAnsi="Garamond"/>
          <w:bCs/>
          <w:color w:val="0F0F0F"/>
          <w:sz w:val="23"/>
          <w:szCs w:val="23"/>
        </w:rPr>
        <w:t>A szociálisan rászoruló felhasználó különösen részletfizetés és fizetési haladék igénybevételére jogosult.</w:t>
      </w:r>
    </w:p>
    <w:p w14:paraId="74DF781E" w14:textId="77777777" w:rsidR="00023CCF" w:rsidRPr="00B253C5" w:rsidRDefault="00023CCF" w:rsidP="00023CCF">
      <w:pPr>
        <w:autoSpaceDE w:val="0"/>
        <w:spacing w:before="120"/>
        <w:jc w:val="both"/>
        <w:rPr>
          <w:rFonts w:ascii="Garamond" w:hAnsi="Garamond"/>
          <w:bCs/>
          <w:color w:val="0F0F0F"/>
          <w:sz w:val="23"/>
          <w:szCs w:val="23"/>
        </w:rPr>
      </w:pPr>
      <w:r w:rsidRPr="00B253C5">
        <w:rPr>
          <w:rFonts w:ascii="Garamond" w:hAnsi="Garamond"/>
          <w:bCs/>
          <w:color w:val="0F0F0F"/>
          <w:sz w:val="23"/>
          <w:szCs w:val="23"/>
        </w:rPr>
        <w:t>A szociálisan rászoruló felhasználó az (1) bekezdésnek való megfelelését</w:t>
      </w:r>
    </w:p>
    <w:p w14:paraId="3C1009B0" w14:textId="77777777" w:rsidR="00023CCF" w:rsidRPr="00B253C5" w:rsidRDefault="00023CCF">
      <w:pPr>
        <w:numPr>
          <w:ilvl w:val="0"/>
          <w:numId w:val="47"/>
        </w:numPr>
        <w:autoSpaceDE w:val="0"/>
        <w:jc w:val="both"/>
        <w:rPr>
          <w:rFonts w:ascii="Garamond" w:hAnsi="Garamond"/>
          <w:bCs/>
          <w:color w:val="0F0F0F"/>
          <w:sz w:val="23"/>
          <w:szCs w:val="23"/>
        </w:rPr>
      </w:pPr>
      <w:r w:rsidRPr="00B253C5">
        <w:rPr>
          <w:rFonts w:ascii="Garamond" w:hAnsi="Garamond"/>
          <w:bCs/>
          <w:color w:val="0F0F0F"/>
          <w:sz w:val="23"/>
          <w:szCs w:val="23"/>
        </w:rPr>
        <w:t>a Kormányrendelet 9. melléklet szerinti, 30 napnál nem régebbi, kitöltött és aláírt nyomtatvány, vagy</w:t>
      </w:r>
    </w:p>
    <w:p w14:paraId="4E508944" w14:textId="4D3964A6" w:rsidR="007475DE" w:rsidRDefault="00023CCF">
      <w:pPr>
        <w:numPr>
          <w:ilvl w:val="0"/>
          <w:numId w:val="47"/>
        </w:numPr>
        <w:autoSpaceDE w:val="0"/>
        <w:jc w:val="both"/>
        <w:rPr>
          <w:ins w:id="1711" w:author="Ábrám Hanga" w:date="2025-10-21T11:52:00Z"/>
          <w:rFonts w:ascii="Garamond" w:hAnsi="Garamond"/>
          <w:bCs/>
          <w:color w:val="0F0F0F"/>
          <w:sz w:val="23"/>
          <w:szCs w:val="23"/>
        </w:rPr>
      </w:pPr>
      <w:r w:rsidRPr="00B253C5">
        <w:rPr>
          <w:rFonts w:ascii="Garamond" w:hAnsi="Garamond"/>
          <w:bCs/>
          <w:color w:val="0F0F0F"/>
          <w:sz w:val="23"/>
          <w:szCs w:val="23"/>
        </w:rPr>
        <w:t>a szociálisan rászoruló felhasználói státuszt megállapító szerv által kibocsátott, a jogosultság fennállását igazoló, 30 napnál nem régebbi igazolás, illetve határozat eredeti példányának bemutatásával igazolhatja a víziközmű-szolgáltató felé.</w:t>
      </w:r>
    </w:p>
    <w:p w14:paraId="2DD70022" w14:textId="4ECF7383" w:rsidR="00AC4FCA" w:rsidRPr="00AC4FCA" w:rsidRDefault="00AC4FCA">
      <w:pPr>
        <w:numPr>
          <w:ilvl w:val="0"/>
          <w:numId w:val="47"/>
        </w:numPr>
        <w:autoSpaceDE w:val="0"/>
        <w:jc w:val="both"/>
        <w:rPr>
          <w:rFonts w:ascii="Garamond" w:hAnsi="Garamond"/>
          <w:bCs/>
          <w:color w:val="0F0F0F"/>
          <w:sz w:val="23"/>
          <w:szCs w:val="23"/>
          <w:highlight w:val="yellow"/>
        </w:rPr>
      </w:pPr>
      <w:ins w:id="1712" w:author="Ábrám Hanga" w:date="2025-10-21T11:52:00Z">
        <w:r w:rsidRPr="00AC4FCA">
          <w:rPr>
            <w:rFonts w:ascii="Garamond" w:hAnsi="Garamond"/>
            <w:bCs/>
            <w:color w:val="0F0F0F"/>
            <w:sz w:val="23"/>
            <w:szCs w:val="23"/>
            <w:highlight w:val="yellow"/>
          </w:rPr>
          <w:t>A víziközmű-szolgáltató az igazolás céljára bemutatott iratok másolatát a jogosultság megszűnését követő 5 évig megőrzi.</w:t>
        </w:r>
      </w:ins>
    </w:p>
    <w:p w14:paraId="02AED7DD" w14:textId="77777777" w:rsidR="007475DE" w:rsidRPr="00B253C5" w:rsidRDefault="007475DE" w:rsidP="0025792B">
      <w:pPr>
        <w:autoSpaceDE w:val="0"/>
        <w:jc w:val="both"/>
        <w:rPr>
          <w:rFonts w:ascii="Garamond" w:hAnsi="Garamond"/>
          <w:bCs/>
          <w:color w:val="0F0F0F"/>
          <w:sz w:val="23"/>
          <w:szCs w:val="23"/>
        </w:rPr>
      </w:pPr>
    </w:p>
    <w:p w14:paraId="089BEAD1" w14:textId="77777777" w:rsidR="007475DE" w:rsidRPr="00B253C5" w:rsidRDefault="007475DE" w:rsidP="0025792B">
      <w:pPr>
        <w:autoSpaceDE w:val="0"/>
        <w:jc w:val="both"/>
        <w:rPr>
          <w:rFonts w:ascii="Garamond" w:hAnsi="Garamond"/>
          <w:bCs/>
          <w:color w:val="0F0F0F"/>
          <w:sz w:val="23"/>
          <w:szCs w:val="23"/>
        </w:rPr>
      </w:pPr>
      <w:r w:rsidRPr="00B253C5">
        <w:rPr>
          <w:rFonts w:ascii="Garamond" w:hAnsi="Garamond"/>
          <w:bCs/>
          <w:color w:val="0F0F0F"/>
          <w:sz w:val="23"/>
          <w:szCs w:val="23"/>
        </w:rPr>
        <w:t xml:space="preserve">Ha a felhasználó kérte a védendő felhasználók nyilvántartásába történő felvételt, annak elbírálásáig a Szolgáltató az ivóvíz-szolgáltatást időben és mennyiségben nem korlátozhatja. </w:t>
      </w:r>
    </w:p>
    <w:p w14:paraId="7763BED0" w14:textId="4BF0F0AE" w:rsidR="00023CCF" w:rsidRPr="00B253C5" w:rsidRDefault="00023CCF" w:rsidP="00023CCF">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Ha a nyilvántartásba vétel alapjául szolgáló körülmény határozott ideig áll fenn, és annak meghosszabbítását a védendő felhasználó – a határidő lejártát 30 nappal megelőzően a víziközmű-szolgáltató által a részére megküldött írásbeli figyelemfelhívás ellenére – nem igazolja, a határozott idő lejártát követő </w:t>
      </w:r>
      <w:r w:rsidR="00981853" w:rsidRPr="00B253C5">
        <w:rPr>
          <w:rFonts w:ascii="Garamond" w:hAnsi="Garamond"/>
          <w:bCs/>
          <w:color w:val="0F0F0F"/>
          <w:sz w:val="23"/>
          <w:szCs w:val="23"/>
        </w:rPr>
        <w:t xml:space="preserve">8 </w:t>
      </w:r>
      <w:r w:rsidRPr="00B253C5">
        <w:rPr>
          <w:rFonts w:ascii="Garamond" w:hAnsi="Garamond"/>
          <w:bCs/>
          <w:color w:val="0F0F0F"/>
          <w:sz w:val="23"/>
          <w:szCs w:val="23"/>
        </w:rPr>
        <w:t>napon belül a víziközmű-szolgáltató az érintett védendő felhasználót törli a nyilvántartásból. A víziközmű-szolgáltató értesíti az érintett felhasználót a nyilvántartásból való törlésről.</w:t>
      </w:r>
    </w:p>
    <w:p w14:paraId="2A144AA0" w14:textId="77777777" w:rsidR="00023CCF" w:rsidRPr="00B253C5" w:rsidRDefault="00023CCF" w:rsidP="00023CCF">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Ha a védendő felhasználók nyilvántartásában nem szereplő lakossági felhasználó díjtartozásával 45 napot meghaladó késedelembe esett, a víziközmű-szolgáltató további 15 napon belül írásban, közérthető módon és áttekinthető formában tájékoztatja a lakossági felhasználót a szociálisan rászoruló felhasználókat megillető kedvezményekről, a védendő felhasználók nyilvántartásába történő felvétel kérelmezésének módjáról, valamint megküldi részére a </w:t>
      </w:r>
      <w:r w:rsidR="00CB226D" w:rsidRPr="00B253C5">
        <w:rPr>
          <w:rFonts w:ascii="Garamond" w:hAnsi="Garamond"/>
          <w:bCs/>
          <w:color w:val="0F0F0F"/>
          <w:sz w:val="23"/>
          <w:szCs w:val="23"/>
        </w:rPr>
        <w:t xml:space="preserve">Kormányrendelet </w:t>
      </w:r>
      <w:r w:rsidRPr="00B253C5">
        <w:rPr>
          <w:rFonts w:ascii="Garamond" w:hAnsi="Garamond"/>
          <w:bCs/>
          <w:color w:val="0F0F0F"/>
          <w:sz w:val="23"/>
          <w:szCs w:val="23"/>
        </w:rPr>
        <w:t>9. melléklet szerinti adatlapot.</w:t>
      </w:r>
      <w:r w:rsidR="008A6473" w:rsidRPr="00B253C5">
        <w:rPr>
          <w:rFonts w:ascii="Garamond" w:hAnsi="Garamond"/>
          <w:bCs/>
          <w:color w:val="0F0F0F"/>
          <w:sz w:val="23"/>
          <w:szCs w:val="23"/>
        </w:rPr>
        <w:t xml:space="preserve"> A tájékoztatást évente egy alkalommal postázza az ÉTV Kft.</w:t>
      </w:r>
    </w:p>
    <w:p w14:paraId="677FAA59" w14:textId="77777777" w:rsidR="007475DE" w:rsidRPr="00B253C5" w:rsidRDefault="007475DE" w:rsidP="007475DE">
      <w:pPr>
        <w:autoSpaceDE w:val="0"/>
        <w:spacing w:before="120"/>
        <w:jc w:val="both"/>
        <w:rPr>
          <w:rFonts w:ascii="Garamond" w:hAnsi="Garamond"/>
          <w:b/>
          <w:bCs/>
          <w:color w:val="0F0F0F"/>
          <w:sz w:val="23"/>
          <w:szCs w:val="23"/>
        </w:rPr>
      </w:pPr>
    </w:p>
    <w:p w14:paraId="27B70A73" w14:textId="1E2F2DB9" w:rsidR="007475DE" w:rsidRPr="00B253C5" w:rsidRDefault="007475DE" w:rsidP="007475DE">
      <w:pPr>
        <w:autoSpaceDE w:val="0"/>
        <w:spacing w:before="120"/>
        <w:jc w:val="both"/>
        <w:rPr>
          <w:rFonts w:ascii="Garamond" w:hAnsi="Garamond"/>
          <w:b/>
          <w:bCs/>
          <w:color w:val="0F0F0F"/>
          <w:sz w:val="23"/>
          <w:szCs w:val="23"/>
        </w:rPr>
      </w:pPr>
      <w:del w:id="1713" w:author="Ábrám Hanga" w:date="2025-10-21T12:31:00Z">
        <w:r w:rsidRPr="001C0B41" w:rsidDel="001C0B41">
          <w:rPr>
            <w:rFonts w:ascii="Garamond" w:hAnsi="Garamond"/>
            <w:b/>
            <w:bCs/>
            <w:color w:val="0F0F0F"/>
            <w:sz w:val="23"/>
            <w:szCs w:val="23"/>
            <w:highlight w:val="yellow"/>
          </w:rPr>
          <w:delText xml:space="preserve">Fogyatékkal </w:delText>
        </w:r>
      </w:del>
      <w:ins w:id="1714" w:author="Ábrám Hanga" w:date="2025-10-21T12:31:00Z">
        <w:r w:rsidR="001C0B41" w:rsidRPr="001C0B41">
          <w:rPr>
            <w:rFonts w:ascii="Garamond" w:hAnsi="Garamond"/>
            <w:b/>
            <w:bCs/>
            <w:color w:val="0F0F0F"/>
            <w:sz w:val="23"/>
            <w:szCs w:val="23"/>
            <w:highlight w:val="yellow"/>
          </w:rPr>
          <w:t>Fogyatékossággal</w:t>
        </w:r>
        <w:r w:rsidR="001C0B41" w:rsidRPr="00B253C5">
          <w:rPr>
            <w:rFonts w:ascii="Garamond" w:hAnsi="Garamond"/>
            <w:b/>
            <w:bCs/>
            <w:color w:val="0F0F0F"/>
            <w:sz w:val="23"/>
            <w:szCs w:val="23"/>
          </w:rPr>
          <w:t xml:space="preserve"> </w:t>
        </w:r>
      </w:ins>
      <w:r w:rsidRPr="00B253C5">
        <w:rPr>
          <w:rFonts w:ascii="Garamond" w:hAnsi="Garamond"/>
          <w:b/>
          <w:bCs/>
          <w:color w:val="0F0F0F"/>
          <w:sz w:val="23"/>
          <w:szCs w:val="23"/>
        </w:rPr>
        <w:t>élő védendő felhasználók</w:t>
      </w:r>
    </w:p>
    <w:p w14:paraId="3418A9C1" w14:textId="751CBED6" w:rsidR="007475DE" w:rsidRPr="00B253C5" w:rsidRDefault="007475DE" w:rsidP="007475DE">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w:t>
      </w:r>
      <w:del w:id="1715" w:author="Ábrám Hanga" w:date="2025-10-21T12:31:00Z">
        <w:r w:rsidRPr="001C0B41" w:rsidDel="001C0B41">
          <w:rPr>
            <w:rFonts w:ascii="Garamond" w:hAnsi="Garamond"/>
            <w:bCs/>
            <w:color w:val="0F0F0F"/>
            <w:sz w:val="23"/>
            <w:szCs w:val="23"/>
            <w:highlight w:val="yellow"/>
          </w:rPr>
          <w:delText xml:space="preserve">fogyatékkal </w:delText>
        </w:r>
      </w:del>
      <w:ins w:id="1716" w:author="Ábrám Hanga" w:date="2025-10-21T12:31:00Z">
        <w:r w:rsidR="001C0B41" w:rsidRPr="001C0B41">
          <w:rPr>
            <w:rFonts w:ascii="Garamond" w:hAnsi="Garamond"/>
            <w:bCs/>
            <w:color w:val="0F0F0F"/>
            <w:sz w:val="23"/>
            <w:szCs w:val="23"/>
            <w:highlight w:val="yellow"/>
          </w:rPr>
          <w:t>fogyatékossággal</w:t>
        </w:r>
        <w:r w:rsidR="001C0B41" w:rsidRPr="00B253C5">
          <w:rPr>
            <w:rFonts w:ascii="Garamond" w:hAnsi="Garamond"/>
            <w:bCs/>
            <w:color w:val="0F0F0F"/>
            <w:sz w:val="23"/>
            <w:szCs w:val="23"/>
          </w:rPr>
          <w:t xml:space="preserve"> </w:t>
        </w:r>
      </w:ins>
      <w:r w:rsidRPr="00B253C5">
        <w:rPr>
          <w:rFonts w:ascii="Garamond" w:hAnsi="Garamond"/>
          <w:bCs/>
          <w:color w:val="0F0F0F"/>
          <w:sz w:val="23"/>
          <w:szCs w:val="23"/>
        </w:rPr>
        <w:t>élő felhasználót különösen a méréssel, a leolvasással, a számlázással és a díjfizetési módokkal kapcsolatosan igényeinek megfelelő, különleges bánásmódban kell részesíteni.</w:t>
      </w:r>
    </w:p>
    <w:p w14:paraId="313531FF" w14:textId="0A0E3589" w:rsidR="0025792B" w:rsidRPr="00B253C5" w:rsidRDefault="0025792B" w:rsidP="0025792B">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w:t>
      </w:r>
      <w:ins w:id="1717" w:author="Ábrám Hanga" w:date="2025-10-21T12:31:00Z">
        <w:r w:rsidR="001C0B41" w:rsidRPr="001C0B41">
          <w:rPr>
            <w:rFonts w:ascii="Garamond" w:hAnsi="Garamond"/>
            <w:bCs/>
            <w:color w:val="0F0F0F"/>
            <w:sz w:val="23"/>
            <w:szCs w:val="23"/>
            <w:highlight w:val="yellow"/>
          </w:rPr>
          <w:t>fogyatékossággal</w:t>
        </w:r>
      </w:ins>
      <w:del w:id="1718" w:author="Ábrám Hanga" w:date="2025-10-21T12:31:00Z">
        <w:r w:rsidRPr="001C0B41" w:rsidDel="001C0B41">
          <w:rPr>
            <w:rFonts w:ascii="Garamond" w:hAnsi="Garamond"/>
            <w:bCs/>
            <w:color w:val="0F0F0F"/>
            <w:sz w:val="23"/>
            <w:szCs w:val="23"/>
            <w:highlight w:val="yellow"/>
          </w:rPr>
          <w:delText>fogyatékkal</w:delText>
        </w:r>
      </w:del>
      <w:r w:rsidRPr="00B253C5">
        <w:rPr>
          <w:rFonts w:ascii="Garamond" w:hAnsi="Garamond"/>
          <w:bCs/>
          <w:color w:val="0F0F0F"/>
          <w:sz w:val="23"/>
          <w:szCs w:val="23"/>
        </w:rPr>
        <w:t xml:space="preserve"> élő lakossági felhasználó a védendő felhasználók nyilvántartásába történő felvételére való jogosultságát</w:t>
      </w:r>
    </w:p>
    <w:p w14:paraId="60CBD827" w14:textId="77777777" w:rsidR="00B4667B" w:rsidRPr="00B253C5" w:rsidRDefault="0025792B" w:rsidP="005B49A2">
      <w:pPr>
        <w:autoSpaceDE w:val="0"/>
        <w:jc w:val="both"/>
        <w:rPr>
          <w:rFonts w:ascii="Garamond" w:hAnsi="Garamond"/>
          <w:bCs/>
          <w:color w:val="0F0F0F"/>
          <w:sz w:val="23"/>
          <w:szCs w:val="23"/>
        </w:rPr>
      </w:pPr>
      <w:r w:rsidRPr="00B253C5">
        <w:rPr>
          <w:rFonts w:ascii="Garamond" w:hAnsi="Garamond"/>
          <w:bCs/>
          <w:color w:val="0F0F0F"/>
          <w:sz w:val="23"/>
          <w:szCs w:val="23"/>
        </w:rPr>
        <w:t xml:space="preserve">a) a </w:t>
      </w:r>
      <w:r w:rsidR="00FF5759" w:rsidRPr="00B253C5">
        <w:rPr>
          <w:rFonts w:ascii="Garamond" w:hAnsi="Garamond"/>
          <w:bCs/>
          <w:color w:val="0F0F0F"/>
          <w:sz w:val="23"/>
          <w:szCs w:val="23"/>
        </w:rPr>
        <w:t xml:space="preserve">Kormányrendelet </w:t>
      </w:r>
      <w:r w:rsidRPr="00B253C5">
        <w:rPr>
          <w:rFonts w:ascii="Garamond" w:hAnsi="Garamond"/>
          <w:bCs/>
          <w:color w:val="0F0F0F"/>
          <w:sz w:val="23"/>
          <w:szCs w:val="23"/>
        </w:rPr>
        <w:t>10. melléklet A) része szerinti, 30 napnál nem régebbi, kitöltött és aláírt nyomtatvány benyújtásával, és</w:t>
      </w:r>
    </w:p>
    <w:p w14:paraId="07304C2E" w14:textId="77777777" w:rsidR="00B4667B" w:rsidRPr="00B253C5" w:rsidRDefault="0025792B" w:rsidP="005B49A2">
      <w:pPr>
        <w:autoSpaceDE w:val="0"/>
        <w:jc w:val="both"/>
        <w:rPr>
          <w:rFonts w:ascii="Garamond" w:hAnsi="Garamond"/>
          <w:bCs/>
          <w:color w:val="0F0F0F"/>
          <w:sz w:val="23"/>
          <w:szCs w:val="23"/>
        </w:rPr>
      </w:pPr>
      <w:r w:rsidRPr="00B253C5">
        <w:rPr>
          <w:rFonts w:ascii="Garamond" w:hAnsi="Garamond"/>
          <w:bCs/>
          <w:color w:val="0F0F0F"/>
          <w:sz w:val="23"/>
          <w:szCs w:val="23"/>
        </w:rPr>
        <w:t>b) ha</w:t>
      </w:r>
    </w:p>
    <w:p w14:paraId="62E7256D" w14:textId="77777777" w:rsidR="00B4667B" w:rsidRPr="00B253C5" w:rsidRDefault="0025792B" w:rsidP="001C0B41">
      <w:pPr>
        <w:autoSpaceDE w:val="0"/>
        <w:ind w:left="720"/>
        <w:jc w:val="both"/>
        <w:rPr>
          <w:rFonts w:ascii="Garamond" w:hAnsi="Garamond"/>
          <w:bCs/>
          <w:color w:val="0F0F0F"/>
          <w:sz w:val="23"/>
          <w:szCs w:val="23"/>
        </w:rPr>
      </w:pPr>
      <w:r w:rsidRPr="00B253C5">
        <w:rPr>
          <w:rFonts w:ascii="Garamond" w:hAnsi="Garamond"/>
          <w:bCs/>
          <w:color w:val="0F0F0F"/>
          <w:sz w:val="23"/>
          <w:szCs w:val="23"/>
        </w:rPr>
        <w:t>ba) vakok személyi járadékában részesül, a juttatást megállapító vagy folyósító szerv által kiadott, a jogosultság</w:t>
      </w:r>
      <w:r w:rsidR="006B1B4E" w:rsidRPr="00B253C5">
        <w:rPr>
          <w:rFonts w:ascii="Garamond" w:hAnsi="Garamond"/>
          <w:bCs/>
          <w:color w:val="0F0F0F"/>
          <w:sz w:val="23"/>
          <w:szCs w:val="23"/>
        </w:rPr>
        <w:t xml:space="preserve"> </w:t>
      </w:r>
      <w:r w:rsidRPr="00B253C5">
        <w:rPr>
          <w:rFonts w:ascii="Garamond" w:hAnsi="Garamond"/>
          <w:bCs/>
          <w:color w:val="0F0F0F"/>
          <w:sz w:val="23"/>
          <w:szCs w:val="23"/>
        </w:rPr>
        <w:t>fennállását igazoló, 30 napnál nem régebbi határozat vagy igazolás eredeti példányának bemutatásával, vagy</w:t>
      </w:r>
      <w:r w:rsidR="006B1B4E" w:rsidRPr="00B253C5">
        <w:rPr>
          <w:rFonts w:ascii="Garamond" w:hAnsi="Garamond"/>
          <w:bCs/>
          <w:color w:val="0F0F0F"/>
          <w:sz w:val="23"/>
          <w:szCs w:val="23"/>
        </w:rPr>
        <w:t xml:space="preserve"> </w:t>
      </w:r>
      <w:r w:rsidRPr="00B253C5">
        <w:rPr>
          <w:rFonts w:ascii="Garamond" w:hAnsi="Garamond"/>
          <w:bCs/>
          <w:color w:val="0F0F0F"/>
          <w:sz w:val="23"/>
          <w:szCs w:val="23"/>
        </w:rPr>
        <w:t xml:space="preserve">a </w:t>
      </w:r>
      <w:r w:rsidR="00FF5759" w:rsidRPr="00B253C5">
        <w:rPr>
          <w:rFonts w:ascii="Garamond" w:hAnsi="Garamond"/>
          <w:bCs/>
          <w:color w:val="0F0F0F"/>
          <w:sz w:val="23"/>
          <w:szCs w:val="23"/>
        </w:rPr>
        <w:t xml:space="preserve">Kormányrendelet </w:t>
      </w:r>
      <w:r w:rsidRPr="00B253C5">
        <w:rPr>
          <w:rFonts w:ascii="Garamond" w:hAnsi="Garamond"/>
          <w:bCs/>
          <w:color w:val="0F0F0F"/>
          <w:sz w:val="23"/>
          <w:szCs w:val="23"/>
        </w:rPr>
        <w:t>10. melléklet B) része szerinti, 30 napnál nem régebbi, kitöltött és aláírt nyomtatvány benyújtásával;</w:t>
      </w:r>
    </w:p>
    <w:p w14:paraId="5893A096" w14:textId="77777777" w:rsidR="00B4667B" w:rsidRPr="00B253C5" w:rsidRDefault="0025792B" w:rsidP="001C0B41">
      <w:pPr>
        <w:autoSpaceDE w:val="0"/>
        <w:ind w:left="720"/>
        <w:jc w:val="both"/>
        <w:rPr>
          <w:rFonts w:ascii="Garamond" w:hAnsi="Garamond"/>
          <w:bCs/>
          <w:color w:val="0F0F0F"/>
          <w:sz w:val="23"/>
          <w:szCs w:val="23"/>
        </w:rPr>
      </w:pPr>
      <w:r w:rsidRPr="00B253C5">
        <w:rPr>
          <w:rFonts w:ascii="Garamond" w:hAnsi="Garamond"/>
          <w:bCs/>
          <w:color w:val="0F0F0F"/>
          <w:sz w:val="23"/>
          <w:szCs w:val="23"/>
        </w:rPr>
        <w:t>bb) fogyatékossági támogatásban részesül, a juttatást megállapító vagy folyósító szerv által kiadott, a jogosultság</w:t>
      </w:r>
      <w:r w:rsidR="006B1B4E" w:rsidRPr="00B253C5">
        <w:rPr>
          <w:rFonts w:ascii="Garamond" w:hAnsi="Garamond"/>
          <w:bCs/>
          <w:color w:val="0F0F0F"/>
          <w:sz w:val="23"/>
          <w:szCs w:val="23"/>
        </w:rPr>
        <w:t xml:space="preserve"> </w:t>
      </w:r>
      <w:r w:rsidRPr="00B253C5">
        <w:rPr>
          <w:rFonts w:ascii="Garamond" w:hAnsi="Garamond"/>
          <w:bCs/>
          <w:color w:val="0F0F0F"/>
          <w:sz w:val="23"/>
          <w:szCs w:val="23"/>
        </w:rPr>
        <w:t>fennállását igazoló, 30 napnál nem régebbi határozat vagy igazolás eredeti példányának bemutatásával, vagy</w:t>
      </w:r>
      <w:r w:rsidR="006B1B4E" w:rsidRPr="00B253C5">
        <w:rPr>
          <w:rFonts w:ascii="Garamond" w:hAnsi="Garamond"/>
          <w:bCs/>
          <w:color w:val="0F0F0F"/>
          <w:sz w:val="23"/>
          <w:szCs w:val="23"/>
        </w:rPr>
        <w:t xml:space="preserve"> </w:t>
      </w:r>
      <w:r w:rsidRPr="00B253C5">
        <w:rPr>
          <w:rFonts w:ascii="Garamond" w:hAnsi="Garamond"/>
          <w:bCs/>
          <w:color w:val="0F0F0F"/>
          <w:sz w:val="23"/>
          <w:szCs w:val="23"/>
        </w:rPr>
        <w:t xml:space="preserve">a </w:t>
      </w:r>
      <w:r w:rsidR="00FF5759" w:rsidRPr="00B253C5">
        <w:rPr>
          <w:rFonts w:ascii="Garamond" w:hAnsi="Garamond"/>
          <w:bCs/>
          <w:color w:val="0F0F0F"/>
          <w:sz w:val="23"/>
          <w:szCs w:val="23"/>
        </w:rPr>
        <w:lastRenderedPageBreak/>
        <w:t xml:space="preserve">Kormányrendelet </w:t>
      </w:r>
      <w:r w:rsidRPr="00B253C5">
        <w:rPr>
          <w:rFonts w:ascii="Garamond" w:hAnsi="Garamond"/>
          <w:bCs/>
          <w:color w:val="0F0F0F"/>
          <w:sz w:val="23"/>
          <w:szCs w:val="23"/>
        </w:rPr>
        <w:t>10. melléklet B) és C) része szerinti, 30 napnál nem régebbi, kitöltött és aláírt nyomtatvány benyújtásával; vagy</w:t>
      </w:r>
    </w:p>
    <w:p w14:paraId="32847A1A" w14:textId="77777777" w:rsidR="00B4667B" w:rsidRPr="00B253C5" w:rsidRDefault="0025792B" w:rsidP="001C0B41">
      <w:pPr>
        <w:autoSpaceDE w:val="0"/>
        <w:ind w:left="720"/>
        <w:jc w:val="both"/>
        <w:rPr>
          <w:rFonts w:ascii="Garamond" w:hAnsi="Garamond"/>
          <w:bCs/>
          <w:color w:val="0F0F0F"/>
          <w:sz w:val="23"/>
          <w:szCs w:val="23"/>
        </w:rPr>
      </w:pPr>
      <w:r w:rsidRPr="00B253C5">
        <w:rPr>
          <w:rFonts w:ascii="Garamond" w:hAnsi="Garamond"/>
          <w:bCs/>
          <w:color w:val="0F0F0F"/>
          <w:sz w:val="23"/>
          <w:szCs w:val="23"/>
        </w:rPr>
        <w:t>bc) a víziközmű-szolgáltatás megszüntetése, felfüggesztése a lakossági felhasználó vagy a vele közös háztartásban</w:t>
      </w:r>
      <w:r w:rsidR="006B1B4E" w:rsidRPr="00B253C5">
        <w:rPr>
          <w:rFonts w:ascii="Garamond" w:hAnsi="Garamond"/>
          <w:bCs/>
          <w:color w:val="0F0F0F"/>
          <w:sz w:val="23"/>
          <w:szCs w:val="23"/>
        </w:rPr>
        <w:t xml:space="preserve"> </w:t>
      </w:r>
      <w:r w:rsidRPr="00B253C5">
        <w:rPr>
          <w:rFonts w:ascii="Garamond" w:hAnsi="Garamond"/>
          <w:bCs/>
          <w:color w:val="0F0F0F"/>
          <w:sz w:val="23"/>
          <w:szCs w:val="23"/>
        </w:rPr>
        <w:t>élő személy életét vagy egészségét közvetlenül veszélyezteti, a 10. melléklet C) része szerinti, 30 napnál nem</w:t>
      </w:r>
      <w:r w:rsidR="006B1B4E" w:rsidRPr="00B253C5">
        <w:rPr>
          <w:rFonts w:ascii="Garamond" w:hAnsi="Garamond"/>
          <w:bCs/>
          <w:color w:val="0F0F0F"/>
          <w:sz w:val="23"/>
          <w:szCs w:val="23"/>
        </w:rPr>
        <w:t xml:space="preserve"> </w:t>
      </w:r>
      <w:r w:rsidRPr="00B253C5">
        <w:rPr>
          <w:rFonts w:ascii="Garamond" w:hAnsi="Garamond"/>
          <w:bCs/>
          <w:color w:val="0F0F0F"/>
          <w:sz w:val="23"/>
          <w:szCs w:val="23"/>
        </w:rPr>
        <w:t>régebbi, kitöltött és aláírt nyomtatvány benyújtásával</w:t>
      </w:r>
      <w:r w:rsidR="006B1B4E" w:rsidRPr="00B253C5">
        <w:rPr>
          <w:rFonts w:ascii="Garamond" w:hAnsi="Garamond"/>
          <w:bCs/>
          <w:color w:val="0F0F0F"/>
          <w:sz w:val="23"/>
          <w:szCs w:val="23"/>
        </w:rPr>
        <w:t xml:space="preserve"> </w:t>
      </w:r>
      <w:r w:rsidRPr="00B253C5">
        <w:rPr>
          <w:rFonts w:ascii="Garamond" w:hAnsi="Garamond"/>
          <w:bCs/>
          <w:color w:val="0F0F0F"/>
          <w:sz w:val="23"/>
          <w:szCs w:val="23"/>
        </w:rPr>
        <w:t>igazolhatja.</w:t>
      </w:r>
    </w:p>
    <w:p w14:paraId="1F4D0898" w14:textId="34387C18" w:rsidR="0025792B" w:rsidRPr="00B253C5" w:rsidRDefault="0025792B" w:rsidP="0025792B">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fogyatékosság jellegét, amely a </w:t>
      </w:r>
      <w:ins w:id="1719" w:author="Ábrám Hanga" w:date="2025-10-21T12:32:00Z">
        <w:r w:rsidR="001C0B41" w:rsidRPr="001C0B41">
          <w:rPr>
            <w:rFonts w:ascii="Garamond" w:hAnsi="Garamond"/>
            <w:bCs/>
            <w:color w:val="0F0F0F"/>
            <w:sz w:val="23"/>
            <w:szCs w:val="23"/>
            <w:highlight w:val="yellow"/>
          </w:rPr>
          <w:t>fogyatékossággal</w:t>
        </w:r>
      </w:ins>
      <w:del w:id="1720" w:author="Ábrám Hanga" w:date="2025-10-21T12:32:00Z">
        <w:r w:rsidRPr="00B253C5" w:rsidDel="001C0B41">
          <w:rPr>
            <w:rFonts w:ascii="Garamond" w:hAnsi="Garamond"/>
            <w:bCs/>
            <w:color w:val="0F0F0F"/>
            <w:sz w:val="23"/>
            <w:szCs w:val="23"/>
          </w:rPr>
          <w:delText>fogyatékkal</w:delText>
        </w:r>
      </w:del>
      <w:r w:rsidRPr="00B253C5">
        <w:rPr>
          <w:rFonts w:ascii="Garamond" w:hAnsi="Garamond"/>
          <w:bCs/>
          <w:color w:val="0F0F0F"/>
          <w:sz w:val="23"/>
          <w:szCs w:val="23"/>
        </w:rPr>
        <w:t xml:space="preserve"> élő felhasználót alkalmatlanná teszi a fogyasztásmérő leolvasására, a mérőállás közlésére, a számlaolvasásra, vagy a számla felhasználási helyen kívüli, készpénzes fizetéstől eltérő kiegyenlítésére, továbbá az </w:t>
      </w:r>
      <w:r w:rsidR="00CD1F7E" w:rsidRPr="00B253C5">
        <w:rPr>
          <w:rFonts w:ascii="Garamond" w:hAnsi="Garamond"/>
          <w:bCs/>
          <w:color w:val="0F0F0F"/>
          <w:sz w:val="23"/>
          <w:szCs w:val="23"/>
        </w:rPr>
        <w:t xml:space="preserve">fenti </w:t>
      </w:r>
      <w:r w:rsidRPr="00B253C5">
        <w:rPr>
          <w:rFonts w:ascii="Garamond" w:hAnsi="Garamond"/>
          <w:bCs/>
          <w:color w:val="0F0F0F"/>
          <w:sz w:val="23"/>
          <w:szCs w:val="23"/>
        </w:rPr>
        <w:t xml:space="preserve">bekezdés b) pont bc) alpontjának esetleges fennállását a kezelőorvos, ennek hiányában a háziorvos igazolja a </w:t>
      </w:r>
      <w:r w:rsidR="00FF5759" w:rsidRPr="00B253C5">
        <w:rPr>
          <w:rFonts w:ascii="Garamond" w:hAnsi="Garamond"/>
          <w:bCs/>
          <w:color w:val="0F0F0F"/>
          <w:sz w:val="23"/>
          <w:szCs w:val="23"/>
        </w:rPr>
        <w:t xml:space="preserve">Kormányrendelet </w:t>
      </w:r>
      <w:r w:rsidRPr="00B253C5">
        <w:rPr>
          <w:rFonts w:ascii="Garamond" w:hAnsi="Garamond"/>
          <w:bCs/>
          <w:color w:val="0F0F0F"/>
          <w:sz w:val="23"/>
          <w:szCs w:val="23"/>
        </w:rPr>
        <w:t xml:space="preserve">10. melléklet C) része szerinti nyomtatvány kitöltésével. Ha a rehabilitációs </w:t>
      </w:r>
      <w:r w:rsidR="00057C8F" w:rsidRPr="00B253C5">
        <w:rPr>
          <w:rFonts w:ascii="Garamond" w:hAnsi="Garamond"/>
          <w:bCs/>
          <w:color w:val="0F0F0F"/>
          <w:sz w:val="23"/>
          <w:szCs w:val="23"/>
        </w:rPr>
        <w:t>szakértői</w:t>
      </w:r>
      <w:r w:rsidR="00057C8F" w:rsidRPr="00B253C5" w:rsidDel="00057C8F">
        <w:rPr>
          <w:rFonts w:ascii="Garamond" w:hAnsi="Garamond"/>
          <w:bCs/>
          <w:color w:val="0F0F0F"/>
          <w:sz w:val="23"/>
          <w:szCs w:val="23"/>
        </w:rPr>
        <w:t xml:space="preserve"> </w:t>
      </w:r>
      <w:r w:rsidRPr="00B253C5">
        <w:rPr>
          <w:rFonts w:ascii="Garamond" w:hAnsi="Garamond"/>
          <w:bCs/>
          <w:color w:val="0F0F0F"/>
          <w:sz w:val="23"/>
          <w:szCs w:val="23"/>
        </w:rPr>
        <w:t>szerv az</w:t>
      </w:r>
      <w:r w:rsidR="00057C8F" w:rsidRPr="00B253C5">
        <w:rPr>
          <w:rFonts w:ascii="Garamond" w:hAnsi="Garamond"/>
          <w:bCs/>
          <w:color w:val="0F0F0F"/>
          <w:sz w:val="23"/>
          <w:szCs w:val="23"/>
        </w:rPr>
        <w:t xml:space="preserve"> érintett személy egészségi állapotát, egészségkárosodását, fogyatékosságát vizsgálta</w:t>
      </w:r>
      <w:r w:rsidRPr="00B253C5">
        <w:rPr>
          <w:rFonts w:ascii="Garamond" w:hAnsi="Garamond"/>
          <w:bCs/>
          <w:color w:val="0F0F0F"/>
          <w:sz w:val="23"/>
          <w:szCs w:val="23"/>
        </w:rPr>
        <w:t>, a kezelőorvos és a háziorvos a</w:t>
      </w:r>
      <w:r w:rsidR="006B1B4E" w:rsidRPr="00B253C5">
        <w:rPr>
          <w:rFonts w:ascii="Garamond" w:hAnsi="Garamond"/>
          <w:bCs/>
          <w:color w:val="0F0F0F"/>
          <w:sz w:val="23"/>
          <w:szCs w:val="23"/>
        </w:rPr>
        <w:t xml:space="preserve"> Kormányrendelet</w:t>
      </w:r>
      <w:r w:rsidRPr="00B253C5">
        <w:rPr>
          <w:rFonts w:ascii="Garamond" w:hAnsi="Garamond"/>
          <w:bCs/>
          <w:color w:val="0F0F0F"/>
          <w:sz w:val="23"/>
          <w:szCs w:val="23"/>
        </w:rPr>
        <w:t xml:space="preserve"> 10. melléklet C) része szerinti nyomtatványt e szerv szakvéleménye</w:t>
      </w:r>
      <w:r w:rsidR="00057C8F" w:rsidRPr="00B253C5">
        <w:rPr>
          <w:rFonts w:ascii="Garamond" w:hAnsi="Garamond"/>
          <w:bCs/>
          <w:color w:val="0F0F0F"/>
          <w:sz w:val="23"/>
          <w:szCs w:val="23"/>
        </w:rPr>
        <w:t>,</w:t>
      </w:r>
      <w:r w:rsidRPr="00B253C5">
        <w:rPr>
          <w:rFonts w:ascii="Garamond" w:hAnsi="Garamond"/>
          <w:bCs/>
          <w:color w:val="0F0F0F"/>
          <w:sz w:val="23"/>
          <w:szCs w:val="23"/>
        </w:rPr>
        <w:t xml:space="preserve"> </w:t>
      </w:r>
      <w:r w:rsidR="00057C8F" w:rsidRPr="00B253C5">
        <w:rPr>
          <w:rFonts w:ascii="Garamond" w:hAnsi="Garamond"/>
          <w:bCs/>
          <w:color w:val="0F0F0F"/>
          <w:sz w:val="23"/>
          <w:szCs w:val="23"/>
        </w:rPr>
        <w:t xml:space="preserve">szakhatósági állásfoglalása vagy határozata </w:t>
      </w:r>
      <w:r w:rsidRPr="00B253C5">
        <w:rPr>
          <w:rFonts w:ascii="Garamond" w:hAnsi="Garamond"/>
          <w:bCs/>
          <w:color w:val="0F0F0F"/>
          <w:sz w:val="23"/>
          <w:szCs w:val="23"/>
        </w:rPr>
        <w:t>alapján tölti ki.</w:t>
      </w:r>
    </w:p>
    <w:p w14:paraId="694F7E31" w14:textId="5E4DBBF3" w:rsidR="006B1B4E" w:rsidRPr="00B253C5" w:rsidRDefault="0025792B" w:rsidP="006B1B4E">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víziközmű-szolgáltató a </w:t>
      </w:r>
      <w:ins w:id="1721" w:author="Ábrám Hanga" w:date="2025-10-21T12:32:00Z">
        <w:r w:rsidR="001C0B41" w:rsidRPr="001C0B41">
          <w:rPr>
            <w:rFonts w:ascii="Garamond" w:hAnsi="Garamond"/>
            <w:bCs/>
            <w:color w:val="0F0F0F"/>
            <w:sz w:val="23"/>
            <w:szCs w:val="23"/>
            <w:highlight w:val="yellow"/>
          </w:rPr>
          <w:t>fogyatékossággal</w:t>
        </w:r>
        <w:r w:rsidR="001C0B41" w:rsidRPr="00B253C5" w:rsidDel="001C0B41">
          <w:rPr>
            <w:rFonts w:ascii="Garamond" w:hAnsi="Garamond"/>
            <w:bCs/>
            <w:color w:val="0F0F0F"/>
            <w:sz w:val="23"/>
            <w:szCs w:val="23"/>
          </w:rPr>
          <w:t xml:space="preserve"> </w:t>
        </w:r>
      </w:ins>
      <w:del w:id="1722" w:author="Ábrám Hanga" w:date="2025-10-21T12:32:00Z">
        <w:r w:rsidRPr="00B253C5" w:rsidDel="001C0B41">
          <w:rPr>
            <w:rFonts w:ascii="Garamond" w:hAnsi="Garamond"/>
            <w:bCs/>
            <w:color w:val="0F0F0F"/>
            <w:sz w:val="23"/>
            <w:szCs w:val="23"/>
          </w:rPr>
          <w:delText xml:space="preserve">fogyatékkal </w:delText>
        </w:r>
      </w:del>
      <w:r w:rsidRPr="00B253C5">
        <w:rPr>
          <w:rFonts w:ascii="Garamond" w:hAnsi="Garamond"/>
          <w:bCs/>
          <w:color w:val="0F0F0F"/>
          <w:sz w:val="23"/>
          <w:szCs w:val="23"/>
        </w:rPr>
        <w:t xml:space="preserve">élő felhasználót a rászorultság igazolását követő </w:t>
      </w:r>
      <w:r w:rsidR="00287D45" w:rsidRPr="00B253C5">
        <w:rPr>
          <w:rFonts w:ascii="Garamond" w:hAnsi="Garamond"/>
          <w:bCs/>
          <w:color w:val="0F0F0F"/>
          <w:sz w:val="23"/>
          <w:szCs w:val="23"/>
        </w:rPr>
        <w:t xml:space="preserve">15 </w:t>
      </w:r>
      <w:r w:rsidRPr="00B253C5">
        <w:rPr>
          <w:rFonts w:ascii="Garamond" w:hAnsi="Garamond"/>
          <w:bCs/>
          <w:color w:val="0F0F0F"/>
          <w:sz w:val="23"/>
          <w:szCs w:val="23"/>
        </w:rPr>
        <w:t xml:space="preserve">napon belül nyilvántartásba veszi, és </w:t>
      </w:r>
      <w:r w:rsidR="006B1B4E" w:rsidRPr="00B253C5">
        <w:rPr>
          <w:rFonts w:ascii="Garamond" w:hAnsi="Garamond"/>
          <w:bCs/>
          <w:color w:val="0F0F0F"/>
          <w:sz w:val="23"/>
          <w:szCs w:val="23"/>
        </w:rPr>
        <w:t>a nyilvántartásba vételről a felhasználót további 8 napon belül írásban tájékoztatja.</w:t>
      </w:r>
    </w:p>
    <w:p w14:paraId="205210DE" w14:textId="503C8106" w:rsidR="00287D45" w:rsidRPr="00B253C5" w:rsidRDefault="00287D45" w:rsidP="00287D45">
      <w:pPr>
        <w:suppressAutoHyphens w:val="0"/>
        <w:spacing w:before="60" w:after="60"/>
        <w:jc w:val="both"/>
        <w:rPr>
          <w:rFonts w:ascii="Garamond" w:hAnsi="Garamond"/>
          <w:bCs/>
          <w:color w:val="0F0F0F"/>
          <w:sz w:val="23"/>
          <w:szCs w:val="23"/>
        </w:rPr>
      </w:pPr>
      <w:r w:rsidRPr="00B253C5">
        <w:rPr>
          <w:rFonts w:ascii="Garamond" w:hAnsi="Garamond"/>
          <w:bCs/>
          <w:color w:val="0F0F0F"/>
          <w:sz w:val="23"/>
          <w:szCs w:val="23"/>
        </w:rPr>
        <w:t>A víziközmű-szolgáltató tájékoztatja a védendő felhasználói státuszra jogosító ellátást megállapító szervet a nyilvántartásba vételről és a víziközmű-szolgáltató azon elérhetőségéről, ahova a védendő felhasználó státuszáról a Vksztv. 61/A. § (6) bekezdése szerinti tájékoztatás megküldhető.</w:t>
      </w:r>
    </w:p>
    <w:p w14:paraId="29A908E0" w14:textId="3ACABCE6" w:rsidR="0025792B" w:rsidRPr="00B253C5" w:rsidRDefault="0025792B" w:rsidP="0025792B">
      <w:pPr>
        <w:autoSpaceDE w:val="0"/>
        <w:spacing w:before="120"/>
        <w:jc w:val="both"/>
        <w:rPr>
          <w:rFonts w:ascii="Garamond" w:hAnsi="Garamond"/>
          <w:bCs/>
          <w:color w:val="0F0F0F"/>
          <w:sz w:val="23"/>
          <w:szCs w:val="23"/>
        </w:rPr>
      </w:pPr>
      <w:r w:rsidRPr="00B253C5">
        <w:rPr>
          <w:rFonts w:ascii="Garamond" w:hAnsi="Garamond"/>
          <w:bCs/>
          <w:color w:val="0F0F0F"/>
          <w:sz w:val="23"/>
          <w:szCs w:val="23"/>
        </w:rPr>
        <w:t>A vakok személyi járadékában vagy fogyatékossági támogatásban részesülő személyt, mint fogyatékkal élő</w:t>
      </w:r>
      <w:r w:rsidR="006B1B4E" w:rsidRPr="00B253C5">
        <w:rPr>
          <w:rFonts w:ascii="Garamond" w:hAnsi="Garamond"/>
          <w:bCs/>
          <w:color w:val="0F0F0F"/>
          <w:sz w:val="23"/>
          <w:szCs w:val="23"/>
        </w:rPr>
        <w:t xml:space="preserve"> </w:t>
      </w:r>
      <w:r w:rsidRPr="00B253C5">
        <w:rPr>
          <w:rFonts w:ascii="Garamond" w:hAnsi="Garamond"/>
          <w:bCs/>
          <w:color w:val="0F0F0F"/>
          <w:sz w:val="23"/>
          <w:szCs w:val="23"/>
        </w:rPr>
        <w:t>felhasználót nem kell személyes körülményeinek megfelelő, különleges bánásmódban részesíteni, ha vele együtt</w:t>
      </w:r>
      <w:r w:rsidR="006B1B4E" w:rsidRPr="00B253C5">
        <w:rPr>
          <w:rFonts w:ascii="Garamond" w:hAnsi="Garamond"/>
          <w:bCs/>
          <w:color w:val="0F0F0F"/>
          <w:sz w:val="23"/>
          <w:szCs w:val="23"/>
        </w:rPr>
        <w:t xml:space="preserve"> </w:t>
      </w:r>
      <w:r w:rsidRPr="00B253C5">
        <w:rPr>
          <w:rFonts w:ascii="Garamond" w:hAnsi="Garamond"/>
          <w:bCs/>
          <w:color w:val="0F0F0F"/>
          <w:sz w:val="23"/>
          <w:szCs w:val="23"/>
        </w:rPr>
        <w:t xml:space="preserve">olyan nagykorú személy él, aki nem </w:t>
      </w:r>
      <w:ins w:id="1723" w:author="Ábrám Hanga" w:date="2025-10-21T12:32:00Z">
        <w:r w:rsidR="001C0B41" w:rsidRPr="001C0B41">
          <w:rPr>
            <w:rFonts w:ascii="Garamond" w:hAnsi="Garamond"/>
            <w:bCs/>
            <w:color w:val="0F0F0F"/>
            <w:sz w:val="23"/>
            <w:szCs w:val="23"/>
            <w:highlight w:val="yellow"/>
          </w:rPr>
          <w:t>fogyatékossággal</w:t>
        </w:r>
        <w:r w:rsidR="001C0B41" w:rsidRPr="00B253C5" w:rsidDel="001C0B41">
          <w:rPr>
            <w:rFonts w:ascii="Garamond" w:hAnsi="Garamond"/>
            <w:bCs/>
            <w:color w:val="0F0F0F"/>
            <w:sz w:val="23"/>
            <w:szCs w:val="23"/>
          </w:rPr>
          <w:t xml:space="preserve"> </w:t>
        </w:r>
      </w:ins>
      <w:del w:id="1724" w:author="Ábrám Hanga" w:date="2025-10-21T12:32:00Z">
        <w:r w:rsidRPr="00B253C5" w:rsidDel="001C0B41">
          <w:rPr>
            <w:rFonts w:ascii="Garamond" w:hAnsi="Garamond"/>
            <w:bCs/>
            <w:color w:val="0F0F0F"/>
            <w:sz w:val="23"/>
            <w:szCs w:val="23"/>
          </w:rPr>
          <w:delText xml:space="preserve">fogyatékkal </w:delText>
        </w:r>
      </w:del>
      <w:r w:rsidRPr="00B253C5">
        <w:rPr>
          <w:rFonts w:ascii="Garamond" w:hAnsi="Garamond"/>
          <w:bCs/>
          <w:color w:val="0F0F0F"/>
          <w:sz w:val="23"/>
          <w:szCs w:val="23"/>
        </w:rPr>
        <w:t>élő felhasználó.</w:t>
      </w:r>
    </w:p>
    <w:p w14:paraId="54C64281" w14:textId="4C2F0505" w:rsidR="0025792B" w:rsidRPr="00B253C5" w:rsidRDefault="00CD1F7E" w:rsidP="0025792B">
      <w:pPr>
        <w:autoSpaceDE w:val="0"/>
        <w:spacing w:before="120"/>
        <w:jc w:val="both"/>
        <w:rPr>
          <w:rFonts w:ascii="Garamond" w:hAnsi="Garamond"/>
          <w:bCs/>
          <w:color w:val="0F0F0F"/>
          <w:sz w:val="23"/>
          <w:szCs w:val="23"/>
        </w:rPr>
      </w:pPr>
      <w:r w:rsidRPr="00B253C5">
        <w:rPr>
          <w:rFonts w:ascii="Garamond" w:hAnsi="Garamond"/>
          <w:bCs/>
          <w:color w:val="0F0F0F"/>
          <w:sz w:val="23"/>
          <w:szCs w:val="23"/>
        </w:rPr>
        <w:t>A</w:t>
      </w:r>
      <w:del w:id="1725" w:author="Ábrám Hanga" w:date="2026-01-13T13:07:00Z">
        <w:r w:rsidRPr="00B253C5" w:rsidDel="002439DE">
          <w:rPr>
            <w:rFonts w:ascii="Garamond" w:hAnsi="Garamond"/>
            <w:bCs/>
            <w:color w:val="0F0F0F"/>
            <w:sz w:val="23"/>
            <w:szCs w:val="23"/>
          </w:rPr>
          <w:delText>z</w:delText>
        </w:r>
      </w:del>
      <w:r w:rsidRPr="00B253C5">
        <w:rPr>
          <w:rFonts w:ascii="Garamond" w:hAnsi="Garamond"/>
          <w:bCs/>
          <w:color w:val="0F0F0F"/>
          <w:sz w:val="23"/>
          <w:szCs w:val="23"/>
        </w:rPr>
        <w:t xml:space="preserve"> fenti </w:t>
      </w:r>
      <w:r w:rsidR="0025792B" w:rsidRPr="00B253C5">
        <w:rPr>
          <w:rFonts w:ascii="Garamond" w:hAnsi="Garamond"/>
          <w:bCs/>
          <w:color w:val="0F0F0F"/>
          <w:sz w:val="23"/>
          <w:szCs w:val="23"/>
        </w:rPr>
        <w:t xml:space="preserve">bekezdés b) pont bc) alpontja szerinti körbe tartozó, a felhasználóval egy háztartásban élő </w:t>
      </w:r>
      <w:ins w:id="1726" w:author="Ábrám Hanga" w:date="2025-10-21T12:32:00Z">
        <w:r w:rsidR="001C0B41" w:rsidRPr="001C0B41">
          <w:rPr>
            <w:rFonts w:ascii="Garamond" w:hAnsi="Garamond"/>
            <w:bCs/>
            <w:color w:val="0F0F0F"/>
            <w:sz w:val="23"/>
            <w:szCs w:val="23"/>
            <w:highlight w:val="yellow"/>
          </w:rPr>
          <w:t>fogyatékossággal</w:t>
        </w:r>
        <w:r w:rsidR="001C0B41" w:rsidRPr="00B253C5" w:rsidDel="001C0B41">
          <w:rPr>
            <w:rFonts w:ascii="Garamond" w:hAnsi="Garamond"/>
            <w:bCs/>
            <w:color w:val="0F0F0F"/>
            <w:sz w:val="23"/>
            <w:szCs w:val="23"/>
          </w:rPr>
          <w:t xml:space="preserve"> </w:t>
        </w:r>
      </w:ins>
      <w:del w:id="1727" w:author="Ábrám Hanga" w:date="2025-10-21T12:32:00Z">
        <w:r w:rsidR="0025792B" w:rsidRPr="00B253C5" w:rsidDel="001C0B41">
          <w:rPr>
            <w:rFonts w:ascii="Garamond" w:hAnsi="Garamond"/>
            <w:bCs/>
            <w:color w:val="0F0F0F"/>
            <w:sz w:val="23"/>
            <w:szCs w:val="23"/>
          </w:rPr>
          <w:delText>fogyatékkal</w:delText>
        </w:r>
        <w:r w:rsidR="006B1B4E" w:rsidRPr="00B253C5" w:rsidDel="001C0B41">
          <w:rPr>
            <w:rFonts w:ascii="Garamond" w:hAnsi="Garamond"/>
            <w:bCs/>
            <w:color w:val="0F0F0F"/>
            <w:sz w:val="23"/>
            <w:szCs w:val="23"/>
          </w:rPr>
          <w:delText xml:space="preserve"> </w:delText>
        </w:r>
      </w:del>
      <w:r w:rsidR="0025792B" w:rsidRPr="00B253C5">
        <w:rPr>
          <w:rFonts w:ascii="Garamond" w:hAnsi="Garamond"/>
          <w:bCs/>
          <w:color w:val="0F0F0F"/>
          <w:sz w:val="23"/>
          <w:szCs w:val="23"/>
        </w:rPr>
        <w:t xml:space="preserve">élő személyre </w:t>
      </w:r>
      <w:r w:rsidR="006B1B4E" w:rsidRPr="00B253C5">
        <w:rPr>
          <w:rFonts w:ascii="Garamond" w:hAnsi="Garamond"/>
          <w:bCs/>
          <w:color w:val="0F0F0F"/>
          <w:sz w:val="23"/>
          <w:szCs w:val="23"/>
        </w:rPr>
        <w:t>tekintettel,</w:t>
      </w:r>
      <w:r w:rsidR="0025792B" w:rsidRPr="00B253C5">
        <w:rPr>
          <w:rFonts w:ascii="Garamond" w:hAnsi="Garamond"/>
          <w:bCs/>
          <w:color w:val="0F0F0F"/>
          <w:sz w:val="23"/>
          <w:szCs w:val="23"/>
        </w:rPr>
        <w:t xml:space="preserve"> a </w:t>
      </w:r>
      <w:ins w:id="1728" w:author="Ábrám Hanga" w:date="2025-10-21T12:32:00Z">
        <w:r w:rsidR="001C0B41" w:rsidRPr="001C0B41">
          <w:rPr>
            <w:rFonts w:ascii="Garamond" w:hAnsi="Garamond"/>
            <w:bCs/>
            <w:color w:val="0F0F0F"/>
            <w:sz w:val="23"/>
            <w:szCs w:val="23"/>
            <w:highlight w:val="yellow"/>
          </w:rPr>
          <w:t>fogyatékossággal</w:t>
        </w:r>
        <w:r w:rsidR="001C0B41" w:rsidRPr="00B253C5" w:rsidDel="001C0B41">
          <w:rPr>
            <w:rFonts w:ascii="Garamond" w:hAnsi="Garamond"/>
            <w:bCs/>
            <w:color w:val="0F0F0F"/>
            <w:sz w:val="23"/>
            <w:szCs w:val="23"/>
          </w:rPr>
          <w:t xml:space="preserve"> </w:t>
        </w:r>
      </w:ins>
      <w:del w:id="1729" w:author="Ábrám Hanga" w:date="2025-10-21T12:32:00Z">
        <w:r w:rsidR="0025792B" w:rsidRPr="00B253C5" w:rsidDel="001C0B41">
          <w:rPr>
            <w:rFonts w:ascii="Garamond" w:hAnsi="Garamond"/>
            <w:bCs/>
            <w:color w:val="0F0F0F"/>
            <w:sz w:val="23"/>
            <w:szCs w:val="23"/>
          </w:rPr>
          <w:delText xml:space="preserve">fogyatékkal </w:delText>
        </w:r>
      </w:del>
      <w:r w:rsidR="0025792B" w:rsidRPr="00B253C5">
        <w:rPr>
          <w:rFonts w:ascii="Garamond" w:hAnsi="Garamond"/>
          <w:bCs/>
          <w:color w:val="0F0F0F"/>
          <w:sz w:val="23"/>
          <w:szCs w:val="23"/>
        </w:rPr>
        <w:t xml:space="preserve">élőnek nem minősülő felhasználó is kérheti a </w:t>
      </w:r>
      <w:ins w:id="1730" w:author="Ábrám Hanga" w:date="2025-10-21T12:32:00Z">
        <w:r w:rsidR="001C0B41" w:rsidRPr="001C0B41">
          <w:rPr>
            <w:rFonts w:ascii="Garamond" w:hAnsi="Garamond"/>
            <w:bCs/>
            <w:color w:val="0F0F0F"/>
            <w:sz w:val="23"/>
            <w:szCs w:val="23"/>
            <w:highlight w:val="yellow"/>
          </w:rPr>
          <w:t>fogyatékossággal</w:t>
        </w:r>
        <w:r w:rsidR="001C0B41" w:rsidRPr="00B253C5" w:rsidDel="001C0B41">
          <w:rPr>
            <w:rFonts w:ascii="Garamond" w:hAnsi="Garamond"/>
            <w:bCs/>
            <w:color w:val="0F0F0F"/>
            <w:sz w:val="23"/>
            <w:szCs w:val="23"/>
          </w:rPr>
          <w:t xml:space="preserve"> </w:t>
        </w:r>
      </w:ins>
      <w:del w:id="1731" w:author="Ábrám Hanga" w:date="2025-10-21T12:32:00Z">
        <w:r w:rsidR="0025792B" w:rsidRPr="00B253C5" w:rsidDel="001C0B41">
          <w:rPr>
            <w:rFonts w:ascii="Garamond" w:hAnsi="Garamond"/>
            <w:bCs/>
            <w:color w:val="0F0F0F"/>
            <w:sz w:val="23"/>
            <w:szCs w:val="23"/>
          </w:rPr>
          <w:delText xml:space="preserve">fogyatékkal </w:delText>
        </w:r>
      </w:del>
      <w:r w:rsidR="0025792B" w:rsidRPr="00B253C5">
        <w:rPr>
          <w:rFonts w:ascii="Garamond" w:hAnsi="Garamond"/>
          <w:bCs/>
          <w:color w:val="0F0F0F"/>
          <w:sz w:val="23"/>
          <w:szCs w:val="23"/>
        </w:rPr>
        <w:t>élő személyek</w:t>
      </w:r>
      <w:r w:rsidR="006B1B4E" w:rsidRPr="00B253C5">
        <w:rPr>
          <w:rFonts w:ascii="Garamond" w:hAnsi="Garamond"/>
          <w:bCs/>
          <w:color w:val="0F0F0F"/>
          <w:sz w:val="23"/>
          <w:szCs w:val="23"/>
        </w:rPr>
        <w:t xml:space="preserve"> </w:t>
      </w:r>
      <w:r w:rsidR="0025792B" w:rsidRPr="00B253C5">
        <w:rPr>
          <w:rFonts w:ascii="Garamond" w:hAnsi="Garamond"/>
          <w:bCs/>
          <w:color w:val="0F0F0F"/>
          <w:sz w:val="23"/>
          <w:szCs w:val="23"/>
        </w:rPr>
        <w:t xml:space="preserve">nyilvántartásába történő felvételét, de ugyanazon </w:t>
      </w:r>
      <w:ins w:id="1732" w:author="Ábrám Hanga" w:date="2025-10-21T12:33:00Z">
        <w:r w:rsidR="001C0B41" w:rsidRPr="001C0B41">
          <w:rPr>
            <w:rFonts w:ascii="Garamond" w:hAnsi="Garamond"/>
            <w:bCs/>
            <w:color w:val="0F0F0F"/>
            <w:sz w:val="23"/>
            <w:szCs w:val="23"/>
            <w:highlight w:val="yellow"/>
          </w:rPr>
          <w:t>fogyatékossággal</w:t>
        </w:r>
        <w:r w:rsidR="001C0B41" w:rsidRPr="00B253C5" w:rsidDel="001C0B41">
          <w:rPr>
            <w:rFonts w:ascii="Garamond" w:hAnsi="Garamond"/>
            <w:bCs/>
            <w:color w:val="0F0F0F"/>
            <w:sz w:val="23"/>
            <w:szCs w:val="23"/>
          </w:rPr>
          <w:t xml:space="preserve"> </w:t>
        </w:r>
      </w:ins>
      <w:del w:id="1733" w:author="Ábrám Hanga" w:date="2025-10-21T12:33:00Z">
        <w:r w:rsidR="0025792B" w:rsidRPr="00B253C5" w:rsidDel="001C0B41">
          <w:rPr>
            <w:rFonts w:ascii="Garamond" w:hAnsi="Garamond"/>
            <w:bCs/>
            <w:color w:val="0F0F0F"/>
            <w:sz w:val="23"/>
            <w:szCs w:val="23"/>
          </w:rPr>
          <w:delText xml:space="preserve">fogyatékkal </w:delText>
        </w:r>
      </w:del>
      <w:r w:rsidR="0025792B" w:rsidRPr="00B253C5">
        <w:rPr>
          <w:rFonts w:ascii="Garamond" w:hAnsi="Garamond"/>
          <w:bCs/>
          <w:color w:val="0F0F0F"/>
          <w:sz w:val="23"/>
          <w:szCs w:val="23"/>
        </w:rPr>
        <w:t>élő személyre tekintettel csak egy felhasználó egy</w:t>
      </w:r>
      <w:r w:rsidR="006B1B4E" w:rsidRPr="00B253C5">
        <w:rPr>
          <w:rFonts w:ascii="Garamond" w:hAnsi="Garamond"/>
          <w:bCs/>
          <w:color w:val="0F0F0F"/>
          <w:sz w:val="23"/>
          <w:szCs w:val="23"/>
        </w:rPr>
        <w:t xml:space="preserve"> </w:t>
      </w:r>
      <w:r w:rsidR="0025792B" w:rsidRPr="00B253C5">
        <w:rPr>
          <w:rFonts w:ascii="Garamond" w:hAnsi="Garamond"/>
          <w:bCs/>
          <w:color w:val="0F0F0F"/>
          <w:sz w:val="23"/>
          <w:szCs w:val="23"/>
        </w:rPr>
        <w:t>felhasználási hely vonatkozásában szerepelhet a nyilvántartásban jogosultként.</w:t>
      </w:r>
    </w:p>
    <w:p w14:paraId="54F2337E" w14:textId="20ECA689" w:rsidR="0025792B" w:rsidRPr="00B253C5" w:rsidRDefault="00CD1F7E" w:rsidP="0025792B">
      <w:pPr>
        <w:autoSpaceDE w:val="0"/>
        <w:spacing w:before="120"/>
        <w:jc w:val="both"/>
        <w:rPr>
          <w:rFonts w:ascii="Garamond" w:hAnsi="Garamond"/>
          <w:bCs/>
          <w:color w:val="0F0F0F"/>
          <w:sz w:val="23"/>
          <w:szCs w:val="23"/>
        </w:rPr>
      </w:pPr>
      <w:r w:rsidRPr="00B253C5">
        <w:rPr>
          <w:rFonts w:ascii="Garamond" w:hAnsi="Garamond"/>
          <w:bCs/>
          <w:color w:val="0F0F0F"/>
          <w:sz w:val="23"/>
          <w:szCs w:val="23"/>
        </w:rPr>
        <w:t>Az fenti</w:t>
      </w:r>
      <w:r w:rsidR="0025792B" w:rsidRPr="00B253C5">
        <w:rPr>
          <w:rFonts w:ascii="Garamond" w:hAnsi="Garamond"/>
          <w:bCs/>
          <w:color w:val="0F0F0F"/>
          <w:sz w:val="23"/>
          <w:szCs w:val="23"/>
        </w:rPr>
        <w:t xml:space="preserve"> bekezdés b) pont ba) és bb) alpontja szerinti körbe tartozó </w:t>
      </w:r>
      <w:ins w:id="1734" w:author="Ábrám Hanga" w:date="2025-10-21T12:33:00Z">
        <w:r w:rsidR="001C0B41" w:rsidRPr="001C0B41">
          <w:rPr>
            <w:rFonts w:ascii="Garamond" w:hAnsi="Garamond"/>
            <w:bCs/>
            <w:color w:val="0F0F0F"/>
            <w:sz w:val="23"/>
            <w:szCs w:val="23"/>
            <w:highlight w:val="yellow"/>
          </w:rPr>
          <w:t>fogyatékossággal</w:t>
        </w:r>
        <w:r w:rsidR="001C0B41" w:rsidRPr="00B253C5" w:rsidDel="001C0B41">
          <w:rPr>
            <w:rFonts w:ascii="Garamond" w:hAnsi="Garamond"/>
            <w:bCs/>
            <w:color w:val="0F0F0F"/>
            <w:sz w:val="23"/>
            <w:szCs w:val="23"/>
          </w:rPr>
          <w:t xml:space="preserve"> </w:t>
        </w:r>
      </w:ins>
      <w:del w:id="1735" w:author="Ábrám Hanga" w:date="2025-10-21T12:33:00Z">
        <w:r w:rsidR="0025792B" w:rsidRPr="00B253C5" w:rsidDel="001C0B41">
          <w:rPr>
            <w:rFonts w:ascii="Garamond" w:hAnsi="Garamond"/>
            <w:bCs/>
            <w:color w:val="0F0F0F"/>
            <w:sz w:val="23"/>
            <w:szCs w:val="23"/>
          </w:rPr>
          <w:delText xml:space="preserve">fogyatékkal </w:delText>
        </w:r>
      </w:del>
      <w:r w:rsidR="0025792B" w:rsidRPr="00B253C5">
        <w:rPr>
          <w:rFonts w:ascii="Garamond" w:hAnsi="Garamond"/>
          <w:bCs/>
          <w:color w:val="0F0F0F"/>
          <w:sz w:val="23"/>
          <w:szCs w:val="23"/>
        </w:rPr>
        <w:t>élő felhasználót megillető</w:t>
      </w:r>
      <w:r w:rsidR="006B1B4E" w:rsidRPr="00B253C5">
        <w:rPr>
          <w:rFonts w:ascii="Garamond" w:hAnsi="Garamond"/>
          <w:bCs/>
          <w:color w:val="0F0F0F"/>
          <w:sz w:val="23"/>
          <w:szCs w:val="23"/>
        </w:rPr>
        <w:t xml:space="preserve"> </w:t>
      </w:r>
      <w:r w:rsidR="0025792B" w:rsidRPr="00B253C5">
        <w:rPr>
          <w:rFonts w:ascii="Garamond" w:hAnsi="Garamond"/>
          <w:bCs/>
          <w:color w:val="0F0F0F"/>
          <w:sz w:val="23"/>
          <w:szCs w:val="23"/>
        </w:rPr>
        <w:t>különleges bánásmód:</w:t>
      </w:r>
    </w:p>
    <w:p w14:paraId="6AAE4070" w14:textId="77777777" w:rsidR="00B4667B" w:rsidRPr="00B253C5" w:rsidRDefault="0025792B" w:rsidP="005B49A2">
      <w:pPr>
        <w:autoSpaceDE w:val="0"/>
        <w:ind w:left="284"/>
        <w:jc w:val="both"/>
        <w:rPr>
          <w:rFonts w:ascii="Garamond" w:hAnsi="Garamond"/>
          <w:bCs/>
          <w:color w:val="0F0F0F"/>
          <w:sz w:val="23"/>
          <w:szCs w:val="23"/>
        </w:rPr>
      </w:pPr>
      <w:r w:rsidRPr="00B253C5">
        <w:rPr>
          <w:rFonts w:ascii="Garamond" w:hAnsi="Garamond"/>
          <w:bCs/>
          <w:color w:val="0F0F0F"/>
          <w:sz w:val="23"/>
          <w:szCs w:val="23"/>
        </w:rPr>
        <w:t>a) havi (időközi) mérőleolvasás a felhasználási helyen,</w:t>
      </w:r>
    </w:p>
    <w:p w14:paraId="39EAF675" w14:textId="77777777" w:rsidR="00B4667B" w:rsidRPr="00B253C5" w:rsidRDefault="0025792B" w:rsidP="005B49A2">
      <w:pPr>
        <w:autoSpaceDE w:val="0"/>
        <w:ind w:left="284"/>
        <w:jc w:val="both"/>
        <w:rPr>
          <w:rFonts w:ascii="Garamond" w:hAnsi="Garamond"/>
          <w:bCs/>
          <w:color w:val="0F0F0F"/>
          <w:sz w:val="23"/>
          <w:szCs w:val="23"/>
        </w:rPr>
      </w:pPr>
      <w:r w:rsidRPr="00B253C5">
        <w:rPr>
          <w:rFonts w:ascii="Garamond" w:hAnsi="Garamond"/>
          <w:bCs/>
          <w:color w:val="0F0F0F"/>
          <w:sz w:val="23"/>
          <w:szCs w:val="23"/>
        </w:rPr>
        <w:t>b) készpénzben történő számlakiegyenlítés a felhasználási helyen,</w:t>
      </w:r>
    </w:p>
    <w:p w14:paraId="05FDC451" w14:textId="77777777" w:rsidR="00B4667B" w:rsidRPr="00B253C5" w:rsidRDefault="0025792B" w:rsidP="005B49A2">
      <w:pPr>
        <w:autoSpaceDE w:val="0"/>
        <w:ind w:left="284"/>
        <w:jc w:val="both"/>
        <w:rPr>
          <w:rFonts w:ascii="Garamond" w:hAnsi="Garamond"/>
          <w:bCs/>
          <w:color w:val="0F0F0F"/>
          <w:sz w:val="23"/>
          <w:szCs w:val="23"/>
        </w:rPr>
      </w:pPr>
      <w:r w:rsidRPr="00B253C5">
        <w:rPr>
          <w:rFonts w:ascii="Garamond" w:hAnsi="Garamond"/>
          <w:bCs/>
          <w:color w:val="0F0F0F"/>
          <w:sz w:val="23"/>
          <w:szCs w:val="23"/>
        </w:rPr>
        <w:t>c) a számla értelmezéséhez az érintett víziközmű-szolgáltató üzletszabályzata szerint nyújtott egyedi segítség</w:t>
      </w:r>
      <w:r w:rsidR="006B1B4E" w:rsidRPr="00B253C5">
        <w:rPr>
          <w:rFonts w:ascii="Garamond" w:hAnsi="Garamond"/>
          <w:bCs/>
          <w:color w:val="0F0F0F"/>
          <w:sz w:val="23"/>
          <w:szCs w:val="23"/>
        </w:rPr>
        <w:t xml:space="preserve"> </w:t>
      </w:r>
      <w:r w:rsidRPr="00B253C5">
        <w:rPr>
          <w:rFonts w:ascii="Garamond" w:hAnsi="Garamond"/>
          <w:bCs/>
          <w:color w:val="0F0F0F"/>
          <w:sz w:val="23"/>
          <w:szCs w:val="23"/>
        </w:rPr>
        <w:t>(helyszíni számlamagyarázat, számlafordíttatás),</w:t>
      </w:r>
    </w:p>
    <w:p w14:paraId="73611AC9" w14:textId="77777777" w:rsidR="00B4667B" w:rsidRPr="00B253C5" w:rsidRDefault="0025792B" w:rsidP="005B49A2">
      <w:pPr>
        <w:autoSpaceDE w:val="0"/>
        <w:ind w:left="284"/>
        <w:jc w:val="both"/>
        <w:rPr>
          <w:rFonts w:ascii="Garamond" w:hAnsi="Garamond"/>
          <w:bCs/>
          <w:color w:val="0F0F0F"/>
          <w:sz w:val="23"/>
          <w:szCs w:val="23"/>
        </w:rPr>
      </w:pPr>
      <w:r w:rsidRPr="00B253C5">
        <w:rPr>
          <w:rFonts w:ascii="Garamond" w:hAnsi="Garamond"/>
          <w:bCs/>
          <w:color w:val="0F0F0F"/>
          <w:sz w:val="23"/>
          <w:szCs w:val="23"/>
        </w:rPr>
        <w:t xml:space="preserve">d) </w:t>
      </w:r>
      <w:r w:rsidR="00F75481" w:rsidRPr="00B253C5">
        <w:rPr>
          <w:rFonts w:ascii="Garamond" w:hAnsi="Garamond"/>
          <w:bCs/>
          <w:color w:val="0F0F0F"/>
          <w:sz w:val="23"/>
          <w:szCs w:val="23"/>
        </w:rPr>
        <w:t>helyszíni (otthoni) ügyintézés lehetősége</w:t>
      </w:r>
      <w:r w:rsidRPr="00B253C5">
        <w:rPr>
          <w:rFonts w:ascii="Garamond" w:hAnsi="Garamond"/>
          <w:bCs/>
          <w:color w:val="0F0F0F"/>
          <w:sz w:val="23"/>
          <w:szCs w:val="23"/>
        </w:rPr>
        <w:t>.</w:t>
      </w:r>
    </w:p>
    <w:p w14:paraId="6F4D762C" w14:textId="685F580E" w:rsidR="006B1B4E" w:rsidRPr="00B253C5" w:rsidRDefault="006B1B4E" w:rsidP="006B1B4E">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lakossági felhasználó a </w:t>
      </w:r>
      <w:ins w:id="1736" w:author="Ábrám Hanga" w:date="2025-10-21T12:33:00Z">
        <w:r w:rsidR="001C0B41" w:rsidRPr="001C0B41">
          <w:rPr>
            <w:rFonts w:ascii="Garamond" w:hAnsi="Garamond"/>
            <w:bCs/>
            <w:color w:val="0F0F0F"/>
            <w:sz w:val="23"/>
            <w:szCs w:val="23"/>
            <w:highlight w:val="yellow"/>
          </w:rPr>
          <w:t>fogyatékossággal</w:t>
        </w:r>
        <w:r w:rsidR="001C0B41" w:rsidRPr="00B253C5" w:rsidDel="001C0B41">
          <w:rPr>
            <w:rFonts w:ascii="Garamond" w:hAnsi="Garamond"/>
            <w:bCs/>
            <w:color w:val="0F0F0F"/>
            <w:sz w:val="23"/>
            <w:szCs w:val="23"/>
          </w:rPr>
          <w:t xml:space="preserve"> </w:t>
        </w:r>
      </w:ins>
      <w:del w:id="1737" w:author="Ábrám Hanga" w:date="2025-10-21T12:33:00Z">
        <w:r w:rsidRPr="00B253C5" w:rsidDel="001C0B41">
          <w:rPr>
            <w:rFonts w:ascii="Garamond" w:hAnsi="Garamond"/>
            <w:bCs/>
            <w:color w:val="0F0F0F"/>
            <w:sz w:val="23"/>
            <w:szCs w:val="23"/>
          </w:rPr>
          <w:delText xml:space="preserve">fogyatékkal </w:delText>
        </w:r>
      </w:del>
      <w:r w:rsidRPr="00B253C5">
        <w:rPr>
          <w:rFonts w:ascii="Garamond" w:hAnsi="Garamond"/>
          <w:bCs/>
          <w:color w:val="0F0F0F"/>
          <w:sz w:val="23"/>
          <w:szCs w:val="23"/>
        </w:rPr>
        <w:t>élő felhasználók nyilvántartásába történő felvétel iránti kérelemben nyilatkozik arról, hogy az előző bekezdésben felsorolt szolgáltatások közül melyekre tart igényt. Az igényelt szolgáltatást legkésőbb a nyilvántartásba vételt követő 30. naptól kell biztosítani, illetve az esetleges műszaki beavatkozásokat 30 napon belül kell megkezdeni.</w:t>
      </w:r>
    </w:p>
    <w:p w14:paraId="09BB5838" w14:textId="6C38216F" w:rsidR="006B1B4E" w:rsidRPr="00B253C5" w:rsidRDefault="006B1B4E" w:rsidP="006B1B4E">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w:t>
      </w:r>
      <w:ins w:id="1738" w:author="Ábrám Hanga" w:date="2025-10-21T12:33:00Z">
        <w:r w:rsidR="001C0B41" w:rsidRPr="001C0B41">
          <w:rPr>
            <w:rFonts w:ascii="Garamond" w:hAnsi="Garamond"/>
            <w:bCs/>
            <w:color w:val="0F0F0F"/>
            <w:sz w:val="23"/>
            <w:szCs w:val="23"/>
            <w:highlight w:val="yellow"/>
          </w:rPr>
          <w:t>fogyatékossággal</w:t>
        </w:r>
        <w:r w:rsidR="001C0B41" w:rsidRPr="00B253C5" w:rsidDel="001C0B41">
          <w:rPr>
            <w:rFonts w:ascii="Garamond" w:hAnsi="Garamond"/>
            <w:bCs/>
            <w:color w:val="0F0F0F"/>
            <w:sz w:val="23"/>
            <w:szCs w:val="23"/>
          </w:rPr>
          <w:t xml:space="preserve"> </w:t>
        </w:r>
      </w:ins>
      <w:del w:id="1739" w:author="Ábrám Hanga" w:date="2025-10-21T12:33:00Z">
        <w:r w:rsidRPr="00B253C5" w:rsidDel="001C0B41">
          <w:rPr>
            <w:rFonts w:ascii="Garamond" w:hAnsi="Garamond"/>
            <w:bCs/>
            <w:color w:val="0F0F0F"/>
            <w:sz w:val="23"/>
            <w:szCs w:val="23"/>
          </w:rPr>
          <w:delText xml:space="preserve">fogyatékkal </w:delText>
        </w:r>
      </w:del>
      <w:r w:rsidRPr="00B253C5">
        <w:rPr>
          <w:rFonts w:ascii="Garamond" w:hAnsi="Garamond"/>
          <w:bCs/>
          <w:color w:val="0F0F0F"/>
          <w:sz w:val="23"/>
          <w:szCs w:val="23"/>
        </w:rPr>
        <w:t>élő felhasználók nyilvántartásában szereplő felhasználó nyilatkozatát évente legfeljebb két alkalommal módosíthatja. Az így igénybe venni kívánt szolgáltatást a módosítási igény beérkezését követően, a 30. naptól kell biztosítani a felhasználó számára.</w:t>
      </w:r>
    </w:p>
    <w:p w14:paraId="733414E9" w14:textId="04EF88E9" w:rsidR="0025792B" w:rsidRPr="00B253C5" w:rsidRDefault="0025792B" w:rsidP="0025792B">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w:t>
      </w:r>
      <w:ins w:id="1740" w:author="Ábrám Hanga" w:date="2025-10-21T12:33:00Z">
        <w:r w:rsidR="001C0B41" w:rsidRPr="001C0B41">
          <w:rPr>
            <w:rFonts w:ascii="Garamond" w:hAnsi="Garamond"/>
            <w:bCs/>
            <w:color w:val="0F0F0F"/>
            <w:sz w:val="23"/>
            <w:szCs w:val="23"/>
            <w:highlight w:val="yellow"/>
          </w:rPr>
          <w:t>fogyatékossággal</w:t>
        </w:r>
        <w:r w:rsidR="001C0B41" w:rsidRPr="00B253C5" w:rsidDel="001C0B41">
          <w:rPr>
            <w:rFonts w:ascii="Garamond" w:hAnsi="Garamond"/>
            <w:bCs/>
            <w:color w:val="0F0F0F"/>
            <w:sz w:val="23"/>
            <w:szCs w:val="23"/>
          </w:rPr>
          <w:t xml:space="preserve"> </w:t>
        </w:r>
      </w:ins>
      <w:del w:id="1741" w:author="Ábrám Hanga" w:date="2025-10-21T12:33:00Z">
        <w:r w:rsidRPr="00B253C5" w:rsidDel="001C0B41">
          <w:rPr>
            <w:rFonts w:ascii="Garamond" w:hAnsi="Garamond"/>
            <w:bCs/>
            <w:color w:val="0F0F0F"/>
            <w:sz w:val="23"/>
            <w:szCs w:val="23"/>
          </w:rPr>
          <w:delText xml:space="preserve">fogyatékkal </w:delText>
        </w:r>
      </w:del>
      <w:r w:rsidRPr="00B253C5">
        <w:rPr>
          <w:rFonts w:ascii="Garamond" w:hAnsi="Garamond"/>
          <w:bCs/>
          <w:color w:val="0F0F0F"/>
          <w:sz w:val="23"/>
          <w:szCs w:val="23"/>
        </w:rPr>
        <w:t>élő felhasználók nyilvántartásában szereplő lakossági felhasználó olyan igényét, amelyet</w:t>
      </w:r>
      <w:r w:rsidR="006B1B4E" w:rsidRPr="00B253C5">
        <w:rPr>
          <w:rFonts w:ascii="Garamond" w:hAnsi="Garamond"/>
          <w:bCs/>
          <w:color w:val="0F0F0F"/>
          <w:sz w:val="23"/>
          <w:szCs w:val="23"/>
        </w:rPr>
        <w:t xml:space="preserve"> </w:t>
      </w:r>
      <w:r w:rsidRPr="00B253C5">
        <w:rPr>
          <w:rFonts w:ascii="Garamond" w:hAnsi="Garamond"/>
          <w:bCs/>
          <w:color w:val="0F0F0F"/>
          <w:sz w:val="23"/>
          <w:szCs w:val="23"/>
        </w:rPr>
        <w:t>a benyújtott iratok nem támasztanak alá, az érintett víziközmű-szolgáltató nem köteles teljesíteni.</w:t>
      </w:r>
    </w:p>
    <w:p w14:paraId="3013342B" w14:textId="6811FAB0" w:rsidR="0025792B" w:rsidRPr="00B253C5" w:rsidRDefault="0025792B" w:rsidP="0025792B">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w:t>
      </w:r>
      <w:r w:rsidR="006B1B4E" w:rsidRPr="00B253C5">
        <w:rPr>
          <w:rFonts w:ascii="Garamond" w:hAnsi="Garamond"/>
          <w:bCs/>
          <w:color w:val="0F0F0F"/>
          <w:sz w:val="23"/>
          <w:szCs w:val="23"/>
        </w:rPr>
        <w:t xml:space="preserve">Kormányrendelet </w:t>
      </w:r>
      <w:r w:rsidRPr="00B253C5">
        <w:rPr>
          <w:rFonts w:ascii="Garamond" w:hAnsi="Garamond"/>
          <w:bCs/>
          <w:color w:val="0F0F0F"/>
          <w:sz w:val="23"/>
          <w:szCs w:val="23"/>
        </w:rPr>
        <w:t>10. melléklet</w:t>
      </w:r>
      <w:r w:rsidR="006B1B4E" w:rsidRPr="00B253C5">
        <w:rPr>
          <w:rFonts w:ascii="Garamond" w:hAnsi="Garamond"/>
          <w:bCs/>
          <w:color w:val="0F0F0F"/>
          <w:sz w:val="23"/>
          <w:szCs w:val="23"/>
        </w:rPr>
        <w:t>ének</w:t>
      </w:r>
      <w:r w:rsidRPr="00B253C5">
        <w:rPr>
          <w:rFonts w:ascii="Garamond" w:hAnsi="Garamond"/>
          <w:bCs/>
          <w:color w:val="0F0F0F"/>
          <w:sz w:val="23"/>
          <w:szCs w:val="23"/>
        </w:rPr>
        <w:t xml:space="preserve"> C) része szerint kiállított igazolás tartalmazza azon értesítendő személy elérhetőségét, akit</w:t>
      </w:r>
      <w:r w:rsidR="006B1B4E" w:rsidRPr="00B253C5">
        <w:rPr>
          <w:rFonts w:ascii="Garamond" w:hAnsi="Garamond"/>
          <w:bCs/>
          <w:color w:val="0F0F0F"/>
          <w:sz w:val="23"/>
          <w:szCs w:val="23"/>
        </w:rPr>
        <w:t xml:space="preserve"> </w:t>
      </w:r>
      <w:r w:rsidRPr="00B253C5">
        <w:rPr>
          <w:rFonts w:ascii="Garamond" w:hAnsi="Garamond"/>
          <w:bCs/>
          <w:color w:val="0F0F0F"/>
          <w:sz w:val="23"/>
          <w:szCs w:val="23"/>
        </w:rPr>
        <w:t xml:space="preserve">az </w:t>
      </w:r>
      <w:r w:rsidR="00CD1F7E" w:rsidRPr="00B253C5">
        <w:rPr>
          <w:rFonts w:ascii="Garamond" w:hAnsi="Garamond"/>
          <w:bCs/>
          <w:color w:val="0F0F0F"/>
          <w:sz w:val="23"/>
          <w:szCs w:val="23"/>
        </w:rPr>
        <w:t>fenti</w:t>
      </w:r>
      <w:r w:rsidRPr="00B253C5">
        <w:rPr>
          <w:rFonts w:ascii="Garamond" w:hAnsi="Garamond"/>
          <w:bCs/>
          <w:color w:val="0F0F0F"/>
          <w:sz w:val="23"/>
          <w:szCs w:val="23"/>
        </w:rPr>
        <w:t xml:space="preserve"> bekezdés b) pont bc) alpontja szerinti körbe tartozó </w:t>
      </w:r>
      <w:ins w:id="1742" w:author="Ábrám Hanga" w:date="2025-10-21T12:33:00Z">
        <w:r w:rsidR="001C0B41" w:rsidRPr="001C0B41">
          <w:rPr>
            <w:rFonts w:ascii="Garamond" w:hAnsi="Garamond"/>
            <w:bCs/>
            <w:color w:val="0F0F0F"/>
            <w:sz w:val="23"/>
            <w:szCs w:val="23"/>
            <w:highlight w:val="yellow"/>
          </w:rPr>
          <w:t>fogyatékossággal</w:t>
        </w:r>
        <w:r w:rsidR="001C0B41" w:rsidRPr="00B253C5" w:rsidDel="001C0B41">
          <w:rPr>
            <w:rFonts w:ascii="Garamond" w:hAnsi="Garamond"/>
            <w:bCs/>
            <w:color w:val="0F0F0F"/>
            <w:sz w:val="23"/>
            <w:szCs w:val="23"/>
          </w:rPr>
          <w:t xml:space="preserve"> </w:t>
        </w:r>
      </w:ins>
      <w:del w:id="1743" w:author="Ábrám Hanga" w:date="2025-10-21T12:33:00Z">
        <w:r w:rsidRPr="00B253C5" w:rsidDel="001C0B41">
          <w:rPr>
            <w:rFonts w:ascii="Garamond" w:hAnsi="Garamond"/>
            <w:bCs/>
            <w:color w:val="0F0F0F"/>
            <w:sz w:val="23"/>
            <w:szCs w:val="23"/>
          </w:rPr>
          <w:delText xml:space="preserve">fogyatékkal </w:delText>
        </w:r>
      </w:del>
      <w:r w:rsidRPr="00B253C5">
        <w:rPr>
          <w:rFonts w:ascii="Garamond" w:hAnsi="Garamond"/>
          <w:bCs/>
          <w:color w:val="0F0F0F"/>
          <w:sz w:val="23"/>
          <w:szCs w:val="23"/>
        </w:rPr>
        <w:t>élő személy vonatkozásában a közműves</w:t>
      </w:r>
      <w:r w:rsidR="006B1B4E" w:rsidRPr="00B253C5">
        <w:rPr>
          <w:rFonts w:ascii="Garamond" w:hAnsi="Garamond"/>
          <w:bCs/>
          <w:color w:val="0F0F0F"/>
          <w:sz w:val="23"/>
          <w:szCs w:val="23"/>
        </w:rPr>
        <w:t xml:space="preserve"> </w:t>
      </w:r>
      <w:r w:rsidRPr="00B253C5">
        <w:rPr>
          <w:rFonts w:ascii="Garamond" w:hAnsi="Garamond"/>
          <w:bCs/>
          <w:color w:val="0F0F0F"/>
          <w:sz w:val="23"/>
          <w:szCs w:val="23"/>
        </w:rPr>
        <w:t>ivóvízellátás, illetve közműves szennyvízelvezetés és -tisztítás szolgáltatási üzemszünet esetén értesíteni kell.</w:t>
      </w:r>
    </w:p>
    <w:p w14:paraId="52B8C02A" w14:textId="77777777" w:rsidR="007475DE" w:rsidRPr="00B253C5" w:rsidRDefault="006B1B4E" w:rsidP="0025792B">
      <w:pPr>
        <w:autoSpaceDE w:val="0"/>
        <w:spacing w:before="120"/>
        <w:jc w:val="both"/>
        <w:rPr>
          <w:rFonts w:ascii="Garamond" w:hAnsi="Garamond"/>
          <w:bCs/>
          <w:color w:val="0F0F0F"/>
          <w:sz w:val="23"/>
          <w:szCs w:val="23"/>
        </w:rPr>
      </w:pPr>
      <w:r w:rsidRPr="00B253C5">
        <w:rPr>
          <w:rFonts w:ascii="Garamond" w:hAnsi="Garamond"/>
          <w:bCs/>
          <w:color w:val="0F0F0F"/>
          <w:sz w:val="23"/>
          <w:szCs w:val="23"/>
        </w:rPr>
        <w:t>A</w:t>
      </w:r>
      <w:r w:rsidR="0025792B" w:rsidRPr="00B253C5">
        <w:rPr>
          <w:rFonts w:ascii="Garamond" w:hAnsi="Garamond"/>
          <w:bCs/>
          <w:color w:val="0F0F0F"/>
          <w:sz w:val="23"/>
          <w:szCs w:val="23"/>
        </w:rPr>
        <w:t xml:space="preserve"> védendő felhasználó köteles a védelemre jogosultságot adó körülmény megváltozását vagy megszűnését </w:t>
      </w:r>
      <w:r w:rsidR="00AB295D" w:rsidRPr="00B253C5">
        <w:rPr>
          <w:rFonts w:ascii="Garamond" w:hAnsi="Garamond"/>
          <w:bCs/>
          <w:color w:val="0F0F0F"/>
          <w:sz w:val="23"/>
          <w:szCs w:val="23"/>
        </w:rPr>
        <w:t>15 napon belül bejelenteni a víziközmű-szolgáltatónál. A víziközmű-szolgáltató köteles a bejelentést követő</w:t>
      </w:r>
      <w:r w:rsidR="0025792B" w:rsidRPr="00B253C5">
        <w:rPr>
          <w:rFonts w:ascii="Garamond" w:hAnsi="Garamond"/>
          <w:bCs/>
          <w:color w:val="0F0F0F"/>
          <w:sz w:val="23"/>
          <w:szCs w:val="23"/>
        </w:rPr>
        <w:t xml:space="preserve"> </w:t>
      </w:r>
      <w:r w:rsidR="00AB295D" w:rsidRPr="00B253C5">
        <w:rPr>
          <w:rFonts w:ascii="Garamond" w:hAnsi="Garamond"/>
          <w:bCs/>
          <w:color w:val="0F0F0F"/>
          <w:sz w:val="23"/>
          <w:szCs w:val="23"/>
        </w:rPr>
        <w:t>8 napon belül a változást a nyilvántartáson átvezetni, vagy a védendő felhasználót a nyilvántartásból törölni.</w:t>
      </w:r>
    </w:p>
    <w:p w14:paraId="14B0F835" w14:textId="77777777" w:rsidR="007475DE" w:rsidRPr="00B253C5" w:rsidRDefault="007475DE" w:rsidP="007475DE">
      <w:pPr>
        <w:autoSpaceDE w:val="0"/>
        <w:spacing w:before="120"/>
        <w:jc w:val="both"/>
        <w:rPr>
          <w:rFonts w:ascii="Garamond" w:hAnsi="Garamond"/>
          <w:bCs/>
          <w:color w:val="0F0F0F"/>
          <w:sz w:val="23"/>
          <w:szCs w:val="23"/>
        </w:rPr>
      </w:pPr>
    </w:p>
    <w:p w14:paraId="642EC0C6" w14:textId="77777777" w:rsidR="007475DE" w:rsidRPr="00B253C5" w:rsidRDefault="007475DE" w:rsidP="007475DE">
      <w:pPr>
        <w:autoSpaceDE w:val="0"/>
        <w:spacing w:before="120"/>
        <w:jc w:val="both"/>
        <w:rPr>
          <w:rFonts w:ascii="Garamond" w:hAnsi="Garamond"/>
          <w:b/>
          <w:bCs/>
          <w:color w:val="0F0F0F"/>
          <w:sz w:val="23"/>
          <w:szCs w:val="23"/>
        </w:rPr>
      </w:pPr>
    </w:p>
    <w:p w14:paraId="70A65C9F" w14:textId="6B6B3D5C" w:rsidR="00342FF1" w:rsidRPr="00B253C5" w:rsidRDefault="00342FF1" w:rsidP="00342FF1">
      <w:pPr>
        <w:pStyle w:val="Cmsor1"/>
        <w:jc w:val="both"/>
        <w:rPr>
          <w:rFonts w:ascii="Garamond" w:hAnsi="Garamond" w:cs="Times New Roman"/>
          <w:bCs w:val="0"/>
          <w:smallCaps/>
          <w:sz w:val="23"/>
          <w:szCs w:val="23"/>
        </w:rPr>
      </w:pPr>
      <w:r w:rsidRPr="00B253C5">
        <w:rPr>
          <w:rFonts w:ascii="Garamond" w:hAnsi="Garamond" w:cs="Times New Roman"/>
          <w:bCs w:val="0"/>
          <w:smallCaps/>
          <w:sz w:val="23"/>
          <w:szCs w:val="23"/>
        </w:rPr>
        <w:br w:type="page"/>
      </w:r>
      <w:bookmarkStart w:id="1744" w:name="_Toc357145194"/>
      <w:bookmarkStart w:id="1745" w:name="_Toc219205515"/>
      <w:del w:id="1746" w:author="Ábrám Hanga" w:date="2025-10-21T12:33:00Z">
        <w:r w:rsidRPr="00B253C5" w:rsidDel="001C0B41">
          <w:rPr>
            <w:rFonts w:ascii="Garamond" w:hAnsi="Garamond" w:cs="Times New Roman"/>
            <w:bCs w:val="0"/>
            <w:smallCaps/>
            <w:sz w:val="23"/>
            <w:szCs w:val="23"/>
          </w:rPr>
          <w:lastRenderedPageBreak/>
          <w:delText>3.d)</w:delText>
        </w:r>
      </w:del>
      <w:ins w:id="1747" w:author="Ábrám Hanga" w:date="2025-10-21T12:33:00Z">
        <w:r w:rsidR="001C0B41">
          <w:rPr>
            <w:rFonts w:ascii="Garamond" w:hAnsi="Garamond" w:cs="Times New Roman"/>
            <w:bCs w:val="0"/>
            <w:smallCaps/>
            <w:sz w:val="23"/>
            <w:szCs w:val="23"/>
          </w:rPr>
          <w:t>II.4.</w:t>
        </w:r>
      </w:ins>
      <w:r w:rsidRPr="00B253C5">
        <w:rPr>
          <w:rFonts w:ascii="Garamond" w:hAnsi="Garamond" w:cs="Times New Roman"/>
          <w:bCs w:val="0"/>
          <w:smallCaps/>
          <w:sz w:val="23"/>
          <w:szCs w:val="23"/>
        </w:rPr>
        <w:t xml:space="preserve"> A szerződés teljesítésében részt vevő harmadik személyek és a velük fennálló kapcsolatok bemutatása</w:t>
      </w:r>
      <w:bookmarkEnd w:id="1744"/>
      <w:bookmarkEnd w:id="1745"/>
    </w:p>
    <w:p w14:paraId="393C20CB" w14:textId="7FAD63BA" w:rsidR="008E2F74" w:rsidRPr="00B253C5" w:rsidRDefault="008E2F74" w:rsidP="008E2F74">
      <w:pPr>
        <w:spacing w:before="120"/>
        <w:jc w:val="both"/>
        <w:rPr>
          <w:rFonts w:ascii="Garamond" w:hAnsi="Garamond"/>
          <w:color w:val="0F0F0F"/>
          <w:sz w:val="23"/>
        </w:rPr>
      </w:pPr>
      <w:r w:rsidRPr="00B253C5">
        <w:rPr>
          <w:rFonts w:ascii="Garamond" w:hAnsi="Garamond"/>
          <w:color w:val="0F0F0F"/>
          <w:sz w:val="23"/>
        </w:rPr>
        <w:t>A Szolgáltató és a Felhasználó közötti szerződések teljesítésében megbízás útján es</w:t>
      </w:r>
      <w:r w:rsidR="00370694" w:rsidRPr="00B253C5">
        <w:rPr>
          <w:rFonts w:ascii="Garamond" w:hAnsi="Garamond"/>
          <w:color w:val="0F0F0F"/>
          <w:sz w:val="23"/>
        </w:rPr>
        <w:t>e</w:t>
      </w:r>
      <w:r w:rsidR="006D09C9" w:rsidRPr="00B253C5">
        <w:rPr>
          <w:rFonts w:ascii="Garamond" w:hAnsi="Garamond"/>
          <w:color w:val="0F0F0F"/>
          <w:sz w:val="23"/>
        </w:rPr>
        <w:t>tenként résztvevő harmadik felet igénybe</w:t>
      </w:r>
      <w:r w:rsidR="006A7302" w:rsidRPr="00B253C5">
        <w:rPr>
          <w:rFonts w:ascii="Garamond" w:hAnsi="Garamond"/>
          <w:color w:val="0F0F0F"/>
          <w:sz w:val="23"/>
        </w:rPr>
        <w:t xml:space="preserve"> vesz</w:t>
      </w:r>
      <w:r w:rsidR="006D09C9" w:rsidRPr="00B253C5">
        <w:rPr>
          <w:rFonts w:ascii="Garamond" w:hAnsi="Garamond"/>
          <w:color w:val="0F0F0F"/>
          <w:sz w:val="23"/>
        </w:rPr>
        <w:t xml:space="preserve">, kiszervezett tevékenysége </w:t>
      </w:r>
      <w:r w:rsidR="006A7302" w:rsidRPr="00B253C5">
        <w:rPr>
          <w:rFonts w:ascii="Garamond" w:hAnsi="Garamond"/>
          <w:color w:val="0F0F0F"/>
          <w:sz w:val="23"/>
        </w:rPr>
        <w:t>van</w:t>
      </w:r>
      <w:r w:rsidR="006D09C9" w:rsidRPr="00B253C5">
        <w:rPr>
          <w:rFonts w:ascii="Garamond" w:hAnsi="Garamond"/>
          <w:color w:val="0F0F0F"/>
          <w:sz w:val="23"/>
        </w:rPr>
        <w:t>.</w:t>
      </w:r>
    </w:p>
    <w:p w14:paraId="52C2EE47" w14:textId="77777777" w:rsidR="008E2F74" w:rsidRPr="00B253C5" w:rsidRDefault="008E2F74" w:rsidP="00342FF1"/>
    <w:p w14:paraId="1B3BEE2A" w14:textId="64EB013C" w:rsidR="00342FF1" w:rsidRPr="00B253C5" w:rsidRDefault="00342FF1" w:rsidP="00342FF1">
      <w:pPr>
        <w:pStyle w:val="Cmsor1"/>
        <w:jc w:val="both"/>
        <w:rPr>
          <w:rFonts w:ascii="Garamond" w:hAnsi="Garamond" w:cs="Times New Roman"/>
          <w:bCs w:val="0"/>
          <w:smallCaps/>
          <w:sz w:val="23"/>
          <w:szCs w:val="23"/>
        </w:rPr>
      </w:pPr>
      <w:bookmarkStart w:id="1748" w:name="_Toc357145195"/>
      <w:bookmarkStart w:id="1749" w:name="_Toc219205516"/>
      <w:del w:id="1750" w:author="Ábrám Hanga" w:date="2025-10-21T12:34:00Z">
        <w:r w:rsidRPr="00B253C5" w:rsidDel="001C0B41">
          <w:rPr>
            <w:rFonts w:ascii="Garamond" w:hAnsi="Garamond" w:cs="Times New Roman"/>
            <w:bCs w:val="0"/>
            <w:smallCaps/>
            <w:sz w:val="23"/>
            <w:szCs w:val="23"/>
          </w:rPr>
          <w:delText>3.e)</w:delText>
        </w:r>
      </w:del>
      <w:ins w:id="1751" w:author="Ábrám Hanga" w:date="2025-10-21T12:34:00Z">
        <w:r w:rsidR="001C0B41">
          <w:rPr>
            <w:rFonts w:ascii="Garamond" w:hAnsi="Garamond" w:cs="Times New Roman"/>
            <w:bCs w:val="0"/>
            <w:smallCaps/>
            <w:sz w:val="23"/>
            <w:szCs w:val="23"/>
          </w:rPr>
          <w:t>II.5</w:t>
        </w:r>
      </w:ins>
      <w:r w:rsidRPr="00B253C5">
        <w:rPr>
          <w:rFonts w:ascii="Garamond" w:hAnsi="Garamond" w:cs="Times New Roman"/>
          <w:bCs w:val="0"/>
          <w:smallCaps/>
          <w:sz w:val="23"/>
          <w:szCs w:val="23"/>
        </w:rPr>
        <w:t xml:space="preserve"> Eljárás üzemzavar, szünetelés, korlátozás esetén</w:t>
      </w:r>
      <w:bookmarkEnd w:id="1748"/>
      <w:bookmarkEnd w:id="1749"/>
    </w:p>
    <w:p w14:paraId="652C88F6" w14:textId="77777777" w:rsidR="002A6720" w:rsidRPr="00B253C5" w:rsidRDefault="0044588A" w:rsidP="002A6720">
      <w:pPr>
        <w:autoSpaceDE w:val="0"/>
        <w:spacing w:before="120"/>
        <w:jc w:val="both"/>
        <w:rPr>
          <w:rFonts w:ascii="Garamond" w:hAnsi="Garamond"/>
          <w:color w:val="0F0F0F"/>
          <w:sz w:val="23"/>
        </w:rPr>
      </w:pPr>
      <w:r w:rsidRPr="00B253C5">
        <w:rPr>
          <w:rFonts w:ascii="Garamond" w:hAnsi="Garamond"/>
          <w:color w:val="0F0F0F"/>
          <w:sz w:val="23"/>
        </w:rPr>
        <w:t>A Szolgáltató a víz</w:t>
      </w:r>
      <w:r w:rsidR="00E5058A" w:rsidRPr="00B253C5">
        <w:rPr>
          <w:rFonts w:ascii="Garamond" w:hAnsi="Garamond"/>
          <w:color w:val="0F0F0F"/>
          <w:sz w:val="23"/>
        </w:rPr>
        <w:t>i</w:t>
      </w:r>
      <w:r w:rsidR="002A6720" w:rsidRPr="00B253C5">
        <w:rPr>
          <w:rFonts w:ascii="Garamond" w:hAnsi="Garamond"/>
          <w:color w:val="0F0F0F"/>
          <w:sz w:val="23"/>
        </w:rPr>
        <w:t>közmű-, szennyvízelvezető hálózaton végzett tervszerű karbantartási munkák és üzemzavarok, az élet- és vagyonbiztonság veszélyeztetése, a vízbázis egyensúlyának megbomlása esetén, valamint mindezek megelőzése érdekében a munkák elvégzéséhez szükséges mértékben és időtartamban jogosult az ivóvíz-szolgáltatás és a szennyvízelvezetés szüneteltetésére.</w:t>
      </w:r>
    </w:p>
    <w:p w14:paraId="788F3F0C" w14:textId="77777777" w:rsidR="002A6720" w:rsidRPr="00B253C5" w:rsidRDefault="002A6720" w:rsidP="002A6720">
      <w:pPr>
        <w:autoSpaceDE w:val="0"/>
        <w:spacing w:before="120"/>
        <w:jc w:val="both"/>
        <w:rPr>
          <w:rFonts w:ascii="Garamond" w:hAnsi="Garamond"/>
          <w:color w:val="0F0F0F"/>
          <w:sz w:val="23"/>
        </w:rPr>
      </w:pPr>
      <w:r w:rsidRPr="00B253C5">
        <w:rPr>
          <w:rFonts w:ascii="Garamond" w:hAnsi="Garamond"/>
          <w:color w:val="0F0F0F"/>
          <w:sz w:val="23"/>
        </w:rPr>
        <w:t>Ha a közműves ivóvízellátás előre tervezetten 12 órá</w:t>
      </w:r>
      <w:r w:rsidR="001149B9" w:rsidRPr="00B253C5">
        <w:rPr>
          <w:rFonts w:ascii="Garamond" w:hAnsi="Garamond"/>
          <w:color w:val="0F0F0F"/>
          <w:sz w:val="23"/>
        </w:rPr>
        <w:t>n át</w:t>
      </w:r>
      <w:r w:rsidRPr="00B253C5">
        <w:rPr>
          <w:rFonts w:ascii="Garamond" w:hAnsi="Garamond"/>
          <w:color w:val="0F0F0F"/>
          <w:sz w:val="23"/>
        </w:rPr>
        <w:t>, üzemzavar esetén 6 órát</w:t>
      </w:r>
      <w:r w:rsidR="001149B9" w:rsidRPr="00B253C5">
        <w:rPr>
          <w:rFonts w:ascii="Garamond" w:hAnsi="Garamond"/>
          <w:color w:val="0F0F0F"/>
          <w:sz w:val="23"/>
        </w:rPr>
        <w:t xml:space="preserve"> meghaladóan, de kevesebb mint 12 órán át </w:t>
      </w:r>
      <w:r w:rsidRPr="00B253C5">
        <w:rPr>
          <w:rFonts w:ascii="Garamond" w:hAnsi="Garamond"/>
          <w:color w:val="0F0F0F"/>
          <w:sz w:val="23"/>
        </w:rPr>
        <w:t xml:space="preserve">szünetel, a </w:t>
      </w:r>
      <w:r w:rsidR="0044588A" w:rsidRPr="00B253C5">
        <w:rPr>
          <w:rFonts w:ascii="Garamond" w:hAnsi="Garamond"/>
          <w:color w:val="0F0F0F"/>
          <w:sz w:val="23"/>
        </w:rPr>
        <w:t>S</w:t>
      </w:r>
      <w:r w:rsidRPr="00B253C5">
        <w:rPr>
          <w:rFonts w:ascii="Garamond" w:hAnsi="Garamond"/>
          <w:color w:val="0F0F0F"/>
          <w:sz w:val="23"/>
        </w:rPr>
        <w:t>zolgáltató az ivóvízszükséglet kielégítéséről legalább 10 liter/fő mennyiségben köteles gondoskodni. A 12 órát meghaladó, de 24 óránál rövidebb szünetelés esetén legalább 20 liter/fő, 24 órát meghaladóan legalább 30 liter/fő/nap a</w:t>
      </w:r>
      <w:r w:rsidR="001149B9" w:rsidRPr="00B253C5">
        <w:rPr>
          <w:rFonts w:ascii="Garamond" w:hAnsi="Garamond"/>
          <w:color w:val="0F0F0F"/>
          <w:sz w:val="23"/>
        </w:rPr>
        <w:t xml:space="preserve"> biztosítandó </w:t>
      </w:r>
      <w:r w:rsidRPr="00B253C5">
        <w:rPr>
          <w:rFonts w:ascii="Garamond" w:hAnsi="Garamond"/>
          <w:color w:val="0F0F0F"/>
          <w:sz w:val="23"/>
        </w:rPr>
        <w:t>ivóvízmennyiség.</w:t>
      </w:r>
    </w:p>
    <w:p w14:paraId="2A72AEF7" w14:textId="42F7DBFA" w:rsidR="002A6720" w:rsidRPr="00B253C5" w:rsidRDefault="00D57247" w:rsidP="002A6720">
      <w:pPr>
        <w:autoSpaceDE w:val="0"/>
        <w:spacing w:before="120"/>
        <w:jc w:val="both"/>
        <w:rPr>
          <w:rFonts w:ascii="Garamond" w:hAnsi="Garamond"/>
          <w:color w:val="0F0F0F"/>
          <w:sz w:val="23"/>
        </w:rPr>
      </w:pPr>
      <w:r w:rsidRPr="00B253C5">
        <w:rPr>
          <w:rFonts w:ascii="Garamond" w:hAnsi="Garamond"/>
          <w:color w:val="0F0F0F"/>
          <w:sz w:val="23"/>
        </w:rPr>
        <w:t>Az országos tisztifőorvos által elrendelt hőségriasztás időtartama alatt, az ellátásért felelős igénybejelentése esetén 50 liter/fő/nap mennyiségben biztosítja az ivóvizet a víziközmű-szolgáltató.</w:t>
      </w:r>
      <w:r w:rsidR="006847B6" w:rsidRPr="00B253C5">
        <w:rPr>
          <w:rFonts w:ascii="Garamond" w:hAnsi="Garamond"/>
          <w:color w:val="0F0F0F"/>
          <w:sz w:val="23"/>
        </w:rPr>
        <w:t xml:space="preserve"> </w:t>
      </w:r>
      <w:r w:rsidR="002A6720" w:rsidRPr="00B253C5">
        <w:rPr>
          <w:rFonts w:ascii="Garamond" w:hAnsi="Garamond"/>
          <w:color w:val="0F0F0F"/>
          <w:sz w:val="23"/>
        </w:rPr>
        <w:t>A közműves ivóvíz-szolgáltatás korlátozása akkor közérdekű, ha azt a víziközmű biztonságos működtetésével összefüggő közegészségügyi helyzet, hálózat</w:t>
      </w:r>
      <w:r w:rsidR="000A03CA" w:rsidRPr="00B253C5">
        <w:rPr>
          <w:rFonts w:ascii="Garamond" w:hAnsi="Garamond"/>
          <w:color w:val="0F0F0F"/>
          <w:sz w:val="23"/>
        </w:rPr>
        <w:t>fenntartás és -</w:t>
      </w:r>
      <w:r w:rsidR="002A6720" w:rsidRPr="00B253C5">
        <w:rPr>
          <w:rFonts w:ascii="Garamond" w:hAnsi="Garamond"/>
          <w:color w:val="0F0F0F"/>
          <w:sz w:val="23"/>
        </w:rPr>
        <w:t>fejlesztés vagy üzemzavar-elhárítás teszi indokolttá.</w:t>
      </w:r>
    </w:p>
    <w:p w14:paraId="43769B7E" w14:textId="43BB230A" w:rsidR="007734A0" w:rsidRPr="00B253C5" w:rsidRDefault="007734A0" w:rsidP="007734A0">
      <w:pPr>
        <w:autoSpaceDE w:val="0"/>
        <w:spacing w:before="120"/>
        <w:jc w:val="both"/>
        <w:rPr>
          <w:rFonts w:ascii="Garamond" w:hAnsi="Garamond"/>
          <w:color w:val="0F0F0F"/>
          <w:sz w:val="23"/>
        </w:rPr>
      </w:pPr>
      <w:r w:rsidRPr="00B253C5">
        <w:rPr>
          <w:rFonts w:ascii="Garamond" w:hAnsi="Garamond"/>
          <w:color w:val="0F0F0F"/>
          <w:sz w:val="23"/>
        </w:rPr>
        <w:t>Ha a közműves ivóvízellátás megszüntetése a tűzivízhálózatot is érinti, a Szolgáltatónak az illetékes katasztrófavédelmi kirendeltséget előzetesen értesítenie kell.</w:t>
      </w:r>
    </w:p>
    <w:p w14:paraId="0CAEFA19" w14:textId="39D7CD68" w:rsidR="002A6720" w:rsidRPr="00B253C5" w:rsidRDefault="002A6720" w:rsidP="002A6720">
      <w:pPr>
        <w:autoSpaceDE w:val="0"/>
        <w:spacing w:before="120"/>
        <w:jc w:val="both"/>
        <w:rPr>
          <w:sz w:val="20"/>
        </w:rPr>
      </w:pPr>
      <w:r w:rsidRPr="00B253C5">
        <w:rPr>
          <w:rFonts w:ascii="Garamond" w:hAnsi="Garamond"/>
          <w:color w:val="0F0F0F"/>
          <w:sz w:val="23"/>
        </w:rPr>
        <w:t xml:space="preserve">A közműves ivóvízellátás korlátozása esetén a Szolgáltató az ivóvízellátást legalább 20 l/fő/nap mennyiségben, négy emeletnél nem magasabb lakóépület esetén legfeljebb 150 m távolságon belüli, négy emeletnél magasabb lakóépületben pedig négy emeletnél nem nagyobb </w:t>
      </w:r>
      <w:r w:rsidR="00D7201F" w:rsidRPr="00B253C5">
        <w:rPr>
          <w:rFonts w:ascii="Garamond" w:hAnsi="Garamond"/>
          <w:color w:val="0F0F0F"/>
          <w:sz w:val="23"/>
        </w:rPr>
        <w:t xml:space="preserve">szintkülönbségnek megfelelő távolságra a lakóhelytől történő </w:t>
      </w:r>
      <w:r w:rsidRPr="00B253C5">
        <w:rPr>
          <w:rFonts w:ascii="Garamond" w:hAnsi="Garamond"/>
          <w:color w:val="0F0F0F"/>
          <w:sz w:val="23"/>
        </w:rPr>
        <w:t xml:space="preserve">vízvételezési lehetőséggel (közkifolyóról, tűzcsapról, szállított vízből) biztosítja. </w:t>
      </w:r>
    </w:p>
    <w:p w14:paraId="2FBD45AF" w14:textId="77777777" w:rsidR="002A6720" w:rsidRPr="00B253C5" w:rsidRDefault="002A6720" w:rsidP="00C47F30">
      <w:pPr>
        <w:autoSpaceDE w:val="0"/>
        <w:spacing w:before="120"/>
        <w:jc w:val="both"/>
        <w:rPr>
          <w:rFonts w:ascii="Garamond" w:hAnsi="Garamond"/>
          <w:color w:val="0F0F0F"/>
          <w:sz w:val="23"/>
        </w:rPr>
      </w:pPr>
      <w:r w:rsidRPr="00B253C5">
        <w:rPr>
          <w:rFonts w:ascii="Garamond" w:hAnsi="Garamond"/>
          <w:color w:val="0F0F0F"/>
          <w:sz w:val="23"/>
        </w:rPr>
        <w:t>Vízkorlátozás bekövetkezhet, ha a szolgáltatásra rendelkezésre álló vízmennyiség természeti, vagy egyéb elháríthatatlan okból csökken.</w:t>
      </w:r>
    </w:p>
    <w:p w14:paraId="0B2711AF" w14:textId="65D985B3" w:rsidR="002A6720" w:rsidRPr="00B253C5" w:rsidRDefault="002A6720" w:rsidP="002A6720">
      <w:pPr>
        <w:pStyle w:val="Cmsor2"/>
        <w:spacing w:before="120"/>
        <w:ind w:left="284"/>
        <w:rPr>
          <w:rFonts w:ascii="Garamond" w:hAnsi="Garamond"/>
          <w:bCs w:val="0"/>
          <w:sz w:val="23"/>
          <w:szCs w:val="23"/>
        </w:rPr>
      </w:pPr>
      <w:bookmarkStart w:id="1752" w:name="_Toc357145196"/>
      <w:bookmarkStart w:id="1753" w:name="_Toc219205517"/>
      <w:del w:id="1754" w:author="Ábrám Hanga" w:date="2025-10-21T12:34:00Z">
        <w:r w:rsidRPr="00B253C5" w:rsidDel="001C0B41">
          <w:rPr>
            <w:rFonts w:ascii="Garamond" w:hAnsi="Garamond"/>
            <w:bCs w:val="0"/>
            <w:sz w:val="23"/>
            <w:szCs w:val="23"/>
          </w:rPr>
          <w:delText>3.ea)</w:delText>
        </w:r>
      </w:del>
      <w:ins w:id="1755" w:author="Ábrám Hanga" w:date="2025-10-21T12:34:00Z">
        <w:r w:rsidR="001C0B41">
          <w:rPr>
            <w:rFonts w:ascii="Garamond" w:hAnsi="Garamond"/>
            <w:bCs w:val="0"/>
            <w:sz w:val="23"/>
            <w:szCs w:val="23"/>
          </w:rPr>
          <w:t>II.5.1</w:t>
        </w:r>
      </w:ins>
      <w:r w:rsidRPr="00B253C5">
        <w:rPr>
          <w:rFonts w:ascii="Garamond" w:hAnsi="Garamond"/>
          <w:bCs w:val="0"/>
          <w:sz w:val="23"/>
          <w:szCs w:val="23"/>
        </w:rPr>
        <w:t xml:space="preserve"> Kölcsönös tájékoztatási kötelezettség</w:t>
      </w:r>
      <w:bookmarkEnd w:id="1752"/>
      <w:bookmarkEnd w:id="1753"/>
    </w:p>
    <w:p w14:paraId="74DE2882" w14:textId="77777777" w:rsidR="00CF700C" w:rsidRPr="00B253C5" w:rsidRDefault="002A6720" w:rsidP="001149B9">
      <w:pPr>
        <w:autoSpaceDE w:val="0"/>
        <w:spacing w:before="120"/>
        <w:jc w:val="both"/>
        <w:rPr>
          <w:rFonts w:ascii="Garamond" w:hAnsi="Garamond"/>
          <w:color w:val="0F0F0F"/>
          <w:sz w:val="23"/>
        </w:rPr>
      </w:pPr>
      <w:r w:rsidRPr="00B253C5">
        <w:rPr>
          <w:rFonts w:ascii="Garamond" w:hAnsi="Garamond"/>
          <w:color w:val="0F0F0F"/>
          <w:sz w:val="23"/>
          <w:u w:val="single"/>
        </w:rPr>
        <w:t>Az előre tervezhető közérdekű tevékenység</w:t>
      </w:r>
      <w:r w:rsidRPr="00B253C5">
        <w:rPr>
          <w:rFonts w:ascii="Garamond" w:hAnsi="Garamond"/>
          <w:color w:val="0F0F0F"/>
          <w:sz w:val="23"/>
        </w:rPr>
        <w:t xml:space="preserve"> kapcsán felmerülő korlátozásokról a felhasználókat </w:t>
      </w:r>
      <w:r w:rsidRPr="00B253C5">
        <w:rPr>
          <w:rFonts w:ascii="Garamond" w:hAnsi="Garamond"/>
          <w:color w:val="0F0F0F"/>
          <w:sz w:val="23"/>
          <w:u w:val="single"/>
        </w:rPr>
        <w:t>legalább három nappal korábban</w:t>
      </w:r>
      <w:r w:rsidRPr="00B253C5">
        <w:rPr>
          <w:rFonts w:ascii="Garamond" w:hAnsi="Garamond"/>
          <w:color w:val="0F0F0F"/>
          <w:sz w:val="23"/>
        </w:rPr>
        <w:t xml:space="preserve">, a helyben szokásos módon tájékoztatni kell. Szolgáltató a tájékoztatást az </w:t>
      </w:r>
      <w:hyperlink r:id="rId32" w:history="1">
        <w:r w:rsidR="00745C74" w:rsidRPr="00B253C5">
          <w:rPr>
            <w:rStyle w:val="Hiperhivatkozs"/>
            <w:rFonts w:ascii="Garamond" w:hAnsi="Garamond"/>
            <w:sz w:val="23"/>
            <w:szCs w:val="23"/>
          </w:rPr>
          <w:t>www.erdivizmuvek.hu</w:t>
        </w:r>
      </w:hyperlink>
      <w:r w:rsidRPr="00B253C5">
        <w:rPr>
          <w:rFonts w:ascii="Garamond" w:hAnsi="Garamond"/>
          <w:color w:val="0F0F0F"/>
          <w:sz w:val="23"/>
        </w:rPr>
        <w:t xml:space="preserve"> internetes oldalon közzéteszi, az </w:t>
      </w:r>
      <w:r w:rsidR="00CF700C" w:rsidRPr="00B253C5">
        <w:rPr>
          <w:rFonts w:ascii="Garamond" w:hAnsi="Garamond"/>
          <w:color w:val="0F0F0F"/>
          <w:sz w:val="23"/>
        </w:rPr>
        <w:t xml:space="preserve">ügyfélszolgálati irodában </w:t>
      </w:r>
      <w:r w:rsidR="006D09C9" w:rsidRPr="00B253C5">
        <w:rPr>
          <w:rFonts w:ascii="Garamond" w:hAnsi="Garamond"/>
          <w:color w:val="0F0F0F"/>
          <w:sz w:val="23"/>
        </w:rPr>
        <w:t>kifüggeszti, illetőleg az érintett felhasználási helyek postaládájában értesítőt helyez el.</w:t>
      </w:r>
    </w:p>
    <w:p w14:paraId="09C4FD70" w14:textId="123B5CF0" w:rsidR="008E2F74" w:rsidRPr="00B253C5" w:rsidRDefault="008E2F74" w:rsidP="008E2F74">
      <w:pPr>
        <w:autoSpaceDE w:val="0"/>
        <w:spacing w:before="120"/>
        <w:jc w:val="both"/>
        <w:rPr>
          <w:rFonts w:ascii="Garamond" w:hAnsi="Garamond"/>
          <w:color w:val="0F0F0F"/>
          <w:sz w:val="23"/>
        </w:rPr>
      </w:pPr>
      <w:r w:rsidRPr="00B253C5">
        <w:rPr>
          <w:rFonts w:ascii="Garamond" w:hAnsi="Garamond"/>
          <w:color w:val="0F0F0F"/>
          <w:sz w:val="23"/>
        </w:rPr>
        <w:t xml:space="preserve">A Szolgáltatónak a közműves ivóvízellátás </w:t>
      </w:r>
      <w:r w:rsidRPr="00B253C5">
        <w:rPr>
          <w:rFonts w:ascii="Garamond" w:hAnsi="Garamond"/>
          <w:color w:val="0F0F0F"/>
          <w:sz w:val="23"/>
          <w:u w:val="single"/>
        </w:rPr>
        <w:t>műszaki okokból szükségessé váló</w:t>
      </w:r>
      <w:r w:rsidRPr="00B253C5">
        <w:rPr>
          <w:rFonts w:ascii="Garamond" w:hAnsi="Garamond"/>
          <w:color w:val="0F0F0F"/>
          <w:sz w:val="23"/>
        </w:rPr>
        <w:t xml:space="preserve"> nyomáscsökkentéséről vagy időszakos korlátozásáról a felhasználókat a helyben szokásos módon </w:t>
      </w:r>
      <w:r w:rsidRPr="00B253C5">
        <w:rPr>
          <w:rFonts w:ascii="Garamond" w:hAnsi="Garamond"/>
          <w:color w:val="0F0F0F"/>
          <w:sz w:val="23"/>
          <w:u w:val="single"/>
        </w:rPr>
        <w:t>legalább három nappal korábban</w:t>
      </w:r>
      <w:r w:rsidRPr="00B253C5">
        <w:rPr>
          <w:rFonts w:ascii="Garamond" w:hAnsi="Garamond"/>
          <w:color w:val="0F0F0F"/>
          <w:sz w:val="23"/>
        </w:rPr>
        <w:t xml:space="preserve"> értesítenie kell. Szolgáltató a tájékoztatást az </w:t>
      </w:r>
      <w:hyperlink r:id="rId33" w:history="1">
        <w:r w:rsidR="00024A4B" w:rsidRPr="00B253C5">
          <w:rPr>
            <w:rStyle w:val="Hiperhivatkozs"/>
            <w:rFonts w:ascii="Garamond" w:hAnsi="Garamond"/>
            <w:sz w:val="23"/>
          </w:rPr>
          <w:t>www.erdivizmuvek.hu</w:t>
        </w:r>
      </w:hyperlink>
      <w:r w:rsidR="00024A4B" w:rsidRPr="00B253C5">
        <w:rPr>
          <w:rFonts w:ascii="Garamond" w:hAnsi="Garamond"/>
          <w:color w:val="0F0F0F"/>
          <w:sz w:val="23"/>
        </w:rPr>
        <w:t xml:space="preserve"> </w:t>
      </w:r>
      <w:r w:rsidRPr="00B253C5">
        <w:rPr>
          <w:rFonts w:ascii="Garamond" w:hAnsi="Garamond"/>
          <w:color w:val="0F0F0F"/>
          <w:sz w:val="23"/>
        </w:rPr>
        <w:t xml:space="preserve">internetes oldalon közzéteszi, az </w:t>
      </w:r>
      <w:del w:id="1756" w:author="Ábrám Hanga" w:date="2026-01-13T13:49:00Z">
        <w:r w:rsidR="00B92DB5" w:rsidRPr="00B253C5" w:rsidDel="003E0BDF">
          <w:rPr>
            <w:rFonts w:ascii="Garamond" w:hAnsi="Garamond"/>
            <w:color w:val="0F0F0F"/>
            <w:sz w:val="23"/>
          </w:rPr>
          <w:delText xml:space="preserve">ügyfélszolgálati </w:delText>
        </w:r>
        <w:r w:rsidRPr="00B253C5" w:rsidDel="003E0BDF">
          <w:rPr>
            <w:rFonts w:ascii="Garamond" w:hAnsi="Garamond"/>
            <w:color w:val="0F0F0F"/>
            <w:sz w:val="23"/>
          </w:rPr>
          <w:delText>irodá</w:delText>
        </w:r>
        <w:r w:rsidR="00B92DB5" w:rsidRPr="00B253C5" w:rsidDel="003E0BDF">
          <w:rPr>
            <w:rFonts w:ascii="Garamond" w:hAnsi="Garamond"/>
            <w:color w:val="0F0F0F"/>
            <w:sz w:val="23"/>
          </w:rPr>
          <w:delText>ba</w:delText>
        </w:r>
        <w:r w:rsidRPr="00B253C5" w:rsidDel="003E0BDF">
          <w:rPr>
            <w:rFonts w:ascii="Garamond" w:hAnsi="Garamond"/>
            <w:color w:val="0F0F0F"/>
            <w:sz w:val="23"/>
          </w:rPr>
          <w:delText>n</w:delText>
        </w:r>
      </w:del>
      <w:ins w:id="1757" w:author="Ábrám Hanga" w:date="2026-01-13T13:49:00Z">
        <w:r w:rsidR="003E0BDF">
          <w:rPr>
            <w:rFonts w:ascii="Garamond" w:hAnsi="Garamond"/>
            <w:color w:val="0F0F0F"/>
            <w:sz w:val="23"/>
          </w:rPr>
          <w:t>Ügyfélszolgálaton</w:t>
        </w:r>
      </w:ins>
      <w:r w:rsidRPr="00B253C5">
        <w:rPr>
          <w:rFonts w:ascii="Garamond" w:hAnsi="Garamond"/>
          <w:color w:val="0F0F0F"/>
          <w:sz w:val="23"/>
        </w:rPr>
        <w:t xml:space="preserve"> kifüggeszti</w:t>
      </w:r>
      <w:r w:rsidR="00115837" w:rsidRPr="00B253C5">
        <w:rPr>
          <w:rFonts w:ascii="Garamond" w:hAnsi="Garamond"/>
          <w:color w:val="0F0F0F"/>
          <w:sz w:val="23"/>
        </w:rPr>
        <w:t>.</w:t>
      </w:r>
      <w:r w:rsidR="006D09C9" w:rsidRPr="00B253C5">
        <w:rPr>
          <w:rFonts w:ascii="Garamond" w:hAnsi="Garamond"/>
          <w:color w:val="0F0F0F"/>
          <w:sz w:val="23"/>
        </w:rPr>
        <w:t>, illetőleg az érintett felhasználási helyek postaládájában értesítőt helyez el</w:t>
      </w:r>
      <w:r w:rsidRPr="00B253C5">
        <w:rPr>
          <w:rFonts w:ascii="Garamond" w:hAnsi="Garamond"/>
          <w:color w:val="0F0F0F"/>
          <w:sz w:val="23"/>
        </w:rPr>
        <w:t>.</w:t>
      </w:r>
    </w:p>
    <w:p w14:paraId="653B6F0D" w14:textId="77777777" w:rsidR="000A03CA" w:rsidRPr="00B253C5" w:rsidRDefault="000A03CA" w:rsidP="008E2F74">
      <w:pPr>
        <w:autoSpaceDE w:val="0"/>
        <w:spacing w:before="120"/>
        <w:jc w:val="both"/>
        <w:rPr>
          <w:rFonts w:ascii="Garamond" w:hAnsi="Garamond"/>
          <w:color w:val="0F0F0F"/>
          <w:sz w:val="23"/>
        </w:rPr>
      </w:pPr>
      <w:r w:rsidRPr="00B253C5">
        <w:rPr>
          <w:rFonts w:ascii="Garamond" w:hAnsi="Garamond"/>
          <w:color w:val="0F0F0F"/>
          <w:sz w:val="23"/>
        </w:rPr>
        <w:t>Azon fogyatékkal élő felhasználókat, akik esetében - az ÉTV Kft-hez benyújtott igazolásuk alapján - a víziközmű-szolgáltatás megszüntetése, felfüggesztése a lakossági felhasználó vagy a vele közös háztartásban élő személy életét vagy egészségét közvetlenül veszélyezteti, a megadott kapcsolattartót az ÉTV Kft. telefonon értesíti a műszaki okokból szükségessé váló nyomáscsökkentéséről vagy időszakos korlátozásáról.</w:t>
      </w:r>
    </w:p>
    <w:p w14:paraId="53CB966B" w14:textId="7F55E35A" w:rsidR="008E2F74" w:rsidRPr="00B253C5" w:rsidRDefault="008E2F74" w:rsidP="008E2F74">
      <w:pPr>
        <w:autoSpaceDE w:val="0"/>
        <w:spacing w:before="120"/>
        <w:jc w:val="both"/>
        <w:rPr>
          <w:rFonts w:ascii="Garamond" w:hAnsi="Garamond"/>
          <w:color w:val="0F0F0F"/>
          <w:sz w:val="23"/>
        </w:rPr>
      </w:pPr>
      <w:r w:rsidRPr="00B253C5">
        <w:rPr>
          <w:rFonts w:ascii="Garamond" w:hAnsi="Garamond"/>
          <w:color w:val="0F0F0F"/>
          <w:sz w:val="23"/>
        </w:rPr>
        <w:t xml:space="preserve">Ha a szolgáltatott ivóvíz minősége eltér a jogszabályban vagy </w:t>
      </w:r>
      <w:r w:rsidR="004E10BC" w:rsidRPr="00B253C5">
        <w:rPr>
          <w:rFonts w:ascii="Garamond" w:hAnsi="Garamond"/>
          <w:color w:val="0F0F0F"/>
          <w:sz w:val="23"/>
        </w:rPr>
        <w:t xml:space="preserve">a </w:t>
      </w:r>
      <w:r w:rsidR="009B1854" w:rsidRPr="00B253C5">
        <w:rPr>
          <w:rFonts w:ascii="Garamond" w:hAnsi="Garamond"/>
          <w:color w:val="0F0F0F"/>
          <w:sz w:val="23"/>
          <w:szCs w:val="23"/>
        </w:rPr>
        <w:t>Közszolgáltatási Szerződés</w:t>
      </w:r>
      <w:r w:rsidRPr="00B253C5">
        <w:rPr>
          <w:rFonts w:ascii="Garamond" w:hAnsi="Garamond"/>
          <w:color w:val="0F0F0F"/>
          <w:sz w:val="23"/>
        </w:rPr>
        <w:t xml:space="preserve">ben meghatározottaktól, a Szolgáltató köteles erről a </w:t>
      </w:r>
      <w:r w:rsidR="00F45D34" w:rsidRPr="00B253C5">
        <w:rPr>
          <w:rFonts w:ascii="Garamond" w:hAnsi="Garamond"/>
          <w:color w:val="0F0F0F"/>
          <w:sz w:val="23"/>
        </w:rPr>
        <w:t>F</w:t>
      </w:r>
      <w:r w:rsidRPr="00B253C5">
        <w:rPr>
          <w:rFonts w:ascii="Garamond" w:hAnsi="Garamond"/>
          <w:color w:val="0F0F0F"/>
          <w:sz w:val="23"/>
        </w:rPr>
        <w:t>elhasználókat, valamint az ivóvíz minőségi követelményeiről és az ellenőrzés rendjéről szóló kormányrendeletben meghatározott illetékes népegészségügyi szervet haladéktalanul értesíteni.</w:t>
      </w:r>
    </w:p>
    <w:p w14:paraId="44566030" w14:textId="26EFEBEB" w:rsidR="008E2F74" w:rsidRPr="00B253C5" w:rsidRDefault="008E2F74" w:rsidP="008E2F74">
      <w:pPr>
        <w:autoSpaceDE w:val="0"/>
        <w:spacing w:before="120"/>
        <w:jc w:val="both"/>
        <w:rPr>
          <w:rFonts w:ascii="Garamond" w:hAnsi="Garamond"/>
          <w:color w:val="0F0F0F"/>
          <w:sz w:val="23"/>
        </w:rPr>
      </w:pPr>
      <w:r w:rsidRPr="00B253C5">
        <w:rPr>
          <w:rFonts w:ascii="Garamond" w:hAnsi="Garamond"/>
          <w:color w:val="0F0F0F"/>
          <w:sz w:val="23"/>
        </w:rPr>
        <w:t>A Sz</w:t>
      </w:r>
      <w:r w:rsidR="00F45D34" w:rsidRPr="00B253C5">
        <w:rPr>
          <w:rFonts w:ascii="Garamond" w:hAnsi="Garamond"/>
          <w:color w:val="0F0F0F"/>
          <w:sz w:val="23"/>
        </w:rPr>
        <w:t>olgáltatónak a F</w:t>
      </w:r>
      <w:r w:rsidRPr="00B253C5">
        <w:rPr>
          <w:rFonts w:ascii="Garamond" w:hAnsi="Garamond"/>
          <w:color w:val="0F0F0F"/>
          <w:sz w:val="23"/>
        </w:rPr>
        <w:t xml:space="preserve">elhasználók egészségét veszélyeztető vízminőség-romlás megelőzése érdekében folyamatosan gondoskodnia kell az ivóvíz minőségi követelményeiről és az ellenőrzés rendjéről szóló </w:t>
      </w:r>
      <w:r w:rsidR="006A7302" w:rsidRPr="00B253C5">
        <w:rPr>
          <w:rFonts w:ascii="Garamond" w:hAnsi="Garamond"/>
          <w:color w:val="0F0F0F"/>
          <w:sz w:val="23"/>
        </w:rPr>
        <w:t>5/2023. (I.12.)</w:t>
      </w:r>
      <w:r w:rsidR="00177C3F" w:rsidRPr="00B253C5">
        <w:rPr>
          <w:rFonts w:ascii="Garamond" w:hAnsi="Garamond"/>
          <w:color w:val="0F0F0F"/>
          <w:sz w:val="23"/>
        </w:rPr>
        <w:t xml:space="preserve"> sz. K</w:t>
      </w:r>
      <w:r w:rsidRPr="00B253C5">
        <w:rPr>
          <w:rFonts w:ascii="Garamond" w:hAnsi="Garamond"/>
          <w:color w:val="0F0F0F"/>
          <w:sz w:val="23"/>
        </w:rPr>
        <w:t>ormányrendeletben előírt vízminőségi határértékek fenntartásáról. Ha a vízminőség romlás nem volt megelőzhető, az illetékes népegészségügyi szervvel történő egyeztetést követően a Szolgáltatónak a vízminőség helyreállítása iránt haladéktalanul intézkednie, a vízhasználat betiltását vagy korlátozását kezdeményeznie, és erről a Felhasználókat értesítenie kell.</w:t>
      </w:r>
    </w:p>
    <w:p w14:paraId="40B4D8B2" w14:textId="77777777" w:rsidR="008E2F74" w:rsidRPr="00B253C5" w:rsidRDefault="008E2F74" w:rsidP="008E2F74">
      <w:pPr>
        <w:suppressAutoHyphens w:val="0"/>
        <w:autoSpaceDE w:val="0"/>
        <w:autoSpaceDN w:val="0"/>
        <w:adjustRightInd w:val="0"/>
        <w:spacing w:before="120"/>
        <w:jc w:val="both"/>
        <w:rPr>
          <w:rFonts w:ascii="Garamond" w:hAnsi="Garamond"/>
          <w:color w:val="0F0F0F"/>
          <w:sz w:val="23"/>
        </w:rPr>
      </w:pPr>
      <w:r w:rsidRPr="00B253C5">
        <w:rPr>
          <w:rFonts w:ascii="Garamond" w:hAnsi="Garamond"/>
          <w:color w:val="0F0F0F"/>
          <w:sz w:val="23"/>
        </w:rPr>
        <w:lastRenderedPageBreak/>
        <w:t>A Szolgáltatónak a vízminőséget veszélyeztető rendkívüli eseményekről a népegészségügyi szervet haladéktalanul tájékoztatnia kell.</w:t>
      </w:r>
    </w:p>
    <w:p w14:paraId="74E9F489" w14:textId="77777777" w:rsidR="008E2F74" w:rsidRPr="00B253C5" w:rsidRDefault="00C47F30" w:rsidP="008E2F74">
      <w:pPr>
        <w:suppressAutoHyphens w:val="0"/>
        <w:autoSpaceDE w:val="0"/>
        <w:autoSpaceDN w:val="0"/>
        <w:adjustRightInd w:val="0"/>
        <w:spacing w:before="120"/>
        <w:jc w:val="both"/>
        <w:rPr>
          <w:rFonts w:ascii="Garamond" w:hAnsi="Garamond"/>
          <w:color w:val="0F0F0F"/>
          <w:sz w:val="23"/>
        </w:rPr>
      </w:pPr>
      <w:r w:rsidRPr="00B253C5">
        <w:rPr>
          <w:rFonts w:ascii="Garamond" w:hAnsi="Garamond"/>
          <w:color w:val="0F0F0F"/>
          <w:sz w:val="23"/>
        </w:rPr>
        <w:t>A</w:t>
      </w:r>
      <w:r w:rsidR="008E2F74" w:rsidRPr="00B253C5">
        <w:rPr>
          <w:rFonts w:ascii="Garamond" w:hAnsi="Garamond"/>
          <w:color w:val="0F0F0F"/>
          <w:sz w:val="23"/>
        </w:rPr>
        <w:t xml:space="preserve"> vízmennyiség természeti vagy egyéb elháríthatatlan okból </w:t>
      </w:r>
      <w:r w:rsidRPr="00B253C5">
        <w:rPr>
          <w:rFonts w:ascii="Garamond" w:hAnsi="Garamond"/>
          <w:color w:val="0F0F0F"/>
          <w:sz w:val="23"/>
        </w:rPr>
        <w:t xml:space="preserve">történő </w:t>
      </w:r>
      <w:r w:rsidR="008E2F74" w:rsidRPr="00B253C5">
        <w:rPr>
          <w:rFonts w:ascii="Garamond" w:hAnsi="Garamond"/>
          <w:color w:val="0F0F0F"/>
          <w:sz w:val="23"/>
        </w:rPr>
        <w:t>csökken</w:t>
      </w:r>
      <w:r w:rsidRPr="00B253C5">
        <w:rPr>
          <w:rFonts w:ascii="Garamond" w:hAnsi="Garamond"/>
          <w:color w:val="0F0F0F"/>
          <w:sz w:val="23"/>
        </w:rPr>
        <w:t>ése esetén foganatosított</w:t>
      </w:r>
      <w:r w:rsidR="008E2F74" w:rsidRPr="00B253C5">
        <w:rPr>
          <w:rFonts w:ascii="Garamond" w:hAnsi="Garamond"/>
          <w:color w:val="0F0F0F"/>
          <w:sz w:val="23"/>
        </w:rPr>
        <w:t xml:space="preserve"> </w:t>
      </w:r>
      <w:r w:rsidRPr="00B253C5">
        <w:rPr>
          <w:rFonts w:ascii="Garamond" w:hAnsi="Garamond"/>
          <w:color w:val="0F0F0F"/>
          <w:sz w:val="23"/>
        </w:rPr>
        <w:t>vízkor</w:t>
      </w:r>
      <w:r w:rsidR="008E2F74" w:rsidRPr="00B253C5">
        <w:rPr>
          <w:rFonts w:ascii="Garamond" w:hAnsi="Garamond"/>
          <w:color w:val="0F0F0F"/>
          <w:sz w:val="23"/>
        </w:rPr>
        <w:t xml:space="preserve">látozás időszakában </w:t>
      </w:r>
      <w:r w:rsidRPr="00B253C5">
        <w:rPr>
          <w:rFonts w:ascii="Garamond" w:hAnsi="Garamond"/>
          <w:color w:val="0F0F0F"/>
          <w:sz w:val="23"/>
        </w:rPr>
        <w:t>a</w:t>
      </w:r>
      <w:r w:rsidR="008E2F74" w:rsidRPr="00B253C5">
        <w:rPr>
          <w:rFonts w:ascii="Garamond" w:hAnsi="Garamond"/>
          <w:color w:val="0F0F0F"/>
          <w:sz w:val="23"/>
        </w:rPr>
        <w:t xml:space="preserve"> közigazgatási intézkedéseket a jóváhagyott tervnek és a megállapított fogyasztási rendnek megfelelően a polgármester rendeli el.</w:t>
      </w:r>
    </w:p>
    <w:p w14:paraId="4E571DBC" w14:textId="77777777" w:rsidR="008E2F74" w:rsidRPr="00B253C5" w:rsidRDefault="008E2F74" w:rsidP="00C47F30">
      <w:pPr>
        <w:suppressAutoHyphens w:val="0"/>
        <w:autoSpaceDE w:val="0"/>
        <w:autoSpaceDN w:val="0"/>
        <w:adjustRightInd w:val="0"/>
        <w:spacing w:before="120"/>
        <w:jc w:val="both"/>
        <w:rPr>
          <w:rFonts w:ascii="Garamond" w:hAnsi="Garamond"/>
          <w:color w:val="0F0F0F"/>
          <w:sz w:val="23"/>
        </w:rPr>
      </w:pPr>
      <w:r w:rsidRPr="00B253C5">
        <w:rPr>
          <w:rFonts w:ascii="Garamond" w:hAnsi="Garamond"/>
          <w:color w:val="0F0F0F"/>
          <w:sz w:val="23"/>
        </w:rPr>
        <w:t>A vízkorlátozás közzétételéről, a végrehajtás ellenőrzéséről a</w:t>
      </w:r>
      <w:r w:rsidR="0044588A" w:rsidRPr="00B253C5">
        <w:rPr>
          <w:rFonts w:ascii="Garamond" w:hAnsi="Garamond"/>
          <w:color w:val="0F0F0F"/>
          <w:sz w:val="23"/>
        </w:rPr>
        <w:t>z érintett település</w:t>
      </w:r>
      <w:r w:rsidRPr="00B253C5">
        <w:rPr>
          <w:rFonts w:ascii="Garamond" w:hAnsi="Garamond"/>
          <w:color w:val="0F0F0F"/>
          <w:sz w:val="23"/>
        </w:rPr>
        <w:t xml:space="preserve"> jegyző</w:t>
      </w:r>
      <w:r w:rsidR="0044588A" w:rsidRPr="00B253C5">
        <w:rPr>
          <w:rFonts w:ascii="Garamond" w:hAnsi="Garamond"/>
          <w:color w:val="0F0F0F"/>
          <w:sz w:val="23"/>
        </w:rPr>
        <w:t>je</w:t>
      </w:r>
      <w:r w:rsidRPr="00B253C5">
        <w:rPr>
          <w:rFonts w:ascii="Garamond" w:hAnsi="Garamond"/>
          <w:color w:val="0F0F0F"/>
          <w:sz w:val="23"/>
        </w:rPr>
        <w:t xml:space="preserve"> gondoskodik.</w:t>
      </w:r>
    </w:p>
    <w:p w14:paraId="7F1C99C6" w14:textId="77777777" w:rsidR="00F45D34" w:rsidRPr="00B253C5" w:rsidRDefault="00C47F30" w:rsidP="00083300">
      <w:pPr>
        <w:suppressAutoHyphens w:val="0"/>
        <w:autoSpaceDE w:val="0"/>
        <w:autoSpaceDN w:val="0"/>
        <w:adjustRightInd w:val="0"/>
        <w:jc w:val="both"/>
        <w:rPr>
          <w:rStyle w:val="Kiemels2"/>
          <w:rFonts w:ascii="Garamond" w:hAnsi="Garamond"/>
          <w:b w:val="0"/>
          <w:bCs w:val="0"/>
          <w:sz w:val="23"/>
          <w:szCs w:val="23"/>
        </w:rPr>
      </w:pPr>
      <w:r w:rsidRPr="00B253C5">
        <w:rPr>
          <w:rFonts w:ascii="Garamond" w:hAnsi="Garamond"/>
          <w:color w:val="0F0F0F"/>
          <w:sz w:val="23"/>
        </w:rPr>
        <w:t>Amennyiben a Felhasználó közterületeken hibás (pl. csöpögő vagy megrongált) tűzcsapot, csőtörésre vagy csatornasérülésre, dugulásra utaló jeleket (vízszivárgás, burkolat beomlás, szennyvízkiöntés, szaghatás) stb. lát az alábbi</w:t>
      </w:r>
      <w:r w:rsidR="00F45D34" w:rsidRPr="00B253C5">
        <w:rPr>
          <w:rFonts w:ascii="Garamond" w:hAnsi="Garamond"/>
          <w:color w:val="0F0F0F"/>
          <w:sz w:val="23"/>
        </w:rPr>
        <w:t xml:space="preserve"> elérhetőségeken keresztül tehetik meg</w:t>
      </w:r>
      <w:r w:rsidR="006D09C9" w:rsidRPr="00B253C5">
        <w:rPr>
          <w:rFonts w:ascii="Garamond" w:hAnsi="Garamond"/>
          <w:color w:val="0F0F0F"/>
          <w:sz w:val="23"/>
        </w:rPr>
        <w:t xml:space="preserve"> bejelentésüket</w:t>
      </w:r>
      <w:r w:rsidR="00F45D34" w:rsidRPr="00B253C5">
        <w:rPr>
          <w:rFonts w:ascii="Garamond" w:hAnsi="Garamond"/>
          <w:color w:val="0F0F0F"/>
          <w:sz w:val="23"/>
        </w:rPr>
        <w:t>:</w:t>
      </w:r>
      <w:r w:rsidRPr="00B253C5">
        <w:rPr>
          <w:rFonts w:ascii="Garamond" w:hAnsi="Garamond"/>
          <w:color w:val="0F0F0F"/>
          <w:sz w:val="23"/>
        </w:rPr>
        <w:br/>
      </w:r>
      <w:r w:rsidR="00F45D34" w:rsidRPr="00B253C5">
        <w:rPr>
          <w:rFonts w:ascii="Garamond" w:hAnsi="Garamond"/>
          <w:sz w:val="23"/>
        </w:rPr>
        <w:t>T</w:t>
      </w:r>
      <w:r w:rsidRPr="00B253C5">
        <w:rPr>
          <w:rFonts w:ascii="Garamond" w:hAnsi="Garamond"/>
          <w:sz w:val="23"/>
        </w:rPr>
        <w:t>elefonon a hibabejelentő számainkon:</w:t>
      </w:r>
      <w:r w:rsidR="00F45D34" w:rsidRPr="00B253C5">
        <w:rPr>
          <w:rFonts w:ascii="Garamond" w:hAnsi="Garamond"/>
          <w:sz w:val="23"/>
        </w:rPr>
        <w:t xml:space="preserve"> </w:t>
      </w:r>
      <w:r w:rsidR="00400943" w:rsidRPr="00B253C5">
        <w:rPr>
          <w:rFonts w:ascii="Garamond" w:hAnsi="Garamond"/>
          <w:b/>
          <w:sz w:val="23"/>
        </w:rPr>
        <w:t>+36</w:t>
      </w:r>
      <w:r w:rsidR="00400943" w:rsidRPr="00B253C5">
        <w:rPr>
          <w:rFonts w:ascii="Garamond" w:hAnsi="Garamond"/>
          <w:sz w:val="23"/>
        </w:rPr>
        <w:t xml:space="preserve"> </w:t>
      </w:r>
      <w:r w:rsidRPr="00B253C5">
        <w:rPr>
          <w:rStyle w:val="Kiemels2"/>
          <w:rFonts w:ascii="Garamond" w:hAnsi="Garamond"/>
          <w:sz w:val="23"/>
        </w:rPr>
        <w:t>23</w:t>
      </w:r>
      <w:r w:rsidRPr="00B253C5">
        <w:rPr>
          <w:rStyle w:val="Kiemels2"/>
          <w:rFonts w:ascii="Garamond" w:hAnsi="Garamond"/>
          <w:sz w:val="23"/>
          <w:szCs w:val="23"/>
        </w:rPr>
        <w:t xml:space="preserve"> 365921</w:t>
      </w:r>
      <w:r w:rsidRPr="00B253C5">
        <w:rPr>
          <w:rFonts w:ascii="Garamond" w:hAnsi="Garamond"/>
          <w:b/>
          <w:sz w:val="23"/>
        </w:rPr>
        <w:t xml:space="preserve"> és </w:t>
      </w:r>
      <w:r w:rsidR="00400943" w:rsidRPr="00B253C5">
        <w:rPr>
          <w:rFonts w:ascii="Garamond" w:hAnsi="Garamond"/>
          <w:b/>
          <w:sz w:val="23"/>
        </w:rPr>
        <w:t xml:space="preserve">+36 </w:t>
      </w:r>
      <w:r w:rsidR="00235890" w:rsidRPr="00B253C5">
        <w:rPr>
          <w:rFonts w:ascii="Garamond" w:hAnsi="Garamond"/>
          <w:b/>
          <w:sz w:val="23"/>
        </w:rPr>
        <w:t>23</w:t>
      </w:r>
      <w:r w:rsidRPr="00B253C5">
        <w:rPr>
          <w:rStyle w:val="Kiemels2"/>
          <w:rFonts w:ascii="Garamond" w:hAnsi="Garamond"/>
          <w:sz w:val="23"/>
          <w:szCs w:val="23"/>
        </w:rPr>
        <w:t xml:space="preserve"> 500000</w:t>
      </w:r>
    </w:p>
    <w:p w14:paraId="07443107" w14:textId="77777777" w:rsidR="00F45D34" w:rsidRPr="00B253C5" w:rsidRDefault="00F45D34" w:rsidP="00046DA5">
      <w:pPr>
        <w:suppressAutoHyphens w:val="0"/>
        <w:autoSpaceDE w:val="0"/>
        <w:autoSpaceDN w:val="0"/>
        <w:adjustRightInd w:val="0"/>
        <w:jc w:val="both"/>
        <w:rPr>
          <w:rFonts w:ascii="Garamond" w:hAnsi="Garamond"/>
          <w:sz w:val="23"/>
        </w:rPr>
      </w:pPr>
      <w:r w:rsidRPr="00B253C5">
        <w:rPr>
          <w:rFonts w:ascii="Garamond" w:hAnsi="Garamond"/>
          <w:sz w:val="23"/>
          <w:szCs w:val="23"/>
        </w:rPr>
        <w:t>E</w:t>
      </w:r>
      <w:r w:rsidR="00C47F30" w:rsidRPr="00B253C5">
        <w:rPr>
          <w:rFonts w:ascii="Garamond" w:hAnsi="Garamond"/>
          <w:sz w:val="23"/>
        </w:rPr>
        <w:t>-mailben az alábbi címen:</w:t>
      </w:r>
      <w:r w:rsidRPr="00B253C5">
        <w:rPr>
          <w:rFonts w:ascii="Garamond" w:hAnsi="Garamond"/>
          <w:sz w:val="23"/>
        </w:rPr>
        <w:t xml:space="preserve"> </w:t>
      </w:r>
      <w:hyperlink r:id="rId34" w:history="1">
        <w:r w:rsidR="00C47F30" w:rsidRPr="00B253C5">
          <w:rPr>
            <w:rStyle w:val="Hiperhivatkozs"/>
            <w:rFonts w:ascii="Garamond" w:hAnsi="Garamond"/>
            <w:sz w:val="23"/>
          </w:rPr>
          <w:t>hibabejelento@erdivizmuvek.hu</w:t>
        </w:r>
      </w:hyperlink>
    </w:p>
    <w:p w14:paraId="5E1982D4" w14:textId="038E9430" w:rsidR="002A6720" w:rsidRPr="00B253C5" w:rsidRDefault="002A6720" w:rsidP="002A6720">
      <w:pPr>
        <w:pStyle w:val="Cmsor2"/>
        <w:spacing w:before="120"/>
        <w:ind w:left="284"/>
        <w:rPr>
          <w:rFonts w:ascii="Garamond" w:hAnsi="Garamond"/>
          <w:bCs w:val="0"/>
          <w:sz w:val="23"/>
          <w:szCs w:val="23"/>
        </w:rPr>
      </w:pPr>
      <w:bookmarkStart w:id="1758" w:name="_Toc357145197"/>
      <w:bookmarkStart w:id="1759" w:name="_Toc219205518"/>
      <w:del w:id="1760" w:author="Ábrám Hanga" w:date="2025-10-21T12:38:00Z">
        <w:r w:rsidRPr="00B253C5" w:rsidDel="001C0B41">
          <w:rPr>
            <w:rFonts w:ascii="Garamond" w:hAnsi="Garamond"/>
            <w:bCs w:val="0"/>
            <w:sz w:val="23"/>
            <w:szCs w:val="23"/>
          </w:rPr>
          <w:delText>3.eb)</w:delText>
        </w:r>
      </w:del>
      <w:ins w:id="1761" w:author="Ábrám Hanga" w:date="2025-10-21T12:38:00Z">
        <w:r w:rsidR="001C0B41">
          <w:rPr>
            <w:rFonts w:ascii="Garamond" w:hAnsi="Garamond"/>
            <w:bCs w:val="0"/>
            <w:sz w:val="23"/>
            <w:szCs w:val="23"/>
          </w:rPr>
          <w:t>II.5.2</w:t>
        </w:r>
      </w:ins>
      <w:r w:rsidRPr="00B253C5">
        <w:rPr>
          <w:rFonts w:ascii="Garamond" w:hAnsi="Garamond"/>
          <w:bCs w:val="0"/>
          <w:sz w:val="23"/>
          <w:szCs w:val="23"/>
        </w:rPr>
        <w:t xml:space="preserve"> A tájékoztatás elmulasztásának következményei</w:t>
      </w:r>
      <w:bookmarkEnd w:id="1758"/>
      <w:bookmarkEnd w:id="1759"/>
    </w:p>
    <w:p w14:paraId="5B8CC1DF" w14:textId="77777777" w:rsidR="001266D3" w:rsidRPr="00B253C5" w:rsidRDefault="001266D3" w:rsidP="001266D3"/>
    <w:p w14:paraId="4830EEAD" w14:textId="0105E9DD" w:rsidR="00CB6DC1" w:rsidRPr="00B253C5" w:rsidRDefault="00024A4B" w:rsidP="001266D3">
      <w:pPr>
        <w:jc w:val="both"/>
        <w:rPr>
          <w:rFonts w:ascii="Garamond" w:hAnsi="Garamond"/>
          <w:bCs/>
          <w:sz w:val="23"/>
        </w:rPr>
      </w:pPr>
      <w:r w:rsidRPr="00B253C5">
        <w:rPr>
          <w:rFonts w:ascii="Garamond" w:hAnsi="Garamond"/>
          <w:bCs/>
          <w:sz w:val="23"/>
        </w:rPr>
        <w:t xml:space="preserve">Amennyiben az ÉTV Kft. nem értesíti az előírt határidőben a Felhasználót az előre tervezett karbantartási, felújítási vagy fejlesztési munkák miatti szünetelés időpontjáról és várható időtartamáról, - a Felhasználó kérése esetén </w:t>
      </w:r>
      <w:r w:rsidR="00F20665" w:rsidRPr="00B253C5">
        <w:rPr>
          <w:rFonts w:ascii="Garamond" w:hAnsi="Garamond"/>
          <w:bCs/>
          <w:sz w:val="23"/>
        </w:rPr>
        <w:t>–</w:t>
      </w:r>
      <w:r w:rsidRPr="00B253C5">
        <w:rPr>
          <w:rFonts w:ascii="Garamond" w:hAnsi="Garamond"/>
          <w:bCs/>
          <w:sz w:val="23"/>
        </w:rPr>
        <w:t xml:space="preserve"> 5</w:t>
      </w:r>
      <w:r w:rsidR="00E81CD9" w:rsidRPr="00B253C5">
        <w:rPr>
          <w:rFonts w:ascii="Garamond" w:hAnsi="Garamond"/>
          <w:bCs/>
          <w:sz w:val="23"/>
        </w:rPr>
        <w:t>.</w:t>
      </w:r>
      <w:r w:rsidRPr="00B253C5">
        <w:rPr>
          <w:rFonts w:ascii="Garamond" w:hAnsi="Garamond"/>
          <w:bCs/>
          <w:sz w:val="23"/>
        </w:rPr>
        <w:t xml:space="preserve">000 Ft kötbért fizet a Felhasználónak, jelen </w:t>
      </w:r>
      <w:r w:rsidR="002B3055" w:rsidRPr="00B253C5">
        <w:rPr>
          <w:rFonts w:ascii="Garamond" w:hAnsi="Garamond"/>
          <w:bCs/>
          <w:sz w:val="23"/>
        </w:rPr>
        <w:t>Üzletszabályzat</w:t>
      </w:r>
      <w:r w:rsidRPr="00B253C5">
        <w:rPr>
          <w:rFonts w:ascii="Garamond" w:hAnsi="Garamond"/>
          <w:bCs/>
          <w:sz w:val="23"/>
        </w:rPr>
        <w:t xml:space="preserve"> </w:t>
      </w:r>
      <w:del w:id="1762" w:author="Ábrám Hanga" w:date="2025-10-21T12:38:00Z">
        <w:r w:rsidRPr="00B253C5" w:rsidDel="001C0B41">
          <w:rPr>
            <w:rFonts w:ascii="Garamond" w:hAnsi="Garamond"/>
            <w:bCs/>
            <w:sz w:val="23"/>
          </w:rPr>
          <w:delText>3.gd)</w:delText>
        </w:r>
      </w:del>
      <w:ins w:id="1763" w:author="Ábrám Hanga" w:date="2025-10-21T12:38:00Z">
        <w:r w:rsidR="001C0B41">
          <w:rPr>
            <w:rFonts w:ascii="Garamond" w:hAnsi="Garamond"/>
            <w:bCs/>
            <w:sz w:val="23"/>
          </w:rPr>
          <w:t>II.7.4</w:t>
        </w:r>
      </w:ins>
      <w:r w:rsidRPr="00B253C5">
        <w:rPr>
          <w:rFonts w:ascii="Garamond" w:hAnsi="Garamond"/>
          <w:bCs/>
          <w:sz w:val="23"/>
        </w:rPr>
        <w:t xml:space="preserve"> pontja szerint.</w:t>
      </w:r>
    </w:p>
    <w:p w14:paraId="79A6F4DB" w14:textId="77777777" w:rsidR="00CB6DC1" w:rsidRPr="00B253C5" w:rsidRDefault="00CB6DC1" w:rsidP="002A6720">
      <w:pPr>
        <w:pStyle w:val="Cmsor2"/>
        <w:spacing w:before="120"/>
        <w:ind w:left="284"/>
        <w:rPr>
          <w:rFonts w:ascii="Garamond" w:hAnsi="Garamond"/>
          <w:sz w:val="23"/>
        </w:rPr>
      </w:pPr>
    </w:p>
    <w:p w14:paraId="4F53B5AB" w14:textId="7AE22712" w:rsidR="002A6720" w:rsidRPr="00B253C5" w:rsidRDefault="002A6720" w:rsidP="002A6720">
      <w:pPr>
        <w:pStyle w:val="Cmsor2"/>
        <w:spacing w:before="120"/>
        <w:ind w:left="284"/>
        <w:rPr>
          <w:rFonts w:ascii="Garamond" w:hAnsi="Garamond"/>
          <w:bCs w:val="0"/>
          <w:sz w:val="23"/>
          <w:szCs w:val="23"/>
        </w:rPr>
      </w:pPr>
      <w:bookmarkStart w:id="1764" w:name="_Toc357145198"/>
      <w:bookmarkStart w:id="1765" w:name="_Toc219205519"/>
      <w:del w:id="1766" w:author="Ábrám Hanga" w:date="2025-10-21T12:38:00Z">
        <w:r w:rsidRPr="00B253C5" w:rsidDel="001C0B41">
          <w:rPr>
            <w:rFonts w:ascii="Garamond" w:hAnsi="Garamond"/>
            <w:bCs w:val="0"/>
            <w:sz w:val="23"/>
            <w:szCs w:val="23"/>
          </w:rPr>
          <w:delText>3.ec)</w:delText>
        </w:r>
      </w:del>
      <w:ins w:id="1767" w:author="Ábrám Hanga" w:date="2025-10-21T12:38:00Z">
        <w:r w:rsidR="001C0B41">
          <w:rPr>
            <w:rFonts w:ascii="Garamond" w:hAnsi="Garamond"/>
            <w:bCs w:val="0"/>
            <w:sz w:val="23"/>
            <w:szCs w:val="23"/>
          </w:rPr>
          <w:t>II.5.3</w:t>
        </w:r>
      </w:ins>
      <w:r w:rsidRPr="00B253C5">
        <w:rPr>
          <w:rFonts w:ascii="Garamond" w:hAnsi="Garamond"/>
          <w:bCs w:val="0"/>
          <w:sz w:val="23"/>
          <w:szCs w:val="23"/>
        </w:rPr>
        <w:t xml:space="preserve"> Együttműködés a helyreállítás érdekében</w:t>
      </w:r>
      <w:bookmarkEnd w:id="1764"/>
      <w:bookmarkEnd w:id="1765"/>
    </w:p>
    <w:p w14:paraId="596D491F" w14:textId="77777777" w:rsidR="00F45D34" w:rsidRPr="00B253C5" w:rsidRDefault="00F45D34" w:rsidP="00370694">
      <w:pPr>
        <w:spacing w:before="120"/>
        <w:jc w:val="both"/>
        <w:rPr>
          <w:rFonts w:ascii="Garamond" w:hAnsi="Garamond"/>
          <w:color w:val="0F0F0F"/>
          <w:sz w:val="23"/>
        </w:rPr>
      </w:pPr>
      <w:r w:rsidRPr="00B253C5">
        <w:rPr>
          <w:rFonts w:ascii="Garamond" w:hAnsi="Garamond"/>
          <w:color w:val="0F0F0F"/>
          <w:sz w:val="23"/>
        </w:rPr>
        <w:t>A Felhasználó a közműves ivóvízellátás közérdekből történő korlátozását, illetve szüneteltetését kártalanítás nélkül tűrni köteles</w:t>
      </w:r>
      <w:r w:rsidR="00FE306D" w:rsidRPr="00B253C5">
        <w:rPr>
          <w:rFonts w:ascii="Garamond" w:hAnsi="Garamond"/>
          <w:color w:val="0F0F0F"/>
          <w:sz w:val="23"/>
        </w:rPr>
        <w:t>.</w:t>
      </w:r>
    </w:p>
    <w:p w14:paraId="509B0899" w14:textId="77777777" w:rsidR="00F45D34" w:rsidRPr="00B253C5" w:rsidRDefault="000A03CA" w:rsidP="000A03CA">
      <w:pPr>
        <w:spacing w:before="120"/>
        <w:jc w:val="both"/>
        <w:rPr>
          <w:rFonts w:ascii="Garamond" w:hAnsi="Garamond"/>
          <w:color w:val="0F0F0F"/>
          <w:sz w:val="23"/>
        </w:rPr>
      </w:pPr>
      <w:r w:rsidRPr="00B253C5">
        <w:rPr>
          <w:rFonts w:ascii="Garamond" w:hAnsi="Garamond"/>
          <w:color w:val="0F0F0F"/>
          <w:sz w:val="23"/>
        </w:rPr>
        <w:t xml:space="preserve">Közérdekű korlátozás vagy szünetelés időtartama alatt a keletkezett hiba kivizsgálása és felszámolása végett a víziközmű-szolgáltató a felhasználási helyen rendkívüli ellenőrzést tarthat, amit a lakossági vízhasználó vagy képviselője időben és térben nem korlátozhat. </w:t>
      </w:r>
      <w:r w:rsidR="0044588A" w:rsidRPr="00B253C5">
        <w:rPr>
          <w:rFonts w:ascii="Garamond" w:hAnsi="Garamond"/>
          <w:color w:val="0F0F0F"/>
          <w:sz w:val="23"/>
        </w:rPr>
        <w:t>A F</w:t>
      </w:r>
      <w:r w:rsidR="00F45D34" w:rsidRPr="00B253C5">
        <w:rPr>
          <w:rFonts w:ascii="Garamond" w:hAnsi="Garamond"/>
          <w:color w:val="0F0F0F"/>
          <w:sz w:val="23"/>
        </w:rPr>
        <w:t>elhasználó együttműködése keretében – amennyiben indokolt - biztosítani köteles az ingatlanjára történő bejutást, illetve közterületen tárolt ingóságának más helyen történő elhelyezését.</w:t>
      </w:r>
    </w:p>
    <w:p w14:paraId="66A5A35B" w14:textId="77777777" w:rsidR="00F45D34" w:rsidRPr="00B253C5" w:rsidRDefault="00F45D34" w:rsidP="00F45D34">
      <w:pPr>
        <w:spacing w:before="120"/>
        <w:jc w:val="both"/>
        <w:rPr>
          <w:rFonts w:ascii="Garamond" w:hAnsi="Garamond"/>
          <w:color w:val="0F0F0F"/>
          <w:sz w:val="23"/>
        </w:rPr>
      </w:pPr>
      <w:r w:rsidRPr="00B253C5">
        <w:rPr>
          <w:rFonts w:ascii="Garamond" w:hAnsi="Garamond"/>
          <w:color w:val="0F0F0F"/>
          <w:sz w:val="23"/>
        </w:rPr>
        <w:t>Együttműködés keretében az előre közölt szüneteltetési időpontokat köteles elfogadni, elősegítve ezáltal a Szolgáltató közérdekű tevékenységét.</w:t>
      </w:r>
    </w:p>
    <w:p w14:paraId="7B78C8B9" w14:textId="06953E53" w:rsidR="002A6720" w:rsidRPr="00B253C5" w:rsidRDefault="002A6720" w:rsidP="002A6720">
      <w:pPr>
        <w:pStyle w:val="Cmsor2"/>
        <w:spacing w:before="120"/>
        <w:ind w:left="284"/>
        <w:rPr>
          <w:rFonts w:ascii="Garamond" w:hAnsi="Garamond"/>
          <w:bCs w:val="0"/>
          <w:sz w:val="23"/>
          <w:szCs w:val="23"/>
        </w:rPr>
      </w:pPr>
      <w:bookmarkStart w:id="1768" w:name="_Toc357145199"/>
      <w:bookmarkStart w:id="1769" w:name="_Toc219205520"/>
      <w:del w:id="1770" w:author="Ábrám Hanga" w:date="2025-10-21T12:38:00Z">
        <w:r w:rsidRPr="00B253C5" w:rsidDel="001C0B41">
          <w:rPr>
            <w:rFonts w:ascii="Garamond" w:hAnsi="Garamond"/>
            <w:bCs w:val="0"/>
            <w:sz w:val="23"/>
            <w:szCs w:val="23"/>
          </w:rPr>
          <w:delText>3.ed)</w:delText>
        </w:r>
      </w:del>
      <w:ins w:id="1771" w:author="Ábrám Hanga" w:date="2025-10-21T12:38:00Z">
        <w:r w:rsidR="001C0B41">
          <w:rPr>
            <w:rFonts w:ascii="Garamond" w:hAnsi="Garamond"/>
            <w:bCs w:val="0"/>
            <w:sz w:val="23"/>
            <w:szCs w:val="23"/>
          </w:rPr>
          <w:t>II.5.4</w:t>
        </w:r>
      </w:ins>
      <w:r w:rsidRPr="00B253C5">
        <w:rPr>
          <w:rFonts w:ascii="Garamond" w:hAnsi="Garamond"/>
          <w:bCs w:val="0"/>
          <w:sz w:val="23"/>
          <w:szCs w:val="23"/>
        </w:rPr>
        <w:t xml:space="preserve"> Felhasználó tájékoztatásának szabályai az előző évi átlagfogyasztástól jelentős eltérés esetén</w:t>
      </w:r>
      <w:bookmarkEnd w:id="1768"/>
      <w:bookmarkEnd w:id="1769"/>
    </w:p>
    <w:p w14:paraId="63B96C46" w14:textId="5D3A67BE" w:rsidR="00707F0E" w:rsidRPr="00B253C5" w:rsidRDefault="00707F0E" w:rsidP="00707F0E">
      <w:pPr>
        <w:spacing w:before="120"/>
        <w:jc w:val="both"/>
        <w:rPr>
          <w:rFonts w:ascii="Garamond" w:hAnsi="Garamond"/>
          <w:color w:val="0F0F0F"/>
          <w:sz w:val="23"/>
        </w:rPr>
      </w:pPr>
      <w:r w:rsidRPr="00B253C5">
        <w:rPr>
          <w:rFonts w:ascii="Garamond" w:hAnsi="Garamond"/>
          <w:color w:val="0F0F0F"/>
          <w:sz w:val="23"/>
        </w:rPr>
        <w:t xml:space="preserve">A Szolgáltató a számlázási rendszerében nyilvántartott átlagfogyasztási adatokat rendszeresen (számlázási időszakonként) karbantartja, az előző egy év felhasználási adatainak figyelembevételével. </w:t>
      </w:r>
    </w:p>
    <w:p w14:paraId="5B7B9810" w14:textId="77777777" w:rsidR="00707F0E" w:rsidRPr="00B253C5" w:rsidRDefault="00707F0E" w:rsidP="00707F0E">
      <w:pPr>
        <w:spacing w:before="120"/>
        <w:jc w:val="both"/>
        <w:rPr>
          <w:rFonts w:ascii="Garamond" w:hAnsi="Garamond"/>
          <w:color w:val="0F0F0F"/>
          <w:sz w:val="23"/>
        </w:rPr>
      </w:pPr>
      <w:r w:rsidRPr="00B253C5">
        <w:rPr>
          <w:rFonts w:ascii="Garamond" w:hAnsi="Garamond"/>
          <w:color w:val="0F0F0F"/>
          <w:sz w:val="23"/>
        </w:rPr>
        <w:t xml:space="preserve">Az átlagfogyasztási adatok felhasználásra kerülnek </w:t>
      </w:r>
    </w:p>
    <w:p w14:paraId="2F858776" w14:textId="77777777" w:rsidR="00707F0E" w:rsidRPr="00B253C5" w:rsidRDefault="00707F0E">
      <w:pPr>
        <w:numPr>
          <w:ilvl w:val="0"/>
          <w:numId w:val="38"/>
        </w:numPr>
        <w:jc w:val="both"/>
        <w:rPr>
          <w:rFonts w:ascii="Garamond" w:hAnsi="Garamond"/>
          <w:color w:val="0F0F0F"/>
          <w:sz w:val="23"/>
        </w:rPr>
      </w:pPr>
      <w:r w:rsidRPr="00B253C5">
        <w:rPr>
          <w:rFonts w:ascii="Garamond" w:hAnsi="Garamond"/>
          <w:color w:val="0F0F0F"/>
          <w:sz w:val="23"/>
        </w:rPr>
        <w:t xml:space="preserve">a fogyasztásmérők leolvasásakor megismert fogyasztási adatok vizsgálatához, </w:t>
      </w:r>
    </w:p>
    <w:p w14:paraId="30AA980E" w14:textId="77777777" w:rsidR="00707F0E" w:rsidRPr="00B253C5" w:rsidRDefault="00707F0E">
      <w:pPr>
        <w:numPr>
          <w:ilvl w:val="0"/>
          <w:numId w:val="38"/>
        </w:numPr>
        <w:jc w:val="both"/>
        <w:rPr>
          <w:rFonts w:ascii="Garamond" w:hAnsi="Garamond"/>
          <w:color w:val="0F0F0F"/>
          <w:sz w:val="23"/>
        </w:rPr>
      </w:pPr>
      <w:r w:rsidRPr="00B253C5">
        <w:rPr>
          <w:rFonts w:ascii="Garamond" w:hAnsi="Garamond"/>
          <w:color w:val="0F0F0F"/>
          <w:sz w:val="23"/>
        </w:rPr>
        <w:t xml:space="preserve">vízmérő </w:t>
      </w:r>
      <w:r w:rsidR="00FD6769" w:rsidRPr="00B253C5">
        <w:rPr>
          <w:rFonts w:ascii="Garamond" w:hAnsi="Garamond"/>
          <w:color w:val="0F0F0F"/>
          <w:sz w:val="23"/>
          <w:szCs w:val="23"/>
        </w:rPr>
        <w:t>mérőállásának</w:t>
      </w:r>
      <w:r w:rsidRPr="00B253C5">
        <w:rPr>
          <w:rFonts w:ascii="Garamond" w:hAnsi="Garamond"/>
          <w:color w:val="0F0F0F"/>
          <w:sz w:val="23"/>
        </w:rPr>
        <w:t xml:space="preserve"> hiányában a számlázásul szolgáló becsült mennyiség meghatározásához</w:t>
      </w:r>
      <w:r w:rsidR="00A8147C" w:rsidRPr="00B253C5">
        <w:rPr>
          <w:rFonts w:ascii="Garamond" w:hAnsi="Garamond"/>
          <w:color w:val="0F0F0F"/>
          <w:sz w:val="23"/>
          <w:szCs w:val="23"/>
        </w:rPr>
        <w:t>.</w:t>
      </w:r>
    </w:p>
    <w:p w14:paraId="70F0C824" w14:textId="544BCB38" w:rsidR="00BF28C2" w:rsidRPr="00B253C5" w:rsidRDefault="00BF28C2" w:rsidP="00BF28C2">
      <w:pPr>
        <w:pStyle w:val="Cmsor1"/>
        <w:jc w:val="both"/>
        <w:rPr>
          <w:rFonts w:ascii="Garamond" w:hAnsi="Garamond" w:cs="Times New Roman"/>
          <w:bCs w:val="0"/>
          <w:smallCaps/>
          <w:sz w:val="23"/>
          <w:szCs w:val="23"/>
        </w:rPr>
      </w:pPr>
      <w:bookmarkStart w:id="1772" w:name="_Toc357145200"/>
      <w:bookmarkStart w:id="1773" w:name="_Toc219205521"/>
      <w:del w:id="1774" w:author="Ábrám Hanga" w:date="2025-10-21T12:39:00Z">
        <w:r w:rsidRPr="00B253C5" w:rsidDel="001C0B41">
          <w:rPr>
            <w:rFonts w:ascii="Garamond" w:hAnsi="Garamond" w:cs="Times New Roman"/>
            <w:bCs w:val="0"/>
            <w:smallCaps/>
            <w:sz w:val="23"/>
            <w:szCs w:val="23"/>
          </w:rPr>
          <w:delText>3. F)</w:delText>
        </w:r>
      </w:del>
      <w:ins w:id="1775" w:author="Ábrám Hanga" w:date="2025-10-21T12:39:00Z">
        <w:r w:rsidR="001C0B41">
          <w:rPr>
            <w:rFonts w:ascii="Garamond" w:hAnsi="Garamond" w:cs="Times New Roman"/>
            <w:bCs w:val="0"/>
            <w:smallCaps/>
            <w:sz w:val="23"/>
            <w:szCs w:val="23"/>
          </w:rPr>
          <w:t>II.6</w:t>
        </w:r>
      </w:ins>
      <w:r w:rsidRPr="00B253C5">
        <w:rPr>
          <w:rFonts w:ascii="Garamond" w:hAnsi="Garamond" w:cs="Times New Roman"/>
          <w:bCs w:val="0"/>
          <w:smallCaps/>
          <w:sz w:val="23"/>
          <w:szCs w:val="23"/>
        </w:rPr>
        <w:t xml:space="preserve"> </w:t>
      </w:r>
      <w:r w:rsidR="009B1854" w:rsidRPr="00B253C5">
        <w:rPr>
          <w:rFonts w:ascii="Garamond" w:hAnsi="Garamond" w:cs="Times New Roman"/>
          <w:bCs w:val="0"/>
          <w:smallCaps/>
          <w:sz w:val="23"/>
          <w:szCs w:val="23"/>
        </w:rPr>
        <w:t>Közszolgáltatási Szerződés</w:t>
      </w:r>
      <w:r w:rsidRPr="00B253C5">
        <w:rPr>
          <w:rFonts w:ascii="Garamond" w:hAnsi="Garamond" w:cs="Times New Roman"/>
          <w:bCs w:val="0"/>
          <w:smallCaps/>
          <w:sz w:val="23"/>
          <w:szCs w:val="23"/>
        </w:rPr>
        <w:t xml:space="preserve"> megszűnésének, szünetelésének, módosításának esetei</w:t>
      </w:r>
      <w:bookmarkEnd w:id="1772"/>
      <w:bookmarkEnd w:id="1773"/>
    </w:p>
    <w:p w14:paraId="603B0DE1" w14:textId="0A40B9E8" w:rsidR="00BF28C2" w:rsidRPr="00B253C5" w:rsidRDefault="00BF28C2" w:rsidP="00BF28C2">
      <w:pPr>
        <w:pStyle w:val="Cmsor2"/>
        <w:spacing w:before="120"/>
        <w:ind w:left="284"/>
        <w:rPr>
          <w:rFonts w:ascii="Garamond" w:hAnsi="Garamond"/>
          <w:bCs w:val="0"/>
          <w:sz w:val="23"/>
          <w:szCs w:val="23"/>
        </w:rPr>
      </w:pPr>
      <w:bookmarkStart w:id="1776" w:name="_Toc357145201"/>
      <w:bookmarkStart w:id="1777" w:name="_Toc219205522"/>
      <w:del w:id="1778" w:author="Ábrám Hanga" w:date="2025-10-21T12:39:00Z">
        <w:r w:rsidRPr="00B253C5" w:rsidDel="001C0B41">
          <w:rPr>
            <w:rFonts w:ascii="Garamond" w:hAnsi="Garamond"/>
            <w:bCs w:val="0"/>
            <w:sz w:val="23"/>
            <w:szCs w:val="23"/>
          </w:rPr>
          <w:delText>3.fa)</w:delText>
        </w:r>
      </w:del>
      <w:ins w:id="1779" w:author="Ábrám Hanga" w:date="2025-10-21T12:39:00Z">
        <w:r w:rsidR="001C0B41">
          <w:rPr>
            <w:rFonts w:ascii="Garamond" w:hAnsi="Garamond"/>
            <w:bCs w:val="0"/>
            <w:sz w:val="23"/>
            <w:szCs w:val="23"/>
          </w:rPr>
          <w:t>II.6.1</w:t>
        </w:r>
      </w:ins>
      <w:r w:rsidRPr="00B253C5">
        <w:rPr>
          <w:rFonts w:ascii="Garamond" w:hAnsi="Garamond"/>
          <w:bCs w:val="0"/>
          <w:sz w:val="23"/>
          <w:szCs w:val="23"/>
        </w:rPr>
        <w:t xml:space="preserve"> A szerződés időtartamának meghatározása</w:t>
      </w:r>
      <w:bookmarkEnd w:id="1776"/>
      <w:bookmarkEnd w:id="1777"/>
    </w:p>
    <w:p w14:paraId="549053DE" w14:textId="593BFE89" w:rsidR="00BF28C2" w:rsidRPr="00B253C5" w:rsidRDefault="00BF28C2" w:rsidP="00BF28C2">
      <w:pPr>
        <w:autoSpaceDE w:val="0"/>
        <w:spacing w:before="120"/>
        <w:jc w:val="both"/>
        <w:rPr>
          <w:rFonts w:ascii="Garamond" w:hAnsi="Garamond"/>
          <w:sz w:val="23"/>
        </w:rPr>
      </w:pPr>
      <w:r w:rsidRPr="00B253C5">
        <w:rPr>
          <w:rFonts w:ascii="Garamond" w:hAnsi="Garamond"/>
          <w:sz w:val="23"/>
        </w:rPr>
        <w:t xml:space="preserve">A szolgáltatás </w:t>
      </w:r>
      <w:r w:rsidR="00F20665" w:rsidRPr="00B253C5">
        <w:rPr>
          <w:rFonts w:ascii="Garamond" w:hAnsi="Garamond"/>
          <w:sz w:val="23"/>
        </w:rPr>
        <w:t>fő szabály</w:t>
      </w:r>
      <w:r w:rsidRPr="00B253C5">
        <w:rPr>
          <w:rFonts w:ascii="Garamond" w:hAnsi="Garamond"/>
          <w:sz w:val="23"/>
        </w:rPr>
        <w:t xml:space="preserve"> szerint folyamatos, és </w:t>
      </w:r>
      <w:r w:rsidR="00590DF2" w:rsidRPr="00B253C5">
        <w:rPr>
          <w:rFonts w:ascii="Garamond" w:hAnsi="Garamond"/>
          <w:sz w:val="23"/>
          <w:szCs w:val="23"/>
        </w:rPr>
        <w:t>a szerződés</w:t>
      </w:r>
      <w:r w:rsidR="004657DB" w:rsidRPr="00B253C5">
        <w:rPr>
          <w:rFonts w:ascii="Garamond" w:hAnsi="Garamond"/>
          <w:sz w:val="23"/>
          <w:szCs w:val="23"/>
        </w:rPr>
        <w:t xml:space="preserve"> </w:t>
      </w:r>
      <w:r w:rsidRPr="00B253C5">
        <w:rPr>
          <w:rFonts w:ascii="Garamond" w:hAnsi="Garamond"/>
          <w:sz w:val="23"/>
          <w:szCs w:val="23"/>
        </w:rPr>
        <w:t>határozatlan időre jön létre.</w:t>
      </w:r>
      <w:r w:rsidR="00EB5030" w:rsidRPr="00B253C5">
        <w:t xml:space="preserve"> </w:t>
      </w:r>
      <w:r w:rsidR="00EB5030" w:rsidRPr="00B253C5">
        <w:rPr>
          <w:rFonts w:ascii="Garamond" w:hAnsi="Garamond"/>
          <w:sz w:val="23"/>
          <w:szCs w:val="23"/>
        </w:rPr>
        <w:t xml:space="preserve">A Felhasználó személyében bekövetkezett változás esetén az új Felhasználóval történő szerződéskötéssel egyidejűleg a régi Felhasználóval fennállt </w:t>
      </w:r>
      <w:r w:rsidR="009B1854" w:rsidRPr="00B253C5">
        <w:rPr>
          <w:rFonts w:ascii="Garamond" w:hAnsi="Garamond"/>
          <w:sz w:val="23"/>
          <w:szCs w:val="23"/>
        </w:rPr>
        <w:t>Közszolgáltatási Szerződés</w:t>
      </w:r>
      <w:r w:rsidR="00EB5030" w:rsidRPr="00B253C5">
        <w:rPr>
          <w:rFonts w:ascii="Garamond" w:hAnsi="Garamond"/>
          <w:sz w:val="23"/>
          <w:szCs w:val="23"/>
        </w:rPr>
        <w:t xml:space="preserve"> automatikusan megszűnik</w:t>
      </w:r>
      <w:r w:rsidR="00EB5030" w:rsidRPr="00B253C5">
        <w:rPr>
          <w:rFonts w:ascii="Garamond" w:hAnsi="Garamond"/>
          <w:sz w:val="23"/>
        </w:rPr>
        <w:t>.</w:t>
      </w:r>
    </w:p>
    <w:p w14:paraId="3FEE5167" w14:textId="7F9B5EB4" w:rsidR="00BF28C2" w:rsidRPr="00B253C5" w:rsidRDefault="00BF28C2" w:rsidP="00BF28C2">
      <w:pPr>
        <w:pStyle w:val="Cmsor2"/>
        <w:spacing w:before="120"/>
        <w:ind w:left="284"/>
        <w:rPr>
          <w:rFonts w:ascii="Garamond" w:hAnsi="Garamond"/>
          <w:bCs w:val="0"/>
          <w:sz w:val="23"/>
          <w:szCs w:val="23"/>
        </w:rPr>
      </w:pPr>
      <w:bookmarkStart w:id="1780" w:name="_Toc357145202"/>
      <w:bookmarkStart w:id="1781" w:name="_Toc219205523"/>
      <w:del w:id="1782" w:author="Ábrám Hanga" w:date="2025-10-21T12:39:00Z">
        <w:r w:rsidRPr="00B253C5" w:rsidDel="001C0B41">
          <w:rPr>
            <w:rFonts w:ascii="Garamond" w:hAnsi="Garamond"/>
            <w:bCs w:val="0"/>
            <w:sz w:val="23"/>
            <w:szCs w:val="23"/>
          </w:rPr>
          <w:delText>3.fb)</w:delText>
        </w:r>
      </w:del>
      <w:ins w:id="1783" w:author="Ábrám Hanga" w:date="2025-10-21T12:39:00Z">
        <w:r w:rsidR="001C0B41">
          <w:rPr>
            <w:rFonts w:ascii="Garamond" w:hAnsi="Garamond"/>
            <w:bCs w:val="0"/>
            <w:sz w:val="23"/>
            <w:szCs w:val="23"/>
          </w:rPr>
          <w:t>II.6.2</w:t>
        </w:r>
      </w:ins>
      <w:r w:rsidRPr="00B253C5">
        <w:rPr>
          <w:rFonts w:ascii="Garamond" w:hAnsi="Garamond"/>
          <w:bCs w:val="0"/>
          <w:sz w:val="23"/>
          <w:szCs w:val="23"/>
        </w:rPr>
        <w:t xml:space="preserve"> Rendes felmondás szabályai</w:t>
      </w:r>
      <w:bookmarkEnd w:id="1780"/>
      <w:bookmarkEnd w:id="1781"/>
    </w:p>
    <w:p w14:paraId="34B5A985" w14:textId="751AF38F" w:rsidR="00B4667B" w:rsidRPr="00B253C5" w:rsidRDefault="00BF28C2" w:rsidP="00E5058A">
      <w:pPr>
        <w:spacing w:before="120"/>
        <w:ind w:left="284"/>
        <w:jc w:val="both"/>
        <w:rPr>
          <w:rFonts w:ascii="Garamond" w:hAnsi="Garamond"/>
          <w:b/>
          <w:sz w:val="23"/>
        </w:rPr>
      </w:pPr>
      <w:r w:rsidRPr="00B253C5">
        <w:rPr>
          <w:rFonts w:ascii="Garamond" w:hAnsi="Garamond"/>
          <w:b/>
          <w:sz w:val="23"/>
        </w:rPr>
        <w:t xml:space="preserve">1. A </w:t>
      </w:r>
      <w:r w:rsidR="006A7302" w:rsidRPr="00B253C5">
        <w:rPr>
          <w:rFonts w:ascii="Garamond" w:hAnsi="Garamond"/>
          <w:b/>
          <w:bCs/>
          <w:sz w:val="23"/>
          <w:szCs w:val="23"/>
        </w:rPr>
        <w:t>Közszolgáltatási</w:t>
      </w:r>
      <w:r w:rsidR="006A7302" w:rsidRPr="00B253C5">
        <w:rPr>
          <w:rFonts w:ascii="Garamond" w:hAnsi="Garamond"/>
          <w:b/>
          <w:sz w:val="23"/>
        </w:rPr>
        <w:t xml:space="preserve"> </w:t>
      </w:r>
      <w:r w:rsidR="00CA19F7" w:rsidRPr="00B253C5">
        <w:rPr>
          <w:rFonts w:ascii="Garamond" w:hAnsi="Garamond"/>
          <w:b/>
          <w:sz w:val="23"/>
        </w:rPr>
        <w:t xml:space="preserve">és </w:t>
      </w:r>
      <w:r w:rsidR="006A7302" w:rsidRPr="00B253C5">
        <w:rPr>
          <w:rFonts w:ascii="Garamond" w:hAnsi="Garamond"/>
          <w:b/>
          <w:sz w:val="23"/>
        </w:rPr>
        <w:t xml:space="preserve">Mellékszolgáltatási </w:t>
      </w:r>
      <w:r w:rsidR="00B908D4" w:rsidRPr="00B253C5">
        <w:rPr>
          <w:rFonts w:ascii="Garamond" w:hAnsi="Garamond"/>
          <w:b/>
          <w:sz w:val="23"/>
        </w:rPr>
        <w:t xml:space="preserve">Szerződés </w:t>
      </w:r>
      <w:r w:rsidRPr="00B253C5">
        <w:rPr>
          <w:rFonts w:ascii="Garamond" w:hAnsi="Garamond"/>
          <w:b/>
          <w:sz w:val="23"/>
        </w:rPr>
        <w:t>felmondása a Felhasználó kezdeményezésére</w:t>
      </w:r>
    </w:p>
    <w:p w14:paraId="7011907A" w14:textId="6DA0BB3D" w:rsidR="00024A4B" w:rsidRPr="00B253C5" w:rsidRDefault="00C8155F" w:rsidP="00024A4B">
      <w:pPr>
        <w:autoSpaceDE w:val="0"/>
        <w:spacing w:before="240"/>
        <w:jc w:val="both"/>
        <w:rPr>
          <w:rFonts w:ascii="Garamond" w:hAnsi="Garamond"/>
          <w:sz w:val="23"/>
        </w:rPr>
      </w:pPr>
      <w:r w:rsidRPr="00B253C5">
        <w:rPr>
          <w:rFonts w:ascii="Garamond" w:hAnsi="Garamond"/>
          <w:sz w:val="23"/>
        </w:rPr>
        <w:t xml:space="preserve">A megkötött </w:t>
      </w:r>
      <w:r w:rsidR="009B1854" w:rsidRPr="00B253C5">
        <w:rPr>
          <w:rFonts w:ascii="Garamond" w:hAnsi="Garamond"/>
          <w:sz w:val="23"/>
        </w:rPr>
        <w:t>Közszolgáltatási Szerződés</w:t>
      </w:r>
      <w:r w:rsidRPr="00B253C5">
        <w:rPr>
          <w:rFonts w:ascii="Garamond" w:hAnsi="Garamond"/>
          <w:sz w:val="23"/>
        </w:rPr>
        <w:t xml:space="preserve">t a Felhasználó, ha egyben az ingatlan tulajdonosa – az egyéb jogcímen használó pedig a tulajdonos hozzájárulásával, - </w:t>
      </w:r>
      <w:r w:rsidR="00024A4B" w:rsidRPr="00B253C5">
        <w:rPr>
          <w:rFonts w:ascii="Garamond" w:hAnsi="Garamond"/>
          <w:sz w:val="23"/>
        </w:rPr>
        <w:t xml:space="preserve">30 </w:t>
      </w:r>
      <w:r w:rsidRPr="00B253C5">
        <w:rPr>
          <w:rFonts w:ascii="Garamond" w:hAnsi="Garamond"/>
          <w:sz w:val="23"/>
        </w:rPr>
        <w:t>napos határidővel és írásban felmondhatja</w:t>
      </w:r>
      <w:r w:rsidR="00024A4B" w:rsidRPr="00B253C5">
        <w:rPr>
          <w:rFonts w:ascii="Garamond" w:hAnsi="Garamond"/>
          <w:sz w:val="23"/>
        </w:rPr>
        <w:t xml:space="preserve">, amennyiben </w:t>
      </w:r>
    </w:p>
    <w:p w14:paraId="3826A594" w14:textId="24E77FB3" w:rsidR="00024A4B" w:rsidRPr="00B253C5" w:rsidRDefault="00024A4B" w:rsidP="008E3E56">
      <w:pPr>
        <w:pStyle w:val="Listaszerbekezds"/>
        <w:numPr>
          <w:ilvl w:val="0"/>
          <w:numId w:val="68"/>
        </w:numPr>
        <w:autoSpaceDE w:val="0"/>
        <w:jc w:val="both"/>
        <w:rPr>
          <w:rFonts w:ascii="Garamond" w:hAnsi="Garamond"/>
          <w:bCs/>
          <w:sz w:val="23"/>
          <w:szCs w:val="23"/>
        </w:rPr>
      </w:pPr>
      <w:r w:rsidRPr="00B253C5">
        <w:rPr>
          <w:rFonts w:ascii="Garamond" w:hAnsi="Garamond"/>
          <w:sz w:val="23"/>
        </w:rPr>
        <w:t xml:space="preserve">az ingatlan vízellátása a vízügyi hatóság által engedélyezett és a vízgazdálkodásról szóló 1995. évi LVII. törvény 1. számú melléklet 26. pont b) alpontjában meghatározott saját célú vízilétesítményből biztosított, </w:t>
      </w:r>
    </w:p>
    <w:p w14:paraId="1CC29375" w14:textId="40FBCE33" w:rsidR="00024A4B" w:rsidRPr="00B253C5" w:rsidRDefault="00024A4B" w:rsidP="008E3E56">
      <w:pPr>
        <w:pStyle w:val="Listaszerbekezds"/>
        <w:numPr>
          <w:ilvl w:val="0"/>
          <w:numId w:val="68"/>
        </w:numPr>
        <w:autoSpaceDE w:val="0"/>
        <w:jc w:val="both"/>
        <w:rPr>
          <w:rFonts w:ascii="Garamond" w:hAnsi="Garamond"/>
          <w:bCs/>
          <w:sz w:val="23"/>
          <w:szCs w:val="23"/>
        </w:rPr>
      </w:pPr>
      <w:r w:rsidRPr="00B253C5">
        <w:rPr>
          <w:rFonts w:ascii="Garamond" w:hAnsi="Garamond"/>
          <w:sz w:val="23"/>
        </w:rPr>
        <w:t xml:space="preserve">az ingatlanon keletkező szennyvíz elvezetése, tisztítása és ártalommentes elhelyezése vagy hasznosítása a vízügyi hatóság által engedélyezett és a vízgazdálkodásról szóló 1995. évi LVII. törvény 1. számú melléklet 26. pont b) </w:t>
      </w:r>
      <w:r w:rsidRPr="00B253C5">
        <w:rPr>
          <w:rFonts w:ascii="Garamond" w:hAnsi="Garamond"/>
          <w:sz w:val="23"/>
        </w:rPr>
        <w:lastRenderedPageBreak/>
        <w:t xml:space="preserve">alpontjában meghatározott saját célú vízilétesítménnyel biztosított vagy az ingatlanon keletkező szennyvíz tisztítása az építésügyi hatóság által engedélyezett egyedi </w:t>
      </w:r>
      <w:ins w:id="1784" w:author="Ábrám Hanga" w:date="2025-10-21T14:16:00Z">
        <w:r w:rsidR="008C7350" w:rsidRPr="00077C3E">
          <w:rPr>
            <w:rFonts w:ascii="Garamond" w:hAnsi="Garamond"/>
            <w:sz w:val="23"/>
            <w:highlight w:val="yellow"/>
          </w:rPr>
          <w:t>szennyvíztisztító</w:t>
        </w:r>
        <w:r w:rsidR="008C7350">
          <w:rPr>
            <w:rFonts w:ascii="Garamond" w:hAnsi="Garamond"/>
            <w:sz w:val="23"/>
          </w:rPr>
          <w:t xml:space="preserve"> </w:t>
        </w:r>
      </w:ins>
      <w:del w:id="1785" w:author="Ábrám Hanga" w:date="2025-10-21T14:16:00Z">
        <w:r w:rsidRPr="00B253C5" w:rsidDel="008C7350">
          <w:rPr>
            <w:rFonts w:ascii="Garamond" w:hAnsi="Garamond"/>
            <w:sz w:val="23"/>
          </w:rPr>
          <w:delText xml:space="preserve">szennyvízkezelő </w:delText>
        </w:r>
      </w:del>
      <w:r w:rsidRPr="00B253C5">
        <w:rPr>
          <w:rFonts w:ascii="Garamond" w:hAnsi="Garamond"/>
          <w:sz w:val="23"/>
        </w:rPr>
        <w:t>berendezéssel megoldott.</w:t>
      </w:r>
    </w:p>
    <w:p w14:paraId="383529A2" w14:textId="4A3BFB76" w:rsidR="00C8155F" w:rsidRPr="00B253C5" w:rsidRDefault="00C8155F" w:rsidP="008D2134">
      <w:pPr>
        <w:autoSpaceDE w:val="0"/>
        <w:spacing w:before="120"/>
        <w:jc w:val="both"/>
        <w:rPr>
          <w:rFonts w:ascii="Garamond" w:hAnsi="Garamond"/>
          <w:sz w:val="23"/>
        </w:rPr>
      </w:pPr>
      <w:r w:rsidRPr="00B253C5">
        <w:rPr>
          <w:rFonts w:ascii="Garamond" w:hAnsi="Garamond"/>
          <w:sz w:val="23"/>
        </w:rPr>
        <w:t xml:space="preserve">A </w:t>
      </w:r>
      <w:r w:rsidR="009B1854" w:rsidRPr="00B253C5">
        <w:rPr>
          <w:rFonts w:ascii="Garamond" w:hAnsi="Garamond"/>
          <w:sz w:val="23"/>
        </w:rPr>
        <w:t>Közszolgáltatási Szerződés</w:t>
      </w:r>
      <w:r w:rsidRPr="00B253C5">
        <w:rPr>
          <w:rFonts w:ascii="Garamond" w:hAnsi="Garamond"/>
          <w:sz w:val="23"/>
        </w:rPr>
        <w:t xml:space="preserve"> felmondása nem érintheti hátrányosan az ingatlanon más felhasználó által igénybe vett víziközmű-szolgáltatást.</w:t>
      </w:r>
    </w:p>
    <w:p w14:paraId="6A8B0F47" w14:textId="7A2AB1B5" w:rsidR="008D2134" w:rsidRPr="00B253C5" w:rsidRDefault="00E25BC8" w:rsidP="008D2134">
      <w:pPr>
        <w:autoSpaceDE w:val="0"/>
        <w:spacing w:before="120"/>
        <w:jc w:val="both"/>
        <w:rPr>
          <w:rFonts w:ascii="Garamond" w:hAnsi="Garamond"/>
          <w:sz w:val="23"/>
        </w:rPr>
      </w:pPr>
      <w:r w:rsidRPr="00B253C5">
        <w:rPr>
          <w:rFonts w:ascii="Garamond" w:hAnsi="Garamond"/>
          <w:sz w:val="23"/>
        </w:rPr>
        <w:t>Szennyvízelvezetési és -tisztítási szolgáltatás</w:t>
      </w:r>
      <w:r w:rsidR="00840A65" w:rsidRPr="00B253C5">
        <w:rPr>
          <w:rFonts w:ascii="Garamond" w:hAnsi="Garamond"/>
          <w:sz w:val="23"/>
        </w:rPr>
        <w:t xml:space="preserve">ra vonatkozó </w:t>
      </w:r>
      <w:r w:rsidR="009B1854" w:rsidRPr="00B253C5">
        <w:rPr>
          <w:rFonts w:ascii="Garamond" w:hAnsi="Garamond"/>
          <w:sz w:val="23"/>
        </w:rPr>
        <w:t>Közszolgáltatási Szerződés</w:t>
      </w:r>
      <w:r w:rsidR="00840A65" w:rsidRPr="00B253C5">
        <w:rPr>
          <w:rFonts w:ascii="Garamond" w:hAnsi="Garamond"/>
          <w:sz w:val="23"/>
        </w:rPr>
        <w:t xml:space="preserve"> </w:t>
      </w:r>
      <w:r w:rsidR="008D2134" w:rsidRPr="00B253C5">
        <w:rPr>
          <w:rFonts w:ascii="Garamond" w:hAnsi="Garamond"/>
          <w:sz w:val="23"/>
        </w:rPr>
        <w:t>csak abban az esetben mondható fel, ha az ingatlanon az ivóvíz-szolgáltatás is megszüntetésre kerül, kivéve ha a Felhasználó az illetékes népeg</w:t>
      </w:r>
      <w:r w:rsidR="004D20F2" w:rsidRPr="00B253C5">
        <w:rPr>
          <w:rFonts w:ascii="Garamond" w:hAnsi="Garamond"/>
          <w:sz w:val="23"/>
        </w:rPr>
        <w:t>észségügyi szerv</w:t>
      </w:r>
      <w:r w:rsidR="008D2134" w:rsidRPr="00B253C5">
        <w:rPr>
          <w:rFonts w:ascii="Garamond" w:hAnsi="Garamond"/>
          <w:sz w:val="23"/>
        </w:rPr>
        <w:t xml:space="preserve">, illetve </w:t>
      </w:r>
      <w:r w:rsidR="004D20F2" w:rsidRPr="00B253C5">
        <w:rPr>
          <w:rFonts w:ascii="Garamond" w:hAnsi="Garamond"/>
          <w:sz w:val="23"/>
        </w:rPr>
        <w:t>illetékes építési hatóság</w:t>
      </w:r>
      <w:r w:rsidR="008D2134" w:rsidRPr="00B253C5">
        <w:rPr>
          <w:rFonts w:ascii="Garamond" w:hAnsi="Garamond"/>
          <w:sz w:val="23"/>
        </w:rPr>
        <w:t xml:space="preserve"> hozzájárulás</w:t>
      </w:r>
      <w:r w:rsidR="004D20F2" w:rsidRPr="00B253C5">
        <w:rPr>
          <w:rFonts w:ascii="Garamond" w:hAnsi="Garamond"/>
          <w:sz w:val="23"/>
        </w:rPr>
        <w:t>á</w:t>
      </w:r>
      <w:r w:rsidR="008D2134" w:rsidRPr="00B253C5">
        <w:rPr>
          <w:rFonts w:ascii="Garamond" w:hAnsi="Garamond"/>
          <w:sz w:val="23"/>
        </w:rPr>
        <w:t xml:space="preserve">t </w:t>
      </w:r>
      <w:r w:rsidR="004D20F2" w:rsidRPr="00B253C5">
        <w:rPr>
          <w:rFonts w:ascii="Garamond" w:hAnsi="Garamond"/>
          <w:sz w:val="23"/>
        </w:rPr>
        <w:t>a szolgáltatás felmondására irányuló leveléhez csatolja</w:t>
      </w:r>
      <w:r w:rsidR="008D2134" w:rsidRPr="00B253C5">
        <w:rPr>
          <w:rFonts w:ascii="Garamond" w:hAnsi="Garamond"/>
          <w:sz w:val="23"/>
        </w:rPr>
        <w:t>.</w:t>
      </w:r>
    </w:p>
    <w:p w14:paraId="73D6186B" w14:textId="176A2C1E" w:rsidR="008D2134" w:rsidRPr="00B253C5" w:rsidRDefault="008D2134" w:rsidP="008D2134">
      <w:pPr>
        <w:spacing w:before="120"/>
        <w:jc w:val="both"/>
        <w:rPr>
          <w:rFonts w:ascii="Garamond" w:hAnsi="Garamond"/>
          <w:sz w:val="23"/>
        </w:rPr>
      </w:pPr>
      <w:r w:rsidRPr="00B253C5">
        <w:rPr>
          <w:rFonts w:ascii="Garamond" w:hAnsi="Garamond"/>
          <w:sz w:val="23"/>
        </w:rPr>
        <w:t xml:space="preserve">A felhasználó írásbeli </w:t>
      </w:r>
      <w:r w:rsidRPr="00B253C5">
        <w:rPr>
          <w:rFonts w:ascii="Garamond" w:hAnsi="Garamond"/>
          <w:bCs/>
          <w:sz w:val="23"/>
          <w:szCs w:val="23"/>
        </w:rPr>
        <w:t>felmondás</w:t>
      </w:r>
      <w:r w:rsidR="00EB5030" w:rsidRPr="00B253C5">
        <w:rPr>
          <w:rFonts w:ascii="Garamond" w:hAnsi="Garamond"/>
          <w:bCs/>
          <w:sz w:val="23"/>
          <w:szCs w:val="23"/>
        </w:rPr>
        <w:t>á</w:t>
      </w:r>
      <w:r w:rsidRPr="00B253C5">
        <w:rPr>
          <w:rFonts w:ascii="Garamond" w:hAnsi="Garamond"/>
          <w:bCs/>
          <w:sz w:val="23"/>
          <w:szCs w:val="23"/>
        </w:rPr>
        <w:t>nak</w:t>
      </w:r>
      <w:r w:rsidRPr="00B253C5">
        <w:rPr>
          <w:rFonts w:ascii="Garamond" w:hAnsi="Garamond"/>
          <w:sz w:val="23"/>
        </w:rPr>
        <w:t xml:space="preserve"> az alábbiakat kell tartalmaznia:</w:t>
      </w:r>
    </w:p>
    <w:p w14:paraId="7773A3D9" w14:textId="77777777" w:rsidR="008D2134" w:rsidRPr="00B253C5" w:rsidRDefault="004D20F2" w:rsidP="008E3E56">
      <w:pPr>
        <w:pStyle w:val="Listaszerbekezds"/>
        <w:numPr>
          <w:ilvl w:val="1"/>
          <w:numId w:val="54"/>
        </w:numPr>
        <w:ind w:left="567" w:hanging="284"/>
        <w:jc w:val="both"/>
        <w:rPr>
          <w:rFonts w:ascii="Garamond" w:hAnsi="Garamond"/>
          <w:sz w:val="23"/>
        </w:rPr>
      </w:pPr>
      <w:r w:rsidRPr="00B253C5">
        <w:rPr>
          <w:rFonts w:ascii="Garamond" w:hAnsi="Garamond"/>
          <w:sz w:val="23"/>
        </w:rPr>
        <w:t>F</w:t>
      </w:r>
      <w:r w:rsidR="008D2134" w:rsidRPr="00B253C5">
        <w:rPr>
          <w:rFonts w:ascii="Garamond" w:hAnsi="Garamond"/>
          <w:sz w:val="23"/>
        </w:rPr>
        <w:t xml:space="preserve">elhasználó/elkülönített vízhasználó szerződéses adatai (neve, anyja neve, születési helye és ideje), </w:t>
      </w:r>
    </w:p>
    <w:p w14:paraId="2A61BA16" w14:textId="77777777" w:rsidR="008D2134" w:rsidRPr="00B253C5" w:rsidRDefault="008D2134" w:rsidP="008E3E56">
      <w:pPr>
        <w:pStyle w:val="Listaszerbekezds"/>
        <w:numPr>
          <w:ilvl w:val="1"/>
          <w:numId w:val="54"/>
        </w:numPr>
        <w:ind w:left="567" w:hanging="284"/>
        <w:jc w:val="both"/>
        <w:rPr>
          <w:rFonts w:ascii="Garamond" w:hAnsi="Garamond"/>
          <w:sz w:val="23"/>
        </w:rPr>
      </w:pPr>
      <w:r w:rsidRPr="00B253C5">
        <w:rPr>
          <w:rFonts w:ascii="Garamond" w:hAnsi="Garamond"/>
          <w:sz w:val="23"/>
        </w:rPr>
        <w:t xml:space="preserve">felhasználási hely/elkülönített felhasználói hely azonosításához szükséges adatok (felhasználási hely pontos címe, </w:t>
      </w:r>
      <w:r w:rsidR="00FE306D" w:rsidRPr="00B253C5">
        <w:rPr>
          <w:rFonts w:ascii="Garamond" w:hAnsi="Garamond"/>
          <w:sz w:val="23"/>
        </w:rPr>
        <w:t>felhasználó azonosító szám</w:t>
      </w:r>
      <w:r w:rsidRPr="00B253C5">
        <w:rPr>
          <w:rFonts w:ascii="Garamond" w:hAnsi="Garamond"/>
          <w:sz w:val="23"/>
        </w:rPr>
        <w:t xml:space="preserve">), </w:t>
      </w:r>
    </w:p>
    <w:p w14:paraId="022CBA62" w14:textId="77777777" w:rsidR="008D2134" w:rsidRPr="00B253C5" w:rsidRDefault="008D2134" w:rsidP="008E3E56">
      <w:pPr>
        <w:pStyle w:val="Listaszerbekezds"/>
        <w:numPr>
          <w:ilvl w:val="1"/>
          <w:numId w:val="54"/>
        </w:numPr>
        <w:ind w:left="567" w:hanging="284"/>
        <w:jc w:val="both"/>
        <w:rPr>
          <w:rFonts w:ascii="Garamond" w:hAnsi="Garamond"/>
          <w:sz w:val="23"/>
        </w:rPr>
      </w:pPr>
      <w:r w:rsidRPr="00B253C5">
        <w:rPr>
          <w:rFonts w:ascii="Garamond" w:hAnsi="Garamond"/>
          <w:sz w:val="23"/>
        </w:rPr>
        <w:t xml:space="preserve">a felhasználási/elkülönített felhasználói helyen felszerelt fogyasztás mérő berendezések gyári száma, a felmondás időpontjában leolvasott </w:t>
      </w:r>
      <w:r w:rsidR="00023735" w:rsidRPr="00B253C5">
        <w:rPr>
          <w:rFonts w:ascii="Garamond" w:hAnsi="Garamond"/>
          <w:sz w:val="23"/>
        </w:rPr>
        <w:t>mérő</w:t>
      </w:r>
      <w:r w:rsidRPr="00B253C5">
        <w:rPr>
          <w:rFonts w:ascii="Garamond" w:hAnsi="Garamond"/>
          <w:sz w:val="23"/>
        </w:rPr>
        <w:t xml:space="preserve">állásokkal, </w:t>
      </w:r>
    </w:p>
    <w:p w14:paraId="08F6F3A8" w14:textId="77777777" w:rsidR="008D2134" w:rsidRPr="00B253C5" w:rsidRDefault="008D2134" w:rsidP="008E3E56">
      <w:pPr>
        <w:pStyle w:val="Listaszerbekezds"/>
        <w:numPr>
          <w:ilvl w:val="1"/>
          <w:numId w:val="54"/>
        </w:numPr>
        <w:ind w:left="567" w:hanging="284"/>
        <w:jc w:val="both"/>
        <w:rPr>
          <w:rFonts w:ascii="Garamond" w:hAnsi="Garamond"/>
          <w:sz w:val="23"/>
        </w:rPr>
      </w:pPr>
      <w:r w:rsidRPr="00B253C5">
        <w:rPr>
          <w:rFonts w:ascii="Garamond" w:hAnsi="Garamond"/>
          <w:sz w:val="23"/>
        </w:rPr>
        <w:t>a felhasználó/elkülönített vízhasználó új lakcíme a végszámla kézbesíthetősége érdekében,</w:t>
      </w:r>
    </w:p>
    <w:p w14:paraId="04EE3467" w14:textId="77777777" w:rsidR="008D2134" w:rsidRPr="00B253C5" w:rsidRDefault="008D2134" w:rsidP="008E3E56">
      <w:pPr>
        <w:pStyle w:val="Listaszerbekezds"/>
        <w:numPr>
          <w:ilvl w:val="1"/>
          <w:numId w:val="54"/>
        </w:numPr>
        <w:ind w:left="567" w:hanging="284"/>
        <w:jc w:val="both"/>
        <w:rPr>
          <w:rFonts w:ascii="Garamond" w:hAnsi="Garamond"/>
          <w:sz w:val="23"/>
        </w:rPr>
      </w:pPr>
      <w:r w:rsidRPr="00B253C5">
        <w:rPr>
          <w:rFonts w:ascii="Garamond" w:hAnsi="Garamond"/>
          <w:sz w:val="23"/>
        </w:rPr>
        <w:t xml:space="preserve">a felhasználó/elkülönített vízhasználó kifejezett nyilatkozata, amelyben egyértelműen kinyilvánítja felmondási szándékát, </w:t>
      </w:r>
    </w:p>
    <w:p w14:paraId="415CF8A6" w14:textId="77777777" w:rsidR="008D2134" w:rsidRPr="00B253C5" w:rsidRDefault="008D2134" w:rsidP="008E3E56">
      <w:pPr>
        <w:pStyle w:val="Listaszerbekezds"/>
        <w:numPr>
          <w:ilvl w:val="1"/>
          <w:numId w:val="54"/>
        </w:numPr>
        <w:ind w:left="567" w:hanging="284"/>
        <w:jc w:val="both"/>
        <w:rPr>
          <w:rFonts w:ascii="Garamond" w:hAnsi="Garamond"/>
          <w:sz w:val="23"/>
        </w:rPr>
      </w:pPr>
      <w:r w:rsidRPr="00B253C5">
        <w:rPr>
          <w:rFonts w:ascii="Garamond" w:hAnsi="Garamond"/>
          <w:sz w:val="23"/>
        </w:rPr>
        <w:t xml:space="preserve">felmondás időpontja, </w:t>
      </w:r>
    </w:p>
    <w:p w14:paraId="26BBCD74" w14:textId="1410E23F" w:rsidR="007E6700" w:rsidRPr="00B253C5" w:rsidRDefault="008D2134" w:rsidP="008E3E56">
      <w:pPr>
        <w:pStyle w:val="Listaszerbekezds"/>
        <w:numPr>
          <w:ilvl w:val="1"/>
          <w:numId w:val="54"/>
        </w:numPr>
        <w:ind w:left="567" w:hanging="284"/>
        <w:jc w:val="both"/>
        <w:rPr>
          <w:rFonts w:ascii="Garamond" w:hAnsi="Garamond"/>
          <w:sz w:val="23"/>
        </w:rPr>
      </w:pPr>
      <w:r w:rsidRPr="00B253C5">
        <w:rPr>
          <w:rFonts w:ascii="Garamond" w:hAnsi="Garamond"/>
          <w:sz w:val="23"/>
        </w:rPr>
        <w:t>felmondási határidő</w:t>
      </w:r>
      <w:r w:rsidR="003E0C54" w:rsidRPr="00B253C5">
        <w:rPr>
          <w:rFonts w:ascii="Garamond" w:hAnsi="Garamond"/>
          <w:sz w:val="23"/>
        </w:rPr>
        <w:t>,</w:t>
      </w:r>
      <w:r w:rsidRPr="00B253C5">
        <w:rPr>
          <w:rFonts w:ascii="Garamond" w:hAnsi="Garamond"/>
          <w:sz w:val="23"/>
        </w:rPr>
        <w:t xml:space="preserve"> amely időpontban a felhasználó meg </w:t>
      </w:r>
      <w:r w:rsidR="003E0C54" w:rsidRPr="00B253C5">
        <w:rPr>
          <w:rFonts w:ascii="Garamond" w:hAnsi="Garamond"/>
          <w:sz w:val="23"/>
        </w:rPr>
        <w:t xml:space="preserve">kívánja </w:t>
      </w:r>
      <w:r w:rsidRPr="00B253C5">
        <w:rPr>
          <w:rFonts w:ascii="Garamond" w:hAnsi="Garamond"/>
          <w:sz w:val="23"/>
        </w:rPr>
        <w:t>szüntetni a szerződést</w:t>
      </w:r>
      <w:r w:rsidR="007E6700" w:rsidRPr="00B253C5">
        <w:rPr>
          <w:rFonts w:ascii="Garamond" w:hAnsi="Garamond"/>
          <w:sz w:val="23"/>
        </w:rPr>
        <w:t>,</w:t>
      </w:r>
    </w:p>
    <w:p w14:paraId="0DC5A33A" w14:textId="1508DFE3" w:rsidR="007E6700" w:rsidRPr="00B253C5" w:rsidRDefault="007E6700" w:rsidP="008E3E56">
      <w:pPr>
        <w:pStyle w:val="Listaszerbekezds"/>
        <w:numPr>
          <w:ilvl w:val="0"/>
          <w:numId w:val="53"/>
        </w:numPr>
        <w:ind w:left="567" w:hanging="284"/>
        <w:jc w:val="both"/>
        <w:rPr>
          <w:rFonts w:ascii="Garamond" w:hAnsi="Garamond"/>
          <w:sz w:val="23"/>
        </w:rPr>
      </w:pPr>
      <w:r w:rsidRPr="00B253C5">
        <w:rPr>
          <w:rFonts w:ascii="Garamond" w:hAnsi="Garamond"/>
          <w:sz w:val="23"/>
        </w:rPr>
        <w:t>nyilatkozat arról, hogy a megszüntetés nem érint</w:t>
      </w:r>
      <w:r w:rsidR="003E0C54" w:rsidRPr="00B253C5">
        <w:rPr>
          <w:rFonts w:ascii="Garamond" w:hAnsi="Garamond"/>
          <w:sz w:val="23"/>
        </w:rPr>
        <w:t>i</w:t>
      </w:r>
      <w:r w:rsidRPr="00B253C5">
        <w:rPr>
          <w:rFonts w:ascii="Garamond" w:hAnsi="Garamond"/>
          <w:sz w:val="23"/>
        </w:rPr>
        <w:t xml:space="preserve"> hátrányosan az ingatlanon más </w:t>
      </w:r>
      <w:r w:rsidR="003E0C54" w:rsidRPr="00B253C5">
        <w:rPr>
          <w:rFonts w:ascii="Garamond" w:hAnsi="Garamond"/>
          <w:sz w:val="23"/>
        </w:rPr>
        <w:t xml:space="preserve">Felhasználó </w:t>
      </w:r>
      <w:r w:rsidRPr="00B253C5">
        <w:rPr>
          <w:rFonts w:ascii="Garamond" w:hAnsi="Garamond"/>
          <w:sz w:val="23"/>
        </w:rPr>
        <w:t>által igénybe vett köz</w:t>
      </w:r>
      <w:r w:rsidR="003E0C54" w:rsidRPr="00B253C5">
        <w:rPr>
          <w:rFonts w:ascii="Garamond" w:hAnsi="Garamond"/>
          <w:sz w:val="23"/>
        </w:rPr>
        <w:t>szolgáltatást</w:t>
      </w:r>
      <w:r w:rsidRPr="00B253C5">
        <w:rPr>
          <w:rFonts w:ascii="Garamond" w:hAnsi="Garamond"/>
          <w:sz w:val="23"/>
        </w:rPr>
        <w:t>,</w:t>
      </w:r>
    </w:p>
    <w:p w14:paraId="72139181" w14:textId="38DA3284" w:rsidR="008D2134" w:rsidRPr="00B253C5" w:rsidRDefault="007E6700" w:rsidP="008E3E56">
      <w:pPr>
        <w:pStyle w:val="Listaszerbekezds"/>
        <w:numPr>
          <w:ilvl w:val="0"/>
          <w:numId w:val="53"/>
        </w:numPr>
        <w:ind w:left="567" w:hanging="284"/>
        <w:jc w:val="both"/>
        <w:rPr>
          <w:rFonts w:ascii="Garamond" w:hAnsi="Garamond"/>
          <w:sz w:val="23"/>
        </w:rPr>
      </w:pPr>
      <w:r w:rsidRPr="00B253C5">
        <w:rPr>
          <w:rFonts w:ascii="Garamond" w:hAnsi="Garamond"/>
          <w:sz w:val="23"/>
        </w:rPr>
        <w:t>felhasználási hely vonatkozásában a bekötés megszüntetésére (a bekötés megsz</w:t>
      </w:r>
      <w:ins w:id="1786" w:author="Ábrám Hanga" w:date="2026-01-13T13:51:00Z">
        <w:r w:rsidR="00F7224E">
          <w:rPr>
            <w:rFonts w:ascii="Garamond" w:hAnsi="Garamond"/>
            <w:sz w:val="23"/>
          </w:rPr>
          <w:t>ü</w:t>
        </w:r>
      </w:ins>
      <w:del w:id="1787" w:author="Ábrám Hanga" w:date="2026-01-13T13:51:00Z">
        <w:r w:rsidRPr="00B253C5" w:rsidDel="00F7224E">
          <w:rPr>
            <w:rFonts w:ascii="Garamond" w:hAnsi="Garamond"/>
            <w:sz w:val="23"/>
          </w:rPr>
          <w:delText>ű</w:delText>
        </w:r>
      </w:del>
      <w:r w:rsidRPr="00B253C5">
        <w:rPr>
          <w:rFonts w:ascii="Garamond" w:hAnsi="Garamond"/>
          <w:sz w:val="23"/>
        </w:rPr>
        <w:t>ntetésére, ikervízmérő esetében a fogyasztásmérő leszerelésére) vonatkozó kérelem.</w:t>
      </w:r>
    </w:p>
    <w:p w14:paraId="73C1ECDC" w14:textId="155346BA" w:rsidR="00C8155F" w:rsidRDefault="003E0C54" w:rsidP="00C8155F">
      <w:pPr>
        <w:spacing w:before="120"/>
        <w:jc w:val="both"/>
        <w:rPr>
          <w:ins w:id="1788" w:author="Ábrám Hanga" w:date="2026-01-13T13:51:00Z"/>
          <w:rFonts w:ascii="Garamond" w:hAnsi="Garamond"/>
          <w:sz w:val="23"/>
        </w:rPr>
      </w:pPr>
      <w:r w:rsidRPr="00B253C5">
        <w:rPr>
          <w:rFonts w:ascii="Garamond" w:hAnsi="Garamond"/>
          <w:sz w:val="23"/>
          <w:szCs w:val="23"/>
        </w:rPr>
        <w:t xml:space="preserve">A felmondás okozta jogkövetkezményekért a Felhasználó köteles helytállni. </w:t>
      </w:r>
      <w:r w:rsidR="00C8155F" w:rsidRPr="00B253C5">
        <w:rPr>
          <w:rFonts w:ascii="Garamond" w:hAnsi="Garamond"/>
          <w:sz w:val="23"/>
        </w:rPr>
        <w:t xml:space="preserve">Amennyiben a szerződés felmondása nem felel meg jelen Üzletszabályzat rendelkezéseinek, erről a Szolgáltató a Felhasználót értesíti. </w:t>
      </w:r>
    </w:p>
    <w:p w14:paraId="36CD1773" w14:textId="7509745C" w:rsidR="00F7224E" w:rsidRPr="00B253C5" w:rsidRDefault="00F7224E" w:rsidP="00C8155F">
      <w:pPr>
        <w:spacing w:before="120"/>
        <w:jc w:val="both"/>
        <w:rPr>
          <w:rFonts w:ascii="Garamond" w:hAnsi="Garamond"/>
          <w:sz w:val="23"/>
        </w:rPr>
      </w:pPr>
      <w:ins w:id="1789" w:author="Ábrám Hanga" w:date="2026-01-13T13:51:00Z">
        <w:r w:rsidRPr="00F7224E">
          <w:rPr>
            <w:rFonts w:ascii="Garamond" w:hAnsi="Garamond"/>
            <w:sz w:val="23"/>
            <w:highlight w:val="green"/>
          </w:rPr>
          <w:t>Amennyiben a felmondást követően az ingatlan bekötővezetékén további vízmérő nem marad, úgy a felmondással egyidőben, a bekötővezeték törzshálózatnál való megszüntetése is szükséges. A megszüntetéshez a tervdokumentáció és a közterület bontási engedélyek beszerzése, a közműegyeztetés lefolytatása, valamint a biztonságos munkavégzésre alkalmas munkagödör elvégzése, a felhasználó feladata és költsége.</w:t>
        </w:r>
      </w:ins>
    </w:p>
    <w:p w14:paraId="71A89C72" w14:textId="1081BF71" w:rsidR="00087782" w:rsidRPr="00B253C5" w:rsidRDefault="001E5C90" w:rsidP="00046DA5">
      <w:pPr>
        <w:spacing w:before="120"/>
        <w:jc w:val="both"/>
        <w:rPr>
          <w:rFonts w:ascii="Garamond" w:hAnsi="Garamond"/>
          <w:sz w:val="23"/>
        </w:rPr>
      </w:pPr>
      <w:r w:rsidRPr="00B253C5">
        <w:rPr>
          <w:rFonts w:ascii="Garamond" w:hAnsi="Garamond"/>
          <w:bCs/>
          <w:sz w:val="23"/>
          <w:szCs w:val="23"/>
        </w:rPr>
        <w:t xml:space="preserve">Felmondás esetén a megrendelő költségére </w:t>
      </w:r>
      <w:r w:rsidR="002A2BA5" w:rsidRPr="00B253C5">
        <w:rPr>
          <w:rFonts w:ascii="Garamond" w:hAnsi="Garamond"/>
          <w:bCs/>
          <w:sz w:val="23"/>
          <w:szCs w:val="23"/>
        </w:rPr>
        <w:t>a díj megfizetését követő</w:t>
      </w:r>
      <w:r w:rsidR="003E0C54" w:rsidRPr="00B253C5">
        <w:rPr>
          <w:rFonts w:ascii="Garamond" w:hAnsi="Garamond"/>
          <w:bCs/>
          <w:sz w:val="23"/>
          <w:szCs w:val="23"/>
        </w:rPr>
        <w:t>en</w:t>
      </w:r>
      <w:r w:rsidR="002A2BA5" w:rsidRPr="00B253C5">
        <w:rPr>
          <w:rFonts w:ascii="Garamond" w:hAnsi="Garamond"/>
          <w:bCs/>
          <w:sz w:val="23"/>
          <w:szCs w:val="23"/>
        </w:rPr>
        <w:t xml:space="preserve"> </w:t>
      </w:r>
      <w:r w:rsidRPr="00B253C5">
        <w:rPr>
          <w:rFonts w:ascii="Garamond" w:hAnsi="Garamond"/>
          <w:bCs/>
          <w:sz w:val="23"/>
          <w:szCs w:val="23"/>
        </w:rPr>
        <w:t>az</w:t>
      </w:r>
      <w:r w:rsidRPr="00B253C5">
        <w:rPr>
          <w:rFonts w:ascii="Garamond" w:hAnsi="Garamond"/>
          <w:sz w:val="23"/>
        </w:rPr>
        <w:t xml:space="preserve"> ivóvíz és/vagy szennyvíz bekötővezetéket Szolgáltató leválasztja a törzshálózatról, és a fogyasztásmérőt leszereli. </w:t>
      </w:r>
      <w:r w:rsidR="00087782" w:rsidRPr="00B253C5">
        <w:rPr>
          <w:rFonts w:ascii="Garamond" w:hAnsi="Garamond"/>
          <w:sz w:val="23"/>
        </w:rPr>
        <w:t>A megszüntetésre irányuló munkavégzési határidőbe nem számít bele azon időszak (szünetelés), amely időszakban az illetékes önkormányzat közterület bontási engedély</w:t>
      </w:r>
      <w:r w:rsidR="007768B8" w:rsidRPr="00B253C5">
        <w:rPr>
          <w:rFonts w:ascii="Garamond" w:hAnsi="Garamond"/>
          <w:sz w:val="23"/>
        </w:rPr>
        <w:t>t</w:t>
      </w:r>
      <w:r w:rsidR="00087782" w:rsidRPr="00B253C5">
        <w:rPr>
          <w:rFonts w:ascii="Garamond" w:hAnsi="Garamond"/>
          <w:sz w:val="23"/>
        </w:rPr>
        <w:t xml:space="preserve"> nem ad ki (pl.: téli időszak).</w:t>
      </w:r>
    </w:p>
    <w:p w14:paraId="6C86AA3D" w14:textId="77777777" w:rsidR="001E5C90" w:rsidRPr="00B253C5" w:rsidRDefault="00087782" w:rsidP="00046DA5">
      <w:pPr>
        <w:spacing w:before="120"/>
        <w:jc w:val="both"/>
        <w:rPr>
          <w:rFonts w:ascii="Garamond" w:hAnsi="Garamond"/>
          <w:sz w:val="23"/>
        </w:rPr>
      </w:pPr>
      <w:r w:rsidRPr="00B253C5">
        <w:rPr>
          <w:rFonts w:ascii="Garamond" w:hAnsi="Garamond"/>
          <w:sz w:val="23"/>
        </w:rPr>
        <w:t>A fentieket követően a</w:t>
      </w:r>
      <w:r w:rsidR="001E5C90" w:rsidRPr="00B253C5">
        <w:rPr>
          <w:rFonts w:ascii="Garamond" w:hAnsi="Garamond"/>
          <w:sz w:val="23"/>
        </w:rPr>
        <w:t xml:space="preserve"> szolgáltatás újraindítása csak új bekötés létesítéseként végezhető.</w:t>
      </w:r>
    </w:p>
    <w:p w14:paraId="053DC480" w14:textId="4967DC24" w:rsidR="00031F06" w:rsidRPr="00B253C5" w:rsidRDefault="00031F06" w:rsidP="008D2134">
      <w:pPr>
        <w:spacing w:before="120"/>
        <w:jc w:val="both"/>
        <w:rPr>
          <w:rFonts w:ascii="Garamond" w:hAnsi="Garamond"/>
          <w:bCs/>
          <w:sz w:val="23"/>
          <w:szCs w:val="23"/>
        </w:rPr>
      </w:pPr>
      <w:r w:rsidRPr="00B253C5">
        <w:rPr>
          <w:rFonts w:ascii="Garamond" w:hAnsi="Garamond"/>
          <w:bCs/>
          <w:sz w:val="23"/>
          <w:szCs w:val="23"/>
          <w:u w:val="single"/>
        </w:rPr>
        <w:t xml:space="preserve">Mellékvízmérőre vonatkozó </w:t>
      </w:r>
      <w:r w:rsidR="00B908D4" w:rsidRPr="00B253C5">
        <w:rPr>
          <w:rFonts w:ascii="Garamond" w:hAnsi="Garamond"/>
          <w:bCs/>
          <w:sz w:val="23"/>
          <w:szCs w:val="23"/>
          <w:u w:val="single"/>
        </w:rPr>
        <w:t>Mellékszolgáltatási Szerződés</w:t>
      </w:r>
      <w:r w:rsidR="00B908D4" w:rsidRPr="00B253C5">
        <w:rPr>
          <w:rFonts w:ascii="Garamond" w:hAnsi="Garamond"/>
          <w:bCs/>
          <w:sz w:val="23"/>
          <w:szCs w:val="23"/>
        </w:rPr>
        <w:t xml:space="preserve"> </w:t>
      </w:r>
      <w:r w:rsidRPr="00B253C5">
        <w:rPr>
          <w:rFonts w:ascii="Garamond" w:hAnsi="Garamond"/>
          <w:bCs/>
          <w:sz w:val="23"/>
          <w:szCs w:val="23"/>
        </w:rPr>
        <w:t>30 napos határidővel írásban felmondható, ez esetben nem szükséges a fogyasztásmérő kiszerelése.</w:t>
      </w:r>
    </w:p>
    <w:p w14:paraId="2DA809FD" w14:textId="29AE7B5F" w:rsidR="00B4667B" w:rsidRPr="00B253C5" w:rsidRDefault="008D2134" w:rsidP="00E5058A">
      <w:pPr>
        <w:spacing w:before="120"/>
        <w:ind w:left="284"/>
        <w:jc w:val="both"/>
        <w:rPr>
          <w:rFonts w:ascii="Garamond" w:hAnsi="Garamond"/>
          <w:b/>
          <w:sz w:val="23"/>
        </w:rPr>
      </w:pPr>
      <w:r w:rsidRPr="00B253C5">
        <w:rPr>
          <w:rFonts w:ascii="Garamond" w:hAnsi="Garamond"/>
          <w:b/>
          <w:sz w:val="23"/>
        </w:rPr>
        <w:t xml:space="preserve">2. A </w:t>
      </w:r>
      <w:r w:rsidR="00B908D4" w:rsidRPr="00B253C5">
        <w:rPr>
          <w:rFonts w:ascii="Garamond" w:hAnsi="Garamond"/>
          <w:b/>
          <w:bCs/>
          <w:sz w:val="23"/>
          <w:szCs w:val="23"/>
        </w:rPr>
        <w:t>Közszolgáltatási</w:t>
      </w:r>
      <w:r w:rsidR="00B908D4" w:rsidRPr="00B253C5">
        <w:rPr>
          <w:rFonts w:ascii="Garamond" w:hAnsi="Garamond"/>
          <w:b/>
          <w:sz w:val="23"/>
        </w:rPr>
        <w:t xml:space="preserve"> </w:t>
      </w:r>
      <w:r w:rsidR="00CA19F7" w:rsidRPr="00B253C5">
        <w:rPr>
          <w:rFonts w:ascii="Garamond" w:hAnsi="Garamond"/>
          <w:b/>
          <w:sz w:val="23"/>
        </w:rPr>
        <w:t xml:space="preserve">és </w:t>
      </w:r>
      <w:r w:rsidR="00B908D4" w:rsidRPr="00B253C5">
        <w:rPr>
          <w:rFonts w:ascii="Garamond" w:hAnsi="Garamond"/>
          <w:b/>
          <w:sz w:val="23"/>
        </w:rPr>
        <w:t xml:space="preserve">Mellékszolgáltatási Szerződés </w:t>
      </w:r>
      <w:r w:rsidRPr="00B253C5">
        <w:rPr>
          <w:rFonts w:ascii="Garamond" w:hAnsi="Garamond"/>
          <w:b/>
          <w:sz w:val="23"/>
        </w:rPr>
        <w:t>felmondása a Szolgáltató kezdeményezésére</w:t>
      </w:r>
    </w:p>
    <w:p w14:paraId="2293FE30" w14:textId="2087A2E2" w:rsidR="008D2134" w:rsidRPr="00B253C5" w:rsidRDefault="004D20F2" w:rsidP="008D2134">
      <w:pPr>
        <w:autoSpaceDE w:val="0"/>
        <w:spacing w:before="120"/>
        <w:jc w:val="both"/>
        <w:rPr>
          <w:rFonts w:ascii="Garamond" w:hAnsi="Garamond"/>
          <w:color w:val="0F0F0F"/>
          <w:sz w:val="23"/>
        </w:rPr>
      </w:pPr>
      <w:r w:rsidRPr="00B253C5">
        <w:rPr>
          <w:rFonts w:ascii="Garamond" w:hAnsi="Garamond"/>
          <w:color w:val="0F0F0F"/>
          <w:sz w:val="23"/>
        </w:rPr>
        <w:t>Nem lakossági F</w:t>
      </w:r>
      <w:r w:rsidR="008D2134" w:rsidRPr="00B253C5">
        <w:rPr>
          <w:rFonts w:ascii="Garamond" w:hAnsi="Garamond"/>
          <w:color w:val="0F0F0F"/>
          <w:sz w:val="23"/>
        </w:rPr>
        <w:t>elhasználó esetében a szolgá</w:t>
      </w:r>
      <w:r w:rsidRPr="00B253C5">
        <w:rPr>
          <w:rFonts w:ascii="Garamond" w:hAnsi="Garamond"/>
          <w:color w:val="0F0F0F"/>
          <w:sz w:val="23"/>
        </w:rPr>
        <w:t>ltatást a S</w:t>
      </w:r>
      <w:r w:rsidR="008D2134" w:rsidRPr="00B253C5">
        <w:rPr>
          <w:rFonts w:ascii="Garamond" w:hAnsi="Garamond"/>
          <w:color w:val="0F0F0F"/>
          <w:sz w:val="23"/>
        </w:rPr>
        <w:t xml:space="preserve">zolgáltató felfüggesztheti, illetve 45 napon túli díjtartozás esetében </w:t>
      </w:r>
      <w:r w:rsidR="008D2134" w:rsidRPr="00B253C5">
        <w:rPr>
          <w:rFonts w:ascii="Garamond" w:hAnsi="Garamond"/>
          <w:color w:val="0F0F0F"/>
          <w:sz w:val="23"/>
          <w:u w:val="single"/>
        </w:rPr>
        <w:t>30 napos határidővel</w:t>
      </w:r>
      <w:r w:rsidR="008D2134" w:rsidRPr="00B253C5">
        <w:rPr>
          <w:rFonts w:ascii="Garamond" w:hAnsi="Garamond"/>
          <w:color w:val="0F0F0F"/>
          <w:sz w:val="23"/>
        </w:rPr>
        <w:t xml:space="preserve"> a </w:t>
      </w:r>
      <w:r w:rsidR="009B1854" w:rsidRPr="00B253C5">
        <w:rPr>
          <w:rFonts w:ascii="Garamond" w:hAnsi="Garamond"/>
          <w:bCs/>
          <w:color w:val="0F0F0F"/>
          <w:sz w:val="23"/>
          <w:szCs w:val="23"/>
        </w:rPr>
        <w:t>Közszolgáltatási Szerződés</w:t>
      </w:r>
      <w:r w:rsidR="008D2134" w:rsidRPr="00B253C5">
        <w:rPr>
          <w:rFonts w:ascii="Garamond" w:hAnsi="Garamond"/>
          <w:color w:val="0F0F0F"/>
          <w:sz w:val="23"/>
        </w:rPr>
        <w:t>t felmondhatja.</w:t>
      </w:r>
    </w:p>
    <w:p w14:paraId="228B31A9" w14:textId="0085B4C2" w:rsidR="008774EE" w:rsidRPr="00B253C5" w:rsidRDefault="000C6585" w:rsidP="008D2134">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w:t>
      </w:r>
      <w:r w:rsidR="009B1854" w:rsidRPr="00B253C5">
        <w:rPr>
          <w:rFonts w:ascii="Garamond" w:hAnsi="Garamond"/>
          <w:bCs/>
          <w:color w:val="0F0F0F"/>
          <w:sz w:val="23"/>
          <w:szCs w:val="23"/>
        </w:rPr>
        <w:t>Közszolgáltatási Szerződés</w:t>
      </w:r>
      <w:r w:rsidR="008D2134" w:rsidRPr="00B253C5">
        <w:rPr>
          <w:rFonts w:ascii="Garamond" w:hAnsi="Garamond"/>
          <w:bCs/>
          <w:color w:val="0F0F0F"/>
          <w:sz w:val="23"/>
          <w:szCs w:val="23"/>
        </w:rPr>
        <w:t xml:space="preserve"> felmondása a </w:t>
      </w:r>
      <w:r w:rsidR="006A6B8E" w:rsidRPr="00B253C5">
        <w:rPr>
          <w:rFonts w:ascii="Garamond" w:hAnsi="Garamond"/>
          <w:bCs/>
          <w:color w:val="0F0F0F"/>
          <w:sz w:val="23"/>
          <w:szCs w:val="23"/>
        </w:rPr>
        <w:t xml:space="preserve">bekötési vízmérő </w:t>
      </w:r>
      <w:r w:rsidR="008D2134" w:rsidRPr="00B253C5">
        <w:rPr>
          <w:rFonts w:ascii="Garamond" w:hAnsi="Garamond"/>
          <w:bCs/>
          <w:color w:val="0F0F0F"/>
          <w:sz w:val="23"/>
          <w:szCs w:val="23"/>
        </w:rPr>
        <w:t>kiszerelésével egyidejűleg a szolgáltatás megszüntetését is eredményezi.</w:t>
      </w:r>
    </w:p>
    <w:p w14:paraId="50FCD90A" w14:textId="247430FF" w:rsidR="006A6B8E" w:rsidRPr="00B253C5" w:rsidRDefault="008774EE" w:rsidP="008D2134">
      <w:pPr>
        <w:autoSpaceDE w:val="0"/>
        <w:spacing w:before="120"/>
        <w:jc w:val="both"/>
        <w:rPr>
          <w:rFonts w:ascii="Garamond" w:hAnsi="Garamond"/>
          <w:bCs/>
          <w:color w:val="0F0F0F"/>
          <w:sz w:val="23"/>
          <w:szCs w:val="23"/>
        </w:rPr>
      </w:pPr>
      <w:r w:rsidRPr="00B253C5">
        <w:rPr>
          <w:rFonts w:ascii="Garamond" w:hAnsi="Garamond"/>
          <w:bCs/>
          <w:color w:val="0F0F0F"/>
          <w:sz w:val="23"/>
          <w:szCs w:val="23"/>
        </w:rPr>
        <w:t>S</w:t>
      </w:r>
      <w:r w:rsidR="006A6B8E" w:rsidRPr="00B253C5">
        <w:rPr>
          <w:rFonts w:ascii="Garamond" w:hAnsi="Garamond"/>
          <w:bCs/>
          <w:color w:val="0F0F0F"/>
          <w:sz w:val="23"/>
          <w:szCs w:val="23"/>
        </w:rPr>
        <w:t>zennyvíz</w:t>
      </w:r>
      <w:r w:rsidR="007768B8" w:rsidRPr="00B253C5">
        <w:rPr>
          <w:rFonts w:ascii="Garamond" w:hAnsi="Garamond"/>
          <w:bCs/>
          <w:color w:val="0F0F0F"/>
          <w:sz w:val="23"/>
          <w:szCs w:val="23"/>
        </w:rPr>
        <w:t>-</w:t>
      </w:r>
      <w:r w:rsidR="006A6B8E" w:rsidRPr="00B253C5">
        <w:rPr>
          <w:rFonts w:ascii="Garamond" w:hAnsi="Garamond"/>
          <w:bCs/>
          <w:color w:val="0F0F0F"/>
          <w:sz w:val="23"/>
          <w:szCs w:val="23"/>
        </w:rPr>
        <w:t xml:space="preserve">mennyiségmérőre vonatkozó </w:t>
      </w:r>
      <w:r w:rsidR="009B1854" w:rsidRPr="00B253C5">
        <w:rPr>
          <w:rFonts w:ascii="Garamond" w:hAnsi="Garamond"/>
          <w:bCs/>
          <w:color w:val="0F0F0F"/>
          <w:sz w:val="23"/>
          <w:szCs w:val="23"/>
        </w:rPr>
        <w:t>Közszolgáltatási Szerződés</w:t>
      </w:r>
      <w:r w:rsidR="006A6B8E" w:rsidRPr="00B253C5">
        <w:rPr>
          <w:rFonts w:ascii="Garamond" w:hAnsi="Garamond"/>
          <w:bCs/>
          <w:color w:val="0F0F0F"/>
          <w:sz w:val="23"/>
          <w:szCs w:val="23"/>
        </w:rPr>
        <w:t xml:space="preserve">e felmondása esetében </w:t>
      </w:r>
      <w:r w:rsidR="000C6585" w:rsidRPr="00B253C5">
        <w:rPr>
          <w:rFonts w:ascii="Garamond" w:hAnsi="Garamond"/>
          <w:bCs/>
          <w:color w:val="0F0F0F"/>
          <w:sz w:val="23"/>
          <w:szCs w:val="23"/>
        </w:rPr>
        <w:t>n</w:t>
      </w:r>
      <w:r w:rsidR="006A6B8E" w:rsidRPr="00B253C5">
        <w:rPr>
          <w:rFonts w:ascii="Garamond" w:hAnsi="Garamond"/>
          <w:bCs/>
          <w:color w:val="0F0F0F"/>
          <w:sz w:val="23"/>
          <w:szCs w:val="23"/>
        </w:rPr>
        <w:t>em szükséges a fogyasztásmérő kiszerelése.</w:t>
      </w:r>
    </w:p>
    <w:p w14:paraId="0F1F3AC3" w14:textId="77777777" w:rsidR="008D2134" w:rsidRPr="00B253C5" w:rsidRDefault="008D2134" w:rsidP="008D2134">
      <w:pPr>
        <w:autoSpaceDE w:val="0"/>
        <w:spacing w:before="120"/>
        <w:jc w:val="both"/>
        <w:rPr>
          <w:rFonts w:ascii="Garamond" w:hAnsi="Garamond"/>
          <w:sz w:val="23"/>
        </w:rPr>
      </w:pPr>
      <w:r w:rsidRPr="00B253C5">
        <w:rPr>
          <w:rFonts w:ascii="Garamond" w:hAnsi="Garamond"/>
          <w:sz w:val="23"/>
        </w:rPr>
        <w:t>A szolgáltatás megszüntetésével kapcsolatos i</w:t>
      </w:r>
      <w:r w:rsidR="004D20F2" w:rsidRPr="00B253C5">
        <w:rPr>
          <w:rFonts w:ascii="Garamond" w:hAnsi="Garamond"/>
          <w:sz w:val="23"/>
        </w:rPr>
        <w:t>ntézkedések csak nem lakossági F</w:t>
      </w:r>
      <w:r w:rsidRPr="00B253C5">
        <w:rPr>
          <w:rFonts w:ascii="Garamond" w:hAnsi="Garamond"/>
          <w:sz w:val="23"/>
        </w:rPr>
        <w:t>elhasználók, illetőleg lakatlan ingatlanok esetében, vagy kárenyhítési célból alkalmazhatóak.</w:t>
      </w:r>
    </w:p>
    <w:p w14:paraId="3C1E146C" w14:textId="369645EB" w:rsidR="00304338" w:rsidRPr="00B253C5" w:rsidRDefault="00304338" w:rsidP="00304338">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w:t>
      </w:r>
      <w:r w:rsidR="005469BC" w:rsidRPr="00B253C5">
        <w:rPr>
          <w:rFonts w:ascii="Garamond" w:hAnsi="Garamond"/>
          <w:bCs/>
          <w:color w:val="0F0F0F"/>
          <w:sz w:val="23"/>
          <w:szCs w:val="23"/>
        </w:rPr>
        <w:t xml:space="preserve">Mellékszolgáltatási Szerződést </w:t>
      </w:r>
      <w:r w:rsidRPr="00B253C5">
        <w:rPr>
          <w:rFonts w:ascii="Garamond" w:hAnsi="Garamond"/>
          <w:bCs/>
          <w:color w:val="0F0F0F"/>
          <w:sz w:val="23"/>
          <w:szCs w:val="23"/>
        </w:rPr>
        <w:t xml:space="preserve">a víziközmű-szolgáltató a fizetési késedelem miatt kezdeményezett fizetési meghagyás kibocsátását követő 15 napos határidővel felmondhatja. A víziközmű-szolgáltató </w:t>
      </w:r>
      <w:r w:rsidR="005469BC" w:rsidRPr="00B253C5">
        <w:rPr>
          <w:rFonts w:ascii="Garamond" w:hAnsi="Garamond"/>
          <w:bCs/>
          <w:color w:val="0F0F0F"/>
          <w:sz w:val="23"/>
          <w:szCs w:val="23"/>
        </w:rPr>
        <w:t xml:space="preserve">Mellékszolgáltatási Szerződés </w:t>
      </w:r>
      <w:r w:rsidRPr="00B253C5">
        <w:rPr>
          <w:rFonts w:ascii="Garamond" w:hAnsi="Garamond"/>
          <w:bCs/>
          <w:color w:val="0F0F0F"/>
          <w:sz w:val="23"/>
          <w:szCs w:val="23"/>
        </w:rPr>
        <w:t xml:space="preserve">felmondásáról </w:t>
      </w:r>
      <w:r w:rsidRPr="00B253C5">
        <w:rPr>
          <w:rFonts w:ascii="Garamond" w:hAnsi="Garamond"/>
          <w:bCs/>
          <w:color w:val="0F0F0F"/>
          <w:sz w:val="23"/>
          <w:szCs w:val="23"/>
        </w:rPr>
        <w:lastRenderedPageBreak/>
        <w:t xml:space="preserve">a szerződés felmondásával egyidejűleg tájékoztatja a bekötési vízmérő szerinti felhasználót, valamint </w:t>
      </w:r>
      <w:r w:rsidR="00737F3D" w:rsidRPr="00B253C5">
        <w:rPr>
          <w:rFonts w:ascii="Garamond" w:hAnsi="Garamond"/>
          <w:bCs/>
          <w:color w:val="0F0F0F"/>
          <w:sz w:val="23"/>
          <w:szCs w:val="23"/>
        </w:rPr>
        <w:t>mellékmérős elszámolási mód esetén az elkülönített vízhasználók képviseletében</w:t>
      </w:r>
      <w:r w:rsidRPr="00B253C5">
        <w:rPr>
          <w:rFonts w:ascii="Garamond" w:hAnsi="Garamond"/>
          <w:bCs/>
          <w:color w:val="0F0F0F"/>
          <w:sz w:val="23"/>
          <w:szCs w:val="23"/>
        </w:rPr>
        <w:t xml:space="preserve"> </w:t>
      </w:r>
      <w:r w:rsidR="00737F3D" w:rsidRPr="00B253C5">
        <w:rPr>
          <w:rFonts w:ascii="Garamond" w:hAnsi="Garamond"/>
          <w:bCs/>
          <w:color w:val="0F0F0F"/>
          <w:sz w:val="23"/>
          <w:szCs w:val="23"/>
        </w:rPr>
        <w:t>eljáró</w:t>
      </w:r>
      <w:r w:rsidRPr="00B253C5">
        <w:rPr>
          <w:rFonts w:ascii="Garamond" w:hAnsi="Garamond"/>
          <w:bCs/>
          <w:color w:val="0F0F0F"/>
          <w:sz w:val="23"/>
          <w:szCs w:val="23"/>
        </w:rPr>
        <w:t xml:space="preserve"> képviselőt.</w:t>
      </w:r>
    </w:p>
    <w:p w14:paraId="690234F2" w14:textId="4DC61017" w:rsidR="008774EE" w:rsidRPr="00B253C5" w:rsidRDefault="00E01778" w:rsidP="008774EE">
      <w:pPr>
        <w:autoSpaceDE w:val="0"/>
        <w:spacing w:before="120"/>
        <w:jc w:val="both"/>
        <w:rPr>
          <w:rFonts w:ascii="Garamond" w:hAnsi="Garamond"/>
          <w:color w:val="0F0F0F"/>
          <w:sz w:val="23"/>
        </w:rPr>
      </w:pPr>
      <w:r w:rsidRPr="00B253C5">
        <w:rPr>
          <w:rFonts w:ascii="Garamond" w:hAnsi="Garamond"/>
          <w:bCs/>
          <w:color w:val="0F0F0F"/>
          <w:sz w:val="23"/>
          <w:szCs w:val="23"/>
        </w:rPr>
        <w:t xml:space="preserve">Mellékszolgáltatási </w:t>
      </w:r>
      <w:r w:rsidR="005469BC" w:rsidRPr="00B253C5">
        <w:rPr>
          <w:rFonts w:ascii="Garamond" w:hAnsi="Garamond"/>
          <w:bCs/>
          <w:color w:val="0F0F0F"/>
          <w:sz w:val="23"/>
          <w:szCs w:val="23"/>
        </w:rPr>
        <w:t xml:space="preserve">Szerződés </w:t>
      </w:r>
      <w:r w:rsidRPr="00B253C5">
        <w:rPr>
          <w:rFonts w:ascii="Garamond" w:hAnsi="Garamond"/>
          <w:bCs/>
          <w:color w:val="0F0F0F"/>
          <w:sz w:val="23"/>
          <w:szCs w:val="23"/>
        </w:rPr>
        <w:t>felmondása esetében nem szükséges a mellékvízmérő kiszerelése.</w:t>
      </w:r>
      <w:r w:rsidRPr="00B253C5">
        <w:rPr>
          <w:rFonts w:ascii="Garamond" w:hAnsi="Garamond"/>
          <w:color w:val="0F0F0F"/>
          <w:sz w:val="23"/>
        </w:rPr>
        <w:t xml:space="preserve"> </w:t>
      </w:r>
    </w:p>
    <w:p w14:paraId="14B60D38" w14:textId="18ED558F" w:rsidR="00093F7C" w:rsidRPr="00B253C5" w:rsidRDefault="00D93CC8" w:rsidP="00093F7C">
      <w:pPr>
        <w:autoSpaceDE w:val="0"/>
        <w:spacing w:before="120"/>
        <w:jc w:val="both"/>
        <w:rPr>
          <w:rFonts w:ascii="Garamond" w:hAnsi="Garamond"/>
          <w:bCs/>
          <w:color w:val="0F0F0F"/>
          <w:sz w:val="23"/>
          <w:szCs w:val="23"/>
        </w:rPr>
      </w:pPr>
      <w:r w:rsidRPr="00B253C5">
        <w:rPr>
          <w:rFonts w:ascii="Garamond" w:hAnsi="Garamond"/>
          <w:bCs/>
          <w:color w:val="0F0F0F"/>
          <w:sz w:val="23"/>
          <w:szCs w:val="23"/>
          <w:u w:val="single"/>
        </w:rPr>
        <w:t>Súlyos szerződésszegés esetén</w:t>
      </w:r>
      <w:r w:rsidRPr="00B253C5">
        <w:rPr>
          <w:rFonts w:ascii="Garamond" w:hAnsi="Garamond"/>
          <w:bCs/>
          <w:color w:val="0F0F0F"/>
          <w:sz w:val="23"/>
          <w:szCs w:val="23"/>
        </w:rPr>
        <w:t xml:space="preserve"> az ÉTV Kft. a </w:t>
      </w:r>
      <w:r w:rsidR="005469BC" w:rsidRPr="00B253C5">
        <w:rPr>
          <w:rFonts w:ascii="Garamond" w:hAnsi="Garamond"/>
          <w:bCs/>
          <w:color w:val="0F0F0F"/>
          <w:sz w:val="23"/>
          <w:szCs w:val="23"/>
        </w:rPr>
        <w:t xml:space="preserve">Mellékszolgáltatási Szerződést </w:t>
      </w:r>
      <w:r w:rsidR="00616F62" w:rsidRPr="00B253C5">
        <w:rPr>
          <w:rFonts w:ascii="Garamond" w:hAnsi="Garamond"/>
          <w:bCs/>
          <w:color w:val="0F0F0F"/>
          <w:sz w:val="23"/>
          <w:szCs w:val="23"/>
        </w:rPr>
        <w:t xml:space="preserve">az elkülönített vízhasználóval </w:t>
      </w:r>
      <w:r w:rsidRPr="00B253C5">
        <w:rPr>
          <w:rFonts w:ascii="Garamond" w:hAnsi="Garamond"/>
          <w:bCs/>
          <w:color w:val="0F0F0F"/>
          <w:sz w:val="23"/>
          <w:szCs w:val="23"/>
        </w:rPr>
        <w:t xml:space="preserve">30 napos felmondási határidővel </w:t>
      </w:r>
      <w:r w:rsidR="004F7A59" w:rsidRPr="00B253C5">
        <w:rPr>
          <w:rFonts w:ascii="Garamond" w:hAnsi="Garamond"/>
          <w:bCs/>
          <w:color w:val="0F0F0F"/>
          <w:sz w:val="23"/>
          <w:szCs w:val="23"/>
        </w:rPr>
        <w:t xml:space="preserve">írásban </w:t>
      </w:r>
      <w:r w:rsidRPr="00B253C5">
        <w:rPr>
          <w:rFonts w:ascii="Garamond" w:hAnsi="Garamond"/>
          <w:bCs/>
          <w:color w:val="0F0F0F"/>
          <w:sz w:val="23"/>
          <w:szCs w:val="23"/>
        </w:rPr>
        <w:t xml:space="preserve">felmondhatja. </w:t>
      </w:r>
      <w:r w:rsidR="00093F7C" w:rsidRPr="00B253C5">
        <w:rPr>
          <w:rFonts w:ascii="Garamond" w:hAnsi="Garamond"/>
          <w:bCs/>
          <w:color w:val="0F0F0F"/>
          <w:sz w:val="23"/>
          <w:szCs w:val="23"/>
        </w:rPr>
        <w:t>Az elkülönített vízhasználó részéről súlyos szerződésszegésnek minősül</w:t>
      </w:r>
    </w:p>
    <w:p w14:paraId="2725E700" w14:textId="2947F67A" w:rsidR="00EC3731" w:rsidRPr="00B253C5" w:rsidRDefault="00EC3731">
      <w:pPr>
        <w:numPr>
          <w:ilvl w:val="0"/>
          <w:numId w:val="42"/>
        </w:numPr>
        <w:autoSpaceDE w:val="0"/>
        <w:jc w:val="both"/>
        <w:rPr>
          <w:rFonts w:ascii="Garamond" w:hAnsi="Garamond"/>
          <w:bCs/>
          <w:color w:val="0F0F0F"/>
          <w:sz w:val="23"/>
          <w:szCs w:val="23"/>
        </w:rPr>
      </w:pPr>
      <w:r w:rsidRPr="00B253C5">
        <w:rPr>
          <w:rFonts w:ascii="Garamond" w:hAnsi="Garamond"/>
          <w:bCs/>
          <w:color w:val="0F0F0F"/>
          <w:sz w:val="23"/>
          <w:szCs w:val="23"/>
        </w:rPr>
        <w:t>a mellékvízmérő megrongálása</w:t>
      </w:r>
      <w:r w:rsidR="00616F62" w:rsidRPr="00B253C5">
        <w:rPr>
          <w:rFonts w:ascii="Garamond" w:hAnsi="Garamond"/>
          <w:bCs/>
          <w:color w:val="0F0F0F"/>
          <w:sz w:val="23"/>
          <w:szCs w:val="23"/>
        </w:rPr>
        <w:t>,</w:t>
      </w:r>
      <w:r w:rsidRPr="00B253C5">
        <w:rPr>
          <w:rFonts w:ascii="Garamond" w:hAnsi="Garamond"/>
          <w:bCs/>
          <w:color w:val="0F0F0F"/>
          <w:sz w:val="23"/>
          <w:szCs w:val="23"/>
        </w:rPr>
        <w:t xml:space="preserve"> </w:t>
      </w:r>
      <w:r w:rsidR="00616F62" w:rsidRPr="00B253C5">
        <w:rPr>
          <w:rFonts w:ascii="Garamond" w:hAnsi="Garamond"/>
          <w:bCs/>
          <w:color w:val="0F0F0F"/>
          <w:sz w:val="23"/>
          <w:szCs w:val="23"/>
        </w:rPr>
        <w:t xml:space="preserve">a </w:t>
      </w:r>
      <w:r w:rsidRPr="00B253C5">
        <w:rPr>
          <w:rFonts w:ascii="Garamond" w:hAnsi="Garamond"/>
          <w:bCs/>
          <w:color w:val="0F0F0F"/>
          <w:sz w:val="23"/>
          <w:szCs w:val="23"/>
        </w:rPr>
        <w:t>mérő</w:t>
      </w:r>
      <w:r w:rsidR="00616F62" w:rsidRPr="00B253C5">
        <w:rPr>
          <w:rFonts w:ascii="Garamond" w:hAnsi="Garamond"/>
          <w:bCs/>
          <w:color w:val="0F0F0F"/>
          <w:sz w:val="23"/>
          <w:szCs w:val="23"/>
        </w:rPr>
        <w:t xml:space="preserve"> </w:t>
      </w:r>
      <w:r w:rsidRPr="00B253C5">
        <w:rPr>
          <w:rFonts w:ascii="Garamond" w:hAnsi="Garamond"/>
          <w:bCs/>
          <w:color w:val="0F0F0F"/>
          <w:sz w:val="23"/>
          <w:szCs w:val="23"/>
        </w:rPr>
        <w:t>forgatás</w:t>
      </w:r>
      <w:r w:rsidR="00616F62" w:rsidRPr="00B253C5">
        <w:rPr>
          <w:rFonts w:ascii="Garamond" w:hAnsi="Garamond"/>
          <w:bCs/>
          <w:color w:val="0F0F0F"/>
          <w:sz w:val="23"/>
          <w:szCs w:val="23"/>
        </w:rPr>
        <w:t>a</w:t>
      </w:r>
      <w:r w:rsidRPr="00B253C5">
        <w:rPr>
          <w:rFonts w:ascii="Garamond" w:hAnsi="Garamond"/>
          <w:bCs/>
          <w:color w:val="0F0F0F"/>
          <w:sz w:val="23"/>
          <w:szCs w:val="23"/>
        </w:rPr>
        <w:t>, a mérő pontosságának befolyásolása,</w:t>
      </w:r>
    </w:p>
    <w:p w14:paraId="741BB3AD" w14:textId="4C49DA8D" w:rsidR="00093F7C" w:rsidRPr="00B253C5" w:rsidRDefault="00616F62">
      <w:pPr>
        <w:numPr>
          <w:ilvl w:val="0"/>
          <w:numId w:val="42"/>
        </w:numPr>
        <w:autoSpaceDE w:val="0"/>
        <w:jc w:val="both"/>
        <w:rPr>
          <w:rFonts w:ascii="Garamond" w:hAnsi="Garamond"/>
          <w:bCs/>
          <w:color w:val="0F0F0F"/>
          <w:sz w:val="23"/>
          <w:szCs w:val="23"/>
        </w:rPr>
      </w:pPr>
      <w:r w:rsidRPr="00B253C5">
        <w:rPr>
          <w:rFonts w:ascii="Garamond" w:hAnsi="Garamond"/>
          <w:bCs/>
          <w:color w:val="0F0F0F"/>
          <w:sz w:val="23"/>
          <w:szCs w:val="23"/>
        </w:rPr>
        <w:t xml:space="preserve">amennyiben </w:t>
      </w:r>
      <w:r w:rsidR="00093F7C" w:rsidRPr="00B253C5">
        <w:rPr>
          <w:rFonts w:ascii="Garamond" w:hAnsi="Garamond"/>
          <w:bCs/>
          <w:color w:val="0F0F0F"/>
          <w:sz w:val="23"/>
          <w:szCs w:val="23"/>
        </w:rPr>
        <w:t xml:space="preserve">az elkülönített vízhasználó az ÉTV Kft. kezdeményezésére a mellékvízmérő mérésügyi hatósággal történő metrológiai pontossági </w:t>
      </w:r>
      <w:r w:rsidR="00420BE3" w:rsidRPr="00B253C5">
        <w:rPr>
          <w:rFonts w:ascii="Garamond" w:hAnsi="Garamond"/>
          <w:bCs/>
          <w:color w:val="0F0F0F"/>
          <w:sz w:val="23"/>
          <w:szCs w:val="23"/>
        </w:rPr>
        <w:t xml:space="preserve">vizsgálatában </w:t>
      </w:r>
      <w:r w:rsidR="00093F7C" w:rsidRPr="00B253C5">
        <w:rPr>
          <w:rFonts w:ascii="Garamond" w:hAnsi="Garamond"/>
          <w:bCs/>
          <w:color w:val="0F0F0F"/>
          <w:sz w:val="23"/>
          <w:szCs w:val="23"/>
        </w:rPr>
        <w:t>vagy független szakértővel történő metrológiai szerkezeti vizsgálat elvégzésében nem működik együtt</w:t>
      </w:r>
      <w:r w:rsidR="00EC3731" w:rsidRPr="00B253C5">
        <w:rPr>
          <w:rFonts w:ascii="Garamond" w:hAnsi="Garamond"/>
          <w:bCs/>
          <w:color w:val="0F0F0F"/>
          <w:sz w:val="23"/>
          <w:szCs w:val="23"/>
        </w:rPr>
        <w:t>,</w:t>
      </w:r>
    </w:p>
    <w:p w14:paraId="65C8FB64" w14:textId="77777777" w:rsidR="00093F7C" w:rsidRPr="00B253C5" w:rsidRDefault="00EC3731">
      <w:pPr>
        <w:numPr>
          <w:ilvl w:val="0"/>
          <w:numId w:val="42"/>
        </w:numPr>
        <w:autoSpaceDE w:val="0"/>
        <w:jc w:val="both"/>
        <w:rPr>
          <w:rFonts w:ascii="Garamond" w:hAnsi="Garamond"/>
          <w:bCs/>
          <w:color w:val="0F0F0F"/>
          <w:sz w:val="23"/>
          <w:szCs w:val="23"/>
        </w:rPr>
      </w:pPr>
      <w:r w:rsidRPr="00B253C5">
        <w:rPr>
          <w:rFonts w:ascii="Garamond" w:hAnsi="Garamond"/>
          <w:bCs/>
          <w:color w:val="0F0F0F"/>
          <w:sz w:val="23"/>
          <w:szCs w:val="23"/>
        </w:rPr>
        <w:t xml:space="preserve">az ÉTV Kft. </w:t>
      </w:r>
      <w:r w:rsidR="00093F7C" w:rsidRPr="00B253C5">
        <w:rPr>
          <w:rFonts w:ascii="Garamond" w:hAnsi="Garamond"/>
          <w:bCs/>
          <w:color w:val="0F0F0F"/>
          <w:sz w:val="23"/>
          <w:szCs w:val="23"/>
        </w:rPr>
        <w:t>által jóváhagyott tervtől eltérő hálózat</w:t>
      </w:r>
      <w:r w:rsidR="00616F62" w:rsidRPr="00B253C5">
        <w:rPr>
          <w:rFonts w:ascii="Garamond" w:hAnsi="Garamond"/>
          <w:bCs/>
          <w:color w:val="0F0F0F"/>
          <w:sz w:val="23"/>
          <w:szCs w:val="23"/>
        </w:rPr>
        <w:t xml:space="preserve"> </w:t>
      </w:r>
      <w:r w:rsidR="00DE66F9" w:rsidRPr="00B253C5">
        <w:rPr>
          <w:rFonts w:ascii="Garamond" w:hAnsi="Garamond"/>
          <w:bCs/>
          <w:color w:val="0F0F0F"/>
          <w:sz w:val="23"/>
          <w:szCs w:val="23"/>
        </w:rPr>
        <w:t>át</w:t>
      </w:r>
      <w:r w:rsidR="00093F7C" w:rsidRPr="00B253C5">
        <w:rPr>
          <w:rFonts w:ascii="Garamond" w:hAnsi="Garamond"/>
          <w:bCs/>
          <w:color w:val="0F0F0F"/>
          <w:sz w:val="23"/>
          <w:szCs w:val="23"/>
        </w:rPr>
        <w:t>alakítás,</w:t>
      </w:r>
    </w:p>
    <w:p w14:paraId="6A611BCB" w14:textId="77777777" w:rsidR="00093F7C" w:rsidRPr="00B253C5" w:rsidRDefault="00EC3731">
      <w:pPr>
        <w:numPr>
          <w:ilvl w:val="0"/>
          <w:numId w:val="42"/>
        </w:numPr>
        <w:autoSpaceDE w:val="0"/>
        <w:jc w:val="both"/>
        <w:rPr>
          <w:rFonts w:ascii="Garamond" w:hAnsi="Garamond"/>
          <w:bCs/>
          <w:color w:val="0F0F0F"/>
          <w:sz w:val="23"/>
          <w:szCs w:val="23"/>
        </w:rPr>
      </w:pPr>
      <w:r w:rsidRPr="00B253C5">
        <w:rPr>
          <w:rFonts w:ascii="Garamond" w:hAnsi="Garamond"/>
          <w:bCs/>
          <w:color w:val="0F0F0F"/>
          <w:sz w:val="23"/>
          <w:szCs w:val="23"/>
        </w:rPr>
        <w:t xml:space="preserve">az ÉTV Kft. </w:t>
      </w:r>
      <w:r w:rsidR="00093F7C" w:rsidRPr="00B253C5">
        <w:rPr>
          <w:rFonts w:ascii="Garamond" w:hAnsi="Garamond"/>
          <w:bCs/>
          <w:color w:val="0F0F0F"/>
          <w:sz w:val="23"/>
          <w:szCs w:val="23"/>
        </w:rPr>
        <w:t>vagy megbízottja által kezdeményezett, előzetesen kiértesített időpontban történő helyszíni ellenőrzés ké</w:t>
      </w:r>
      <w:r w:rsidR="00616F62" w:rsidRPr="00B253C5">
        <w:rPr>
          <w:rFonts w:ascii="Garamond" w:hAnsi="Garamond"/>
          <w:bCs/>
          <w:color w:val="0F0F0F"/>
          <w:sz w:val="23"/>
          <w:szCs w:val="23"/>
        </w:rPr>
        <w:t>tszer egymás utáni meghiúsítása</w:t>
      </w:r>
      <w:r w:rsidR="00D35D7E" w:rsidRPr="00B253C5">
        <w:rPr>
          <w:rFonts w:ascii="Garamond" w:hAnsi="Garamond"/>
          <w:bCs/>
          <w:color w:val="0F0F0F"/>
          <w:sz w:val="23"/>
          <w:szCs w:val="23"/>
        </w:rPr>
        <w:t>.</w:t>
      </w:r>
    </w:p>
    <w:p w14:paraId="2A742D3D" w14:textId="77777777" w:rsidR="008774EE" w:rsidRPr="00B253C5" w:rsidRDefault="00D93CC8" w:rsidP="00D93CC8">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szerződés megszűnéséről az ÉTV Kft. 30 napon belül írásban értesíti a bekötési vízmérő </w:t>
      </w:r>
      <w:r w:rsidR="00CA19F7" w:rsidRPr="00B253C5">
        <w:rPr>
          <w:rFonts w:ascii="Garamond" w:hAnsi="Garamond"/>
          <w:bCs/>
          <w:color w:val="0F0F0F"/>
          <w:sz w:val="23"/>
          <w:szCs w:val="23"/>
        </w:rPr>
        <w:t>szerinti Felhasználót</w:t>
      </w:r>
      <w:r w:rsidRPr="00B253C5">
        <w:rPr>
          <w:rFonts w:ascii="Garamond" w:hAnsi="Garamond"/>
          <w:bCs/>
          <w:color w:val="0F0F0F"/>
          <w:sz w:val="23"/>
          <w:szCs w:val="23"/>
        </w:rPr>
        <w:t>, valamint az elkülönített vízhasználót. Az ivóvízfogyasztásról</w:t>
      </w:r>
      <w:r w:rsidR="00D769D6" w:rsidRPr="00B253C5">
        <w:rPr>
          <w:rFonts w:ascii="Garamond" w:hAnsi="Garamond"/>
          <w:bCs/>
          <w:color w:val="0F0F0F"/>
          <w:sz w:val="23"/>
          <w:szCs w:val="23"/>
        </w:rPr>
        <w:t xml:space="preserve"> és</w:t>
      </w:r>
      <w:r w:rsidRPr="00B253C5">
        <w:rPr>
          <w:rFonts w:ascii="Garamond" w:hAnsi="Garamond"/>
          <w:bCs/>
          <w:color w:val="0F0F0F"/>
          <w:sz w:val="23"/>
          <w:szCs w:val="23"/>
        </w:rPr>
        <w:t xml:space="preserve"> a csatornahasználatról </w:t>
      </w:r>
      <w:r w:rsidR="00D769D6" w:rsidRPr="00B253C5">
        <w:rPr>
          <w:rFonts w:ascii="Garamond" w:hAnsi="Garamond"/>
          <w:bCs/>
          <w:color w:val="0F0F0F"/>
          <w:sz w:val="23"/>
          <w:szCs w:val="23"/>
        </w:rPr>
        <w:t>végszámlát állít ki a Szolgáltató.</w:t>
      </w:r>
      <w:r w:rsidR="00093F7C" w:rsidRPr="00B253C5">
        <w:rPr>
          <w:rFonts w:ascii="Garamond" w:hAnsi="Garamond"/>
          <w:bCs/>
          <w:color w:val="0F0F0F"/>
          <w:sz w:val="23"/>
          <w:szCs w:val="23"/>
        </w:rPr>
        <w:t xml:space="preserve"> </w:t>
      </w:r>
    </w:p>
    <w:p w14:paraId="45F8459E" w14:textId="3D9B9499" w:rsidR="00093F7C" w:rsidRPr="00B253C5" w:rsidRDefault="00093F7C" w:rsidP="00093F7C">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Az elkülönített vízhasználó a </w:t>
      </w:r>
      <w:r w:rsidR="005469BC" w:rsidRPr="00B253C5">
        <w:rPr>
          <w:rFonts w:ascii="Garamond" w:hAnsi="Garamond"/>
          <w:bCs/>
          <w:color w:val="0F0F0F"/>
          <w:sz w:val="23"/>
          <w:szCs w:val="23"/>
        </w:rPr>
        <w:t xml:space="preserve">Mellékszolgáltatási Szerződésben </w:t>
      </w:r>
      <w:r w:rsidRPr="00B253C5">
        <w:rPr>
          <w:rFonts w:ascii="Garamond" w:hAnsi="Garamond"/>
          <w:bCs/>
          <w:color w:val="0F0F0F"/>
          <w:sz w:val="23"/>
          <w:szCs w:val="23"/>
        </w:rPr>
        <w:t>vállalt kötelezettségeinek megszegésével a szolgáltatónak okozott kárért a polgári jog általános szabályai szerint kártérítési felelősséggel tartozik.</w:t>
      </w:r>
    </w:p>
    <w:p w14:paraId="60938AAC" w14:textId="16093E98" w:rsidR="008D2134" w:rsidRPr="00B253C5" w:rsidRDefault="008D2134" w:rsidP="008D2134">
      <w:pPr>
        <w:pStyle w:val="Cmsor2"/>
        <w:spacing w:before="120"/>
        <w:ind w:left="284"/>
        <w:rPr>
          <w:rFonts w:ascii="Garamond" w:hAnsi="Garamond"/>
          <w:bCs w:val="0"/>
          <w:sz w:val="23"/>
          <w:szCs w:val="23"/>
        </w:rPr>
      </w:pPr>
      <w:bookmarkStart w:id="1790" w:name="_Toc357145203"/>
      <w:bookmarkStart w:id="1791" w:name="_Toc219205524"/>
      <w:del w:id="1792" w:author="Ábrám Hanga" w:date="2025-10-21T14:17:00Z">
        <w:r w:rsidRPr="00B253C5" w:rsidDel="008C7350">
          <w:rPr>
            <w:rFonts w:ascii="Garamond" w:hAnsi="Garamond"/>
            <w:bCs w:val="0"/>
            <w:sz w:val="23"/>
            <w:szCs w:val="23"/>
          </w:rPr>
          <w:delText>3.fc)</w:delText>
        </w:r>
      </w:del>
      <w:ins w:id="1793" w:author="Ábrám Hanga" w:date="2025-10-21T14:17:00Z">
        <w:r w:rsidR="008C7350">
          <w:rPr>
            <w:rFonts w:ascii="Garamond" w:hAnsi="Garamond"/>
            <w:bCs w:val="0"/>
            <w:sz w:val="23"/>
            <w:szCs w:val="23"/>
          </w:rPr>
          <w:t>II.6.3</w:t>
        </w:r>
      </w:ins>
      <w:r w:rsidRPr="00B253C5">
        <w:rPr>
          <w:rFonts w:ascii="Garamond" w:hAnsi="Garamond"/>
          <w:bCs w:val="0"/>
          <w:sz w:val="23"/>
          <w:szCs w:val="23"/>
        </w:rPr>
        <w:t xml:space="preserve"> Azonnali hatályú felmondás – az azonnali felmondáshoz vezető súlyos szerződésszegések meghatározása</w:t>
      </w:r>
      <w:bookmarkEnd w:id="1790"/>
      <w:bookmarkEnd w:id="1791"/>
    </w:p>
    <w:p w14:paraId="173BE53E" w14:textId="46E98EAD" w:rsidR="008D2134" w:rsidRPr="00B253C5" w:rsidRDefault="008D2134" w:rsidP="00F55E36">
      <w:pPr>
        <w:autoSpaceDE w:val="0"/>
        <w:spacing w:before="120"/>
        <w:jc w:val="both"/>
        <w:rPr>
          <w:rFonts w:ascii="Garamond" w:hAnsi="Garamond"/>
          <w:color w:val="0F0F0F"/>
          <w:sz w:val="23"/>
        </w:rPr>
      </w:pPr>
      <w:r w:rsidRPr="00B253C5">
        <w:rPr>
          <w:rFonts w:ascii="Garamond" w:hAnsi="Garamond"/>
          <w:color w:val="0F0F0F"/>
          <w:sz w:val="23"/>
        </w:rPr>
        <w:t>Szolgáltató kizárólag a következő esetekben mondhatja fel egyoldalúan és azonnali hatállyal a</w:t>
      </w:r>
      <w:r w:rsidR="00FC54AD" w:rsidRPr="00B253C5">
        <w:rPr>
          <w:rFonts w:ascii="Garamond" w:hAnsi="Garamond"/>
          <w:bCs/>
          <w:color w:val="0F0F0F"/>
          <w:sz w:val="23"/>
          <w:szCs w:val="23"/>
        </w:rPr>
        <w:t xml:space="preserve"> </w:t>
      </w:r>
      <w:r w:rsidR="009B1854" w:rsidRPr="00B253C5">
        <w:rPr>
          <w:rFonts w:ascii="Garamond" w:hAnsi="Garamond"/>
          <w:bCs/>
          <w:color w:val="0F0F0F"/>
          <w:sz w:val="23"/>
          <w:szCs w:val="23"/>
        </w:rPr>
        <w:t>Közszolgáltatási Szerződés</w:t>
      </w:r>
      <w:r w:rsidRPr="00B253C5">
        <w:rPr>
          <w:rFonts w:ascii="Garamond" w:hAnsi="Garamond"/>
          <w:color w:val="0F0F0F"/>
          <w:sz w:val="23"/>
        </w:rPr>
        <w:t>t:</w:t>
      </w:r>
    </w:p>
    <w:p w14:paraId="6FD63F8E" w14:textId="77777777" w:rsidR="008D2134" w:rsidRPr="00B253C5" w:rsidRDefault="008D2134">
      <w:pPr>
        <w:numPr>
          <w:ilvl w:val="0"/>
          <w:numId w:val="39"/>
        </w:numPr>
        <w:autoSpaceDE w:val="0"/>
        <w:jc w:val="both"/>
        <w:rPr>
          <w:rFonts w:ascii="Garamond" w:hAnsi="Garamond"/>
          <w:color w:val="0F0F0F"/>
          <w:sz w:val="23"/>
        </w:rPr>
      </w:pPr>
      <w:r w:rsidRPr="00B253C5">
        <w:rPr>
          <w:rFonts w:ascii="Garamond" w:hAnsi="Garamond"/>
          <w:color w:val="0F0F0F"/>
          <w:sz w:val="23"/>
        </w:rPr>
        <w:t>a</w:t>
      </w:r>
      <w:r w:rsidR="004D20F2" w:rsidRPr="00B253C5">
        <w:rPr>
          <w:rFonts w:ascii="Garamond" w:hAnsi="Garamond"/>
          <w:color w:val="0F0F0F"/>
          <w:sz w:val="23"/>
        </w:rPr>
        <w:t xml:space="preserve"> szolgáltatás</w:t>
      </w:r>
      <w:r w:rsidRPr="00B253C5">
        <w:rPr>
          <w:rFonts w:ascii="Garamond" w:hAnsi="Garamond"/>
          <w:color w:val="0F0F0F"/>
          <w:sz w:val="23"/>
        </w:rPr>
        <w:t xml:space="preserve"> fenntartása a víziközmű-rendszer teljesítőképességét meghaladó igénybevételt eredményez, kivéve ha ez a </w:t>
      </w:r>
      <w:r w:rsidR="004D20F2" w:rsidRPr="00B253C5">
        <w:rPr>
          <w:rFonts w:ascii="Garamond" w:hAnsi="Garamond"/>
          <w:color w:val="0F0F0F"/>
          <w:sz w:val="23"/>
        </w:rPr>
        <w:t>S</w:t>
      </w:r>
      <w:r w:rsidRPr="00B253C5">
        <w:rPr>
          <w:rFonts w:ascii="Garamond" w:hAnsi="Garamond"/>
          <w:color w:val="0F0F0F"/>
          <w:sz w:val="23"/>
        </w:rPr>
        <w:t>zolgáltató beleegyezésével történt,</w:t>
      </w:r>
    </w:p>
    <w:p w14:paraId="09512818" w14:textId="77777777" w:rsidR="00CD7C5B" w:rsidRPr="00B253C5" w:rsidRDefault="00F60EAF">
      <w:pPr>
        <w:numPr>
          <w:ilvl w:val="0"/>
          <w:numId w:val="39"/>
        </w:numPr>
        <w:autoSpaceDE w:val="0"/>
        <w:jc w:val="both"/>
        <w:rPr>
          <w:rFonts w:ascii="Garamond" w:hAnsi="Garamond"/>
          <w:color w:val="0F0F0F"/>
          <w:sz w:val="23"/>
        </w:rPr>
      </w:pPr>
      <w:r w:rsidRPr="00B253C5">
        <w:rPr>
          <w:rFonts w:ascii="Garamond" w:hAnsi="Garamond"/>
          <w:bCs/>
          <w:color w:val="0F0F0F"/>
          <w:sz w:val="23"/>
          <w:szCs w:val="23"/>
        </w:rPr>
        <w:t>a Felhasználó nem teszi lehetővé a bekötési vízmérő díjmentes cseréjét a Szolgáltató részére,</w:t>
      </w:r>
      <w:r w:rsidR="00CD7C5B" w:rsidRPr="00B253C5">
        <w:rPr>
          <w:rFonts w:ascii="Garamond" w:hAnsi="Garamond"/>
          <w:bCs/>
          <w:color w:val="0F0F0F"/>
          <w:sz w:val="23"/>
          <w:szCs w:val="23"/>
        </w:rPr>
        <w:t xml:space="preserve"> vagy</w:t>
      </w:r>
      <w:r w:rsidRPr="00B253C5">
        <w:rPr>
          <w:rFonts w:ascii="Garamond" w:hAnsi="Garamond"/>
          <w:bCs/>
          <w:color w:val="0F0F0F"/>
          <w:sz w:val="23"/>
          <w:szCs w:val="23"/>
        </w:rPr>
        <w:t xml:space="preserve"> </w:t>
      </w:r>
      <w:r w:rsidR="008D2134" w:rsidRPr="00B253C5">
        <w:rPr>
          <w:rFonts w:ascii="Garamond" w:hAnsi="Garamond"/>
          <w:color w:val="0F0F0F"/>
          <w:sz w:val="23"/>
        </w:rPr>
        <w:t xml:space="preserve">a Felhasználó nem működik együtt a felhasználási hely szabályos kialakítása </w:t>
      </w:r>
      <w:r w:rsidR="004F7A59" w:rsidRPr="00B253C5">
        <w:rPr>
          <w:rFonts w:ascii="Garamond" w:hAnsi="Garamond"/>
          <w:color w:val="0F0F0F"/>
          <w:sz w:val="23"/>
        </w:rPr>
        <w:t xml:space="preserve">ill. </w:t>
      </w:r>
      <w:r w:rsidR="008D2134" w:rsidRPr="00B253C5">
        <w:rPr>
          <w:rFonts w:ascii="Garamond" w:hAnsi="Garamond"/>
          <w:color w:val="0F0F0F"/>
          <w:sz w:val="23"/>
        </w:rPr>
        <w:t xml:space="preserve">a fogyasztásmérő berendezés elhelyezése, leolvasása érdekében, </w:t>
      </w:r>
      <w:r w:rsidRPr="00B253C5">
        <w:rPr>
          <w:rFonts w:ascii="Garamond" w:hAnsi="Garamond"/>
          <w:color w:val="0F0F0F"/>
          <w:sz w:val="23"/>
        </w:rPr>
        <w:t xml:space="preserve">és a </w:t>
      </w:r>
      <w:r w:rsidR="004D20F2" w:rsidRPr="00B253C5">
        <w:rPr>
          <w:rFonts w:ascii="Garamond" w:hAnsi="Garamond"/>
          <w:color w:val="0F0F0F"/>
          <w:sz w:val="23"/>
        </w:rPr>
        <w:t>S</w:t>
      </w:r>
      <w:r w:rsidR="008D2134" w:rsidRPr="00B253C5">
        <w:rPr>
          <w:rFonts w:ascii="Garamond" w:hAnsi="Garamond"/>
          <w:color w:val="0F0F0F"/>
          <w:sz w:val="23"/>
        </w:rPr>
        <w:t>zolgáltató a Felhasználót az együttműködésre legalább kétszer írásban felszólította, és a második felszólítás sem vezetett eredményre,</w:t>
      </w:r>
    </w:p>
    <w:p w14:paraId="097BDDCA" w14:textId="1CEC1411" w:rsidR="008D2134" w:rsidRPr="00B253C5" w:rsidRDefault="008D2134">
      <w:pPr>
        <w:numPr>
          <w:ilvl w:val="0"/>
          <w:numId w:val="39"/>
        </w:numPr>
        <w:autoSpaceDE w:val="0"/>
        <w:jc w:val="both"/>
        <w:rPr>
          <w:rFonts w:ascii="Garamond" w:hAnsi="Garamond"/>
          <w:color w:val="0F0F0F"/>
          <w:sz w:val="23"/>
        </w:rPr>
      </w:pPr>
      <w:r w:rsidRPr="00B253C5">
        <w:rPr>
          <w:rFonts w:ascii="Garamond" w:hAnsi="Garamond"/>
          <w:color w:val="0F0F0F"/>
          <w:sz w:val="23"/>
        </w:rPr>
        <w:t>a víziközmű-szolgáltatás fenntartása közegészségügyi vagy műszaki okból veszélyezteti az ellátás biztonságát</w:t>
      </w:r>
      <w:r w:rsidR="00824827" w:rsidRPr="00B253C5">
        <w:rPr>
          <w:rFonts w:ascii="Garamond" w:hAnsi="Garamond"/>
          <w:bCs/>
          <w:color w:val="0F0F0F"/>
          <w:sz w:val="23"/>
          <w:szCs w:val="23"/>
        </w:rPr>
        <w:t>,</w:t>
      </w:r>
      <w:r w:rsidRPr="00B253C5">
        <w:rPr>
          <w:rFonts w:ascii="Garamond" w:hAnsi="Garamond"/>
          <w:bCs/>
          <w:color w:val="0F0F0F"/>
          <w:sz w:val="23"/>
          <w:szCs w:val="23"/>
        </w:rPr>
        <w:t xml:space="preserve"> </w:t>
      </w:r>
      <w:r w:rsidR="00824827" w:rsidRPr="00B253C5">
        <w:rPr>
          <w:rFonts w:ascii="Garamond" w:hAnsi="Garamond"/>
          <w:bCs/>
          <w:color w:val="0F0F0F"/>
          <w:sz w:val="23"/>
          <w:szCs w:val="23"/>
        </w:rPr>
        <w:t xml:space="preserve">így pl. a </w:t>
      </w:r>
      <w:r w:rsidR="004D20F2" w:rsidRPr="00B253C5">
        <w:rPr>
          <w:rFonts w:ascii="Garamond" w:hAnsi="Garamond"/>
          <w:bCs/>
          <w:color w:val="0F0F0F"/>
          <w:sz w:val="23"/>
          <w:szCs w:val="23"/>
        </w:rPr>
        <w:t xml:space="preserve">Felhasználó </w:t>
      </w:r>
      <w:r w:rsidR="00824827" w:rsidRPr="00B253C5">
        <w:rPr>
          <w:rFonts w:ascii="Garamond" w:hAnsi="Garamond"/>
          <w:bCs/>
          <w:color w:val="0F0F0F"/>
          <w:sz w:val="23"/>
          <w:szCs w:val="23"/>
        </w:rPr>
        <w:t xml:space="preserve">az </w:t>
      </w:r>
      <w:r w:rsidRPr="00B253C5">
        <w:rPr>
          <w:rFonts w:ascii="Garamond" w:hAnsi="Garamond"/>
          <w:bCs/>
          <w:color w:val="0F0F0F"/>
          <w:sz w:val="23"/>
          <w:szCs w:val="23"/>
        </w:rPr>
        <w:t xml:space="preserve">egyéb vízforrást a házi ivóvízhálózattal összeköti, </w:t>
      </w:r>
      <w:r w:rsidR="00F55E36" w:rsidRPr="00B253C5">
        <w:rPr>
          <w:rFonts w:ascii="Garamond" w:hAnsi="Garamond"/>
          <w:bCs/>
          <w:color w:val="0F0F0F"/>
          <w:sz w:val="23"/>
          <w:szCs w:val="23"/>
        </w:rPr>
        <w:t>vagy a F</w:t>
      </w:r>
      <w:r w:rsidR="004D20F2" w:rsidRPr="00B253C5">
        <w:rPr>
          <w:rFonts w:ascii="Garamond" w:hAnsi="Garamond"/>
          <w:bCs/>
          <w:color w:val="0F0F0F"/>
          <w:sz w:val="23"/>
          <w:szCs w:val="23"/>
        </w:rPr>
        <w:t xml:space="preserve">elhasználó </w:t>
      </w:r>
      <w:r w:rsidR="00023735" w:rsidRPr="00B253C5">
        <w:rPr>
          <w:rFonts w:ascii="Garamond" w:hAnsi="Garamond"/>
          <w:bCs/>
          <w:color w:val="0F0F0F"/>
          <w:sz w:val="23"/>
          <w:szCs w:val="23"/>
        </w:rPr>
        <w:t xml:space="preserve">a </w:t>
      </w:r>
      <w:r w:rsidRPr="00B253C5">
        <w:rPr>
          <w:rFonts w:ascii="Garamond" w:hAnsi="Garamond"/>
          <w:bCs/>
          <w:color w:val="0F0F0F"/>
          <w:sz w:val="23"/>
          <w:szCs w:val="23"/>
        </w:rPr>
        <w:t>bekötővezeték</w:t>
      </w:r>
      <w:r w:rsidR="00023735" w:rsidRPr="00B253C5">
        <w:rPr>
          <w:rFonts w:ascii="Garamond" w:hAnsi="Garamond"/>
          <w:bCs/>
          <w:color w:val="0F0F0F"/>
          <w:sz w:val="23"/>
          <w:szCs w:val="23"/>
        </w:rPr>
        <w:t>et</w:t>
      </w:r>
      <w:r w:rsidRPr="00B253C5">
        <w:rPr>
          <w:rFonts w:ascii="Garamond" w:hAnsi="Garamond"/>
          <w:bCs/>
          <w:color w:val="0F0F0F"/>
          <w:sz w:val="23"/>
          <w:szCs w:val="23"/>
        </w:rPr>
        <w:t xml:space="preserve"> földelésre használ</w:t>
      </w:r>
      <w:r w:rsidR="00023735" w:rsidRPr="00B253C5">
        <w:rPr>
          <w:rFonts w:ascii="Garamond" w:hAnsi="Garamond"/>
          <w:bCs/>
          <w:color w:val="0F0F0F"/>
          <w:sz w:val="23"/>
          <w:szCs w:val="23"/>
        </w:rPr>
        <w:t>j</w:t>
      </w:r>
      <w:r w:rsidRPr="00B253C5">
        <w:rPr>
          <w:rFonts w:ascii="Garamond" w:hAnsi="Garamond"/>
          <w:bCs/>
          <w:color w:val="0F0F0F"/>
          <w:sz w:val="23"/>
          <w:szCs w:val="23"/>
        </w:rPr>
        <w:t xml:space="preserve">a, </w:t>
      </w:r>
      <w:r w:rsidR="00023735" w:rsidRPr="00B253C5">
        <w:rPr>
          <w:rFonts w:ascii="Garamond" w:hAnsi="Garamond"/>
          <w:bCs/>
          <w:color w:val="0F0F0F"/>
          <w:sz w:val="23"/>
          <w:szCs w:val="23"/>
        </w:rPr>
        <w:t xml:space="preserve">a </w:t>
      </w:r>
      <w:r w:rsidRPr="00B253C5">
        <w:rPr>
          <w:rFonts w:ascii="Garamond" w:hAnsi="Garamond"/>
          <w:bCs/>
          <w:color w:val="0F0F0F"/>
          <w:sz w:val="23"/>
          <w:szCs w:val="23"/>
        </w:rPr>
        <w:t>vízmérőhelyre elektromos áram</w:t>
      </w:r>
      <w:r w:rsidR="00023735" w:rsidRPr="00B253C5">
        <w:rPr>
          <w:rFonts w:ascii="Garamond" w:hAnsi="Garamond"/>
          <w:bCs/>
          <w:color w:val="0F0F0F"/>
          <w:sz w:val="23"/>
          <w:szCs w:val="23"/>
        </w:rPr>
        <w:t>ot vezet</w:t>
      </w:r>
      <w:r w:rsidRPr="00B253C5">
        <w:rPr>
          <w:rFonts w:ascii="Garamond" w:hAnsi="Garamond"/>
          <w:bCs/>
          <w:color w:val="0F0F0F"/>
          <w:sz w:val="23"/>
          <w:szCs w:val="23"/>
        </w:rPr>
        <w:t xml:space="preserve"> be,</w:t>
      </w:r>
      <w:r w:rsidR="00023735" w:rsidRPr="00B253C5">
        <w:rPr>
          <w:rFonts w:ascii="Garamond" w:hAnsi="Garamond"/>
          <w:bCs/>
          <w:color w:val="0F0F0F"/>
          <w:sz w:val="23"/>
          <w:szCs w:val="23"/>
        </w:rPr>
        <w:t xml:space="preserve"> a Szolgáltató engedélye nélkül</w:t>
      </w:r>
      <w:r w:rsidRPr="00B253C5">
        <w:rPr>
          <w:rFonts w:ascii="Garamond" w:hAnsi="Garamond"/>
          <w:bCs/>
          <w:color w:val="0F0F0F"/>
          <w:sz w:val="23"/>
          <w:szCs w:val="23"/>
        </w:rPr>
        <w:t xml:space="preserve"> nyomásfokozó</w:t>
      </w:r>
      <w:r w:rsidR="00023735" w:rsidRPr="00B253C5">
        <w:rPr>
          <w:rFonts w:ascii="Garamond" w:hAnsi="Garamond"/>
          <w:bCs/>
          <w:color w:val="0F0F0F"/>
          <w:sz w:val="23"/>
          <w:szCs w:val="23"/>
        </w:rPr>
        <w:t>t</w:t>
      </w:r>
      <w:r w:rsidRPr="00B253C5">
        <w:rPr>
          <w:rFonts w:ascii="Garamond" w:hAnsi="Garamond"/>
          <w:bCs/>
          <w:color w:val="0F0F0F"/>
          <w:sz w:val="23"/>
          <w:szCs w:val="23"/>
        </w:rPr>
        <w:t xml:space="preserve"> </w:t>
      </w:r>
      <w:r w:rsidR="00023735" w:rsidRPr="00B253C5">
        <w:rPr>
          <w:rFonts w:ascii="Garamond" w:hAnsi="Garamond"/>
          <w:bCs/>
          <w:color w:val="0F0F0F"/>
          <w:sz w:val="23"/>
          <w:szCs w:val="23"/>
        </w:rPr>
        <w:t xml:space="preserve">épít </w:t>
      </w:r>
      <w:r w:rsidRPr="00B253C5">
        <w:rPr>
          <w:rFonts w:ascii="Garamond" w:hAnsi="Garamond"/>
          <w:bCs/>
          <w:color w:val="0F0F0F"/>
          <w:sz w:val="23"/>
          <w:szCs w:val="23"/>
        </w:rPr>
        <w:t>be, és ezzel közegészségügyi kockázatnak teszi ki a többi Felhasználót</w:t>
      </w:r>
      <w:r w:rsidR="00F560FB" w:rsidRPr="00B253C5">
        <w:rPr>
          <w:rFonts w:ascii="Garamond" w:hAnsi="Garamond"/>
          <w:bCs/>
          <w:color w:val="0F0F0F"/>
          <w:sz w:val="23"/>
          <w:szCs w:val="23"/>
        </w:rPr>
        <w:t>.</w:t>
      </w:r>
    </w:p>
    <w:p w14:paraId="223A0424" w14:textId="77777777" w:rsidR="00AA1421" w:rsidRPr="00B253C5" w:rsidRDefault="00AA1421" w:rsidP="005B49A2">
      <w:pPr>
        <w:autoSpaceDE w:val="0"/>
        <w:spacing w:before="120"/>
        <w:jc w:val="both"/>
        <w:rPr>
          <w:rFonts w:ascii="Garamond" w:hAnsi="Garamond"/>
          <w:bCs/>
          <w:color w:val="0F0F0F"/>
          <w:sz w:val="23"/>
          <w:szCs w:val="23"/>
        </w:rPr>
      </w:pPr>
      <w:r w:rsidRPr="00B253C5">
        <w:rPr>
          <w:rFonts w:ascii="Garamond" w:hAnsi="Garamond"/>
          <w:bCs/>
          <w:color w:val="0F0F0F"/>
          <w:sz w:val="23"/>
          <w:szCs w:val="23"/>
        </w:rPr>
        <w:t>A Felhasználót az átvétel igazolására alkalmas módon kell felszólítani azzal, hogy a második felszólítás kiküldésére leghamarabb az első felszólítás kézhezvételét követő tizenötödik napon túl kerülhet sor.</w:t>
      </w:r>
    </w:p>
    <w:p w14:paraId="26BD8A9C" w14:textId="77777777" w:rsidR="001E5C90" w:rsidRPr="00B253C5" w:rsidRDefault="00F55E36" w:rsidP="005B49A2">
      <w:pPr>
        <w:autoSpaceDE w:val="0"/>
        <w:spacing w:before="120"/>
        <w:jc w:val="both"/>
        <w:rPr>
          <w:rFonts w:ascii="Garamond" w:hAnsi="Garamond"/>
          <w:bCs/>
          <w:color w:val="0F0F0F"/>
          <w:sz w:val="23"/>
          <w:szCs w:val="23"/>
        </w:rPr>
      </w:pPr>
      <w:r w:rsidRPr="00B253C5">
        <w:rPr>
          <w:rFonts w:ascii="Garamond" w:hAnsi="Garamond"/>
          <w:bCs/>
          <w:color w:val="0F0F0F"/>
          <w:sz w:val="23"/>
          <w:szCs w:val="23"/>
        </w:rPr>
        <w:t xml:space="preserve">A szolgáltatás újraindításának költségei a Felhasználót terhelik. </w:t>
      </w:r>
    </w:p>
    <w:p w14:paraId="507B389F" w14:textId="77777777" w:rsidR="00A612F8" w:rsidRPr="00B253C5" w:rsidRDefault="00A612F8" w:rsidP="008D2134">
      <w:pPr>
        <w:pStyle w:val="Cmsor2"/>
        <w:spacing w:before="120"/>
        <w:ind w:left="284"/>
        <w:rPr>
          <w:rFonts w:ascii="Garamond" w:hAnsi="Garamond"/>
          <w:bCs w:val="0"/>
          <w:sz w:val="23"/>
          <w:szCs w:val="23"/>
        </w:rPr>
      </w:pPr>
      <w:bookmarkStart w:id="1794" w:name="_Toc357145204"/>
    </w:p>
    <w:p w14:paraId="2237FD36" w14:textId="3FFCBDB4" w:rsidR="008D2134" w:rsidRPr="00B253C5" w:rsidRDefault="008D2134" w:rsidP="008D2134">
      <w:pPr>
        <w:pStyle w:val="Cmsor2"/>
        <w:spacing w:before="120"/>
        <w:ind w:left="284"/>
        <w:rPr>
          <w:rFonts w:ascii="Garamond" w:hAnsi="Garamond"/>
          <w:bCs w:val="0"/>
          <w:sz w:val="23"/>
          <w:szCs w:val="23"/>
        </w:rPr>
      </w:pPr>
      <w:bookmarkStart w:id="1795" w:name="_Toc219205525"/>
      <w:del w:id="1796" w:author="Ábrám Hanga" w:date="2025-10-21T14:18:00Z">
        <w:r w:rsidRPr="00B253C5" w:rsidDel="008C7350">
          <w:rPr>
            <w:rFonts w:ascii="Garamond" w:hAnsi="Garamond"/>
            <w:bCs w:val="0"/>
            <w:sz w:val="23"/>
            <w:szCs w:val="23"/>
          </w:rPr>
          <w:delText>3.fd)</w:delText>
        </w:r>
      </w:del>
      <w:ins w:id="1797" w:author="Ábrám Hanga" w:date="2025-10-21T14:18:00Z">
        <w:r w:rsidR="008C7350">
          <w:rPr>
            <w:rFonts w:ascii="Garamond" w:hAnsi="Garamond"/>
            <w:bCs w:val="0"/>
            <w:sz w:val="23"/>
            <w:szCs w:val="23"/>
          </w:rPr>
          <w:t>II.6.4</w:t>
        </w:r>
      </w:ins>
      <w:r w:rsidRPr="00B253C5">
        <w:rPr>
          <w:rFonts w:ascii="Garamond" w:hAnsi="Garamond"/>
          <w:bCs w:val="0"/>
          <w:sz w:val="23"/>
          <w:szCs w:val="23"/>
        </w:rPr>
        <w:t xml:space="preserve"> A szerződés megszűnésének egyéb esetei</w:t>
      </w:r>
      <w:bookmarkEnd w:id="1794"/>
      <w:bookmarkEnd w:id="1795"/>
    </w:p>
    <w:p w14:paraId="58F9C51A" w14:textId="335B344B" w:rsidR="00AC7EF3" w:rsidRPr="00B253C5" w:rsidRDefault="00AC7EF3" w:rsidP="005B49A2">
      <w:pPr>
        <w:spacing w:before="120"/>
        <w:jc w:val="both"/>
        <w:rPr>
          <w:rFonts w:ascii="Garamond" w:hAnsi="Garamond"/>
          <w:color w:val="0F0F0F"/>
          <w:sz w:val="23"/>
        </w:rPr>
      </w:pPr>
      <w:r w:rsidRPr="00B253C5">
        <w:rPr>
          <w:rFonts w:ascii="Garamond" w:hAnsi="Garamond"/>
          <w:color w:val="0F0F0F"/>
          <w:sz w:val="23"/>
        </w:rPr>
        <w:t xml:space="preserve">Adott felhasználási hely tekintetében a </w:t>
      </w:r>
      <w:r w:rsidR="009B1854" w:rsidRPr="00B253C5">
        <w:rPr>
          <w:rFonts w:ascii="Garamond" w:hAnsi="Garamond"/>
          <w:color w:val="0F0F0F"/>
          <w:sz w:val="23"/>
          <w:szCs w:val="23"/>
        </w:rPr>
        <w:t>Közszolgáltatási Szerződés</w:t>
      </w:r>
      <w:r w:rsidRPr="00B253C5">
        <w:rPr>
          <w:rFonts w:ascii="Garamond" w:hAnsi="Garamond"/>
          <w:color w:val="0F0F0F"/>
          <w:sz w:val="23"/>
        </w:rPr>
        <w:t xml:space="preserve"> megszűnik, ha</w:t>
      </w:r>
    </w:p>
    <w:p w14:paraId="010B510A" w14:textId="3C1033E6" w:rsidR="00AC7EF3" w:rsidRPr="00B253C5" w:rsidRDefault="00AC7EF3" w:rsidP="00C06479">
      <w:pPr>
        <w:numPr>
          <w:ilvl w:val="0"/>
          <w:numId w:val="16"/>
        </w:numPr>
        <w:autoSpaceDE w:val="0"/>
        <w:ind w:left="709" w:hanging="425"/>
        <w:jc w:val="both"/>
        <w:rPr>
          <w:rFonts w:ascii="Garamond" w:hAnsi="Garamond"/>
          <w:sz w:val="23"/>
        </w:rPr>
      </w:pPr>
      <w:r w:rsidRPr="00B253C5">
        <w:rPr>
          <w:rFonts w:ascii="Garamond" w:hAnsi="Garamond"/>
          <w:sz w:val="23"/>
        </w:rPr>
        <w:t xml:space="preserve">a Felhasználó személyének megváltozása miatt a felhasználási helyre nézve a </w:t>
      </w:r>
      <w:r w:rsidR="000C2823" w:rsidRPr="00B253C5">
        <w:rPr>
          <w:rFonts w:ascii="Garamond" w:hAnsi="Garamond"/>
          <w:sz w:val="23"/>
        </w:rPr>
        <w:t>S</w:t>
      </w:r>
      <w:r w:rsidRPr="00B253C5">
        <w:rPr>
          <w:rFonts w:ascii="Garamond" w:hAnsi="Garamond"/>
          <w:sz w:val="23"/>
        </w:rPr>
        <w:t xml:space="preserve">zolgáltató </w:t>
      </w:r>
      <w:r w:rsidR="004E10BC" w:rsidRPr="00B253C5">
        <w:rPr>
          <w:rFonts w:ascii="Garamond" w:hAnsi="Garamond"/>
          <w:sz w:val="23"/>
        </w:rPr>
        <w:t xml:space="preserve">új </w:t>
      </w:r>
      <w:r w:rsidR="009B1854" w:rsidRPr="00B253C5">
        <w:rPr>
          <w:rFonts w:ascii="Garamond" w:hAnsi="Garamond"/>
          <w:bCs/>
          <w:sz w:val="23"/>
          <w:szCs w:val="23"/>
        </w:rPr>
        <w:t>Közszolgáltatási Szerződés</w:t>
      </w:r>
      <w:r w:rsidRPr="00B253C5">
        <w:rPr>
          <w:rFonts w:ascii="Garamond" w:hAnsi="Garamond"/>
          <w:sz w:val="23"/>
        </w:rPr>
        <w:t>t kötött,</w:t>
      </w:r>
    </w:p>
    <w:p w14:paraId="56542200" w14:textId="22DF8894" w:rsidR="004D26FF" w:rsidRPr="00B253C5" w:rsidRDefault="001E5C90" w:rsidP="00C06479">
      <w:pPr>
        <w:numPr>
          <w:ilvl w:val="0"/>
          <w:numId w:val="16"/>
        </w:numPr>
        <w:autoSpaceDE w:val="0"/>
        <w:ind w:left="709" w:hanging="425"/>
        <w:jc w:val="both"/>
        <w:rPr>
          <w:rFonts w:ascii="Garamond" w:hAnsi="Garamond"/>
          <w:bCs/>
          <w:sz w:val="23"/>
          <w:szCs w:val="23"/>
        </w:rPr>
      </w:pPr>
      <w:r w:rsidRPr="00B253C5">
        <w:rPr>
          <w:rFonts w:ascii="Garamond" w:hAnsi="Garamond"/>
          <w:bCs/>
          <w:sz w:val="23"/>
          <w:szCs w:val="23"/>
        </w:rPr>
        <w:t>a Felhasználó elhalálozott</w:t>
      </w:r>
      <w:r w:rsidR="004D26FF" w:rsidRPr="00B253C5">
        <w:t xml:space="preserve"> </w:t>
      </w:r>
      <w:r w:rsidR="004D26FF" w:rsidRPr="00B253C5">
        <w:rPr>
          <w:rFonts w:ascii="Garamond" w:hAnsi="Garamond"/>
          <w:bCs/>
          <w:sz w:val="23"/>
          <w:szCs w:val="23"/>
        </w:rPr>
        <w:t>és örököse felmondja a szerződést,</w:t>
      </w:r>
    </w:p>
    <w:p w14:paraId="2A3090E6" w14:textId="74876B7B" w:rsidR="001E5C90" w:rsidRPr="00B253C5" w:rsidRDefault="001E5C90" w:rsidP="00C06479">
      <w:pPr>
        <w:numPr>
          <w:ilvl w:val="0"/>
          <w:numId w:val="16"/>
        </w:numPr>
        <w:autoSpaceDE w:val="0"/>
        <w:ind w:left="709" w:hanging="425"/>
        <w:jc w:val="both"/>
        <w:rPr>
          <w:rFonts w:ascii="Garamond" w:hAnsi="Garamond"/>
          <w:bCs/>
          <w:sz w:val="23"/>
          <w:szCs w:val="23"/>
        </w:rPr>
      </w:pPr>
      <w:r w:rsidRPr="00B253C5">
        <w:rPr>
          <w:rFonts w:ascii="Garamond" w:hAnsi="Garamond"/>
          <w:bCs/>
          <w:sz w:val="23"/>
          <w:szCs w:val="23"/>
        </w:rPr>
        <w:t>nem lakossági Felhasználó jogutóddal vagy jogutód nélkül megszűnik, végelszámolás, felszámolási eljárás folytán történő megszüntetésével</w:t>
      </w:r>
      <w:r w:rsidR="004D26FF" w:rsidRPr="00B253C5">
        <w:rPr>
          <w:rFonts w:ascii="Garamond" w:hAnsi="Garamond"/>
          <w:bCs/>
          <w:sz w:val="23"/>
          <w:szCs w:val="23"/>
        </w:rPr>
        <w:t>,</w:t>
      </w:r>
    </w:p>
    <w:p w14:paraId="24339E1A" w14:textId="1E373250" w:rsidR="00F55E36" w:rsidRPr="00B253C5" w:rsidRDefault="00F55E36" w:rsidP="00C06479">
      <w:pPr>
        <w:numPr>
          <w:ilvl w:val="0"/>
          <w:numId w:val="16"/>
        </w:numPr>
        <w:autoSpaceDE w:val="0"/>
        <w:ind w:left="709" w:hanging="425"/>
        <w:jc w:val="both"/>
        <w:rPr>
          <w:rFonts w:ascii="Garamond" w:hAnsi="Garamond"/>
          <w:bCs/>
          <w:sz w:val="23"/>
          <w:szCs w:val="23"/>
        </w:rPr>
      </w:pPr>
      <w:r w:rsidRPr="00B253C5">
        <w:rPr>
          <w:rFonts w:ascii="Garamond" w:hAnsi="Garamond"/>
          <w:bCs/>
          <w:sz w:val="23"/>
          <w:szCs w:val="23"/>
        </w:rPr>
        <w:t xml:space="preserve">a Felhasználó vagy a Szolgáltató a </w:t>
      </w:r>
      <w:del w:id="1798" w:author="Ábrám Hanga" w:date="2025-10-21T14:18:00Z">
        <w:r w:rsidRPr="00B253C5" w:rsidDel="008C7350">
          <w:rPr>
            <w:rFonts w:ascii="Garamond" w:hAnsi="Garamond"/>
            <w:bCs/>
            <w:sz w:val="23"/>
            <w:szCs w:val="23"/>
          </w:rPr>
          <w:delText>3.fb)</w:delText>
        </w:r>
      </w:del>
      <w:ins w:id="1799" w:author="Ábrám Hanga" w:date="2025-10-21T14:18:00Z">
        <w:r w:rsidR="008C7350">
          <w:rPr>
            <w:rFonts w:ascii="Garamond" w:hAnsi="Garamond"/>
            <w:bCs/>
            <w:sz w:val="23"/>
            <w:szCs w:val="23"/>
          </w:rPr>
          <w:t>II.6.2</w:t>
        </w:r>
      </w:ins>
      <w:r w:rsidRPr="00B253C5">
        <w:rPr>
          <w:rFonts w:ascii="Garamond" w:hAnsi="Garamond"/>
          <w:bCs/>
          <w:sz w:val="23"/>
          <w:szCs w:val="23"/>
        </w:rPr>
        <w:t xml:space="preserve"> pontban meghatározott módon a </w:t>
      </w:r>
      <w:r w:rsidR="009B1854" w:rsidRPr="00B253C5">
        <w:rPr>
          <w:rFonts w:ascii="Garamond" w:hAnsi="Garamond"/>
          <w:bCs/>
          <w:sz w:val="23"/>
          <w:szCs w:val="23"/>
        </w:rPr>
        <w:t>Közszolgáltatási Szerződés</w:t>
      </w:r>
      <w:r w:rsidRPr="00B253C5">
        <w:rPr>
          <w:rFonts w:ascii="Garamond" w:hAnsi="Garamond"/>
          <w:bCs/>
          <w:sz w:val="23"/>
          <w:szCs w:val="23"/>
        </w:rPr>
        <w:t>t rendes felmondással felmondta,</w:t>
      </w:r>
    </w:p>
    <w:p w14:paraId="6B45028E" w14:textId="2B0F646E" w:rsidR="001D2B2F" w:rsidRPr="00B253C5" w:rsidRDefault="00AC7EF3" w:rsidP="00C06479">
      <w:pPr>
        <w:numPr>
          <w:ilvl w:val="0"/>
          <w:numId w:val="16"/>
        </w:numPr>
        <w:autoSpaceDE w:val="0"/>
        <w:ind w:left="709" w:hanging="425"/>
        <w:jc w:val="both"/>
        <w:rPr>
          <w:rFonts w:ascii="Garamond" w:hAnsi="Garamond"/>
          <w:sz w:val="23"/>
        </w:rPr>
      </w:pPr>
      <w:r w:rsidRPr="00B253C5">
        <w:rPr>
          <w:rFonts w:ascii="Garamond" w:hAnsi="Garamond"/>
          <w:sz w:val="23"/>
        </w:rPr>
        <w:t>a felhasználási hely megszűnt, vagy</w:t>
      </w:r>
      <w:r w:rsidR="001E5C90" w:rsidRPr="00B253C5">
        <w:rPr>
          <w:rFonts w:ascii="Garamond" w:hAnsi="Garamond"/>
          <w:bCs/>
          <w:sz w:val="23"/>
          <w:szCs w:val="23"/>
        </w:rPr>
        <w:t xml:space="preserve"> </w:t>
      </w:r>
      <w:r w:rsidR="001D2B2F" w:rsidRPr="00B253C5">
        <w:rPr>
          <w:rFonts w:ascii="Garamond" w:hAnsi="Garamond"/>
          <w:sz w:val="23"/>
        </w:rPr>
        <w:t xml:space="preserve">a </w:t>
      </w:r>
      <w:r w:rsidR="000C2823" w:rsidRPr="00B253C5">
        <w:rPr>
          <w:rFonts w:ascii="Garamond" w:hAnsi="Garamond"/>
          <w:sz w:val="23"/>
        </w:rPr>
        <w:t>S</w:t>
      </w:r>
      <w:r w:rsidR="001D2B2F" w:rsidRPr="00B253C5">
        <w:rPr>
          <w:rFonts w:ascii="Garamond" w:hAnsi="Garamond"/>
          <w:sz w:val="23"/>
        </w:rPr>
        <w:t xml:space="preserve">zolgáltató </w:t>
      </w:r>
      <w:r w:rsidR="004E10BC" w:rsidRPr="00B253C5">
        <w:rPr>
          <w:rFonts w:ascii="Garamond" w:hAnsi="Garamond"/>
          <w:sz w:val="23"/>
        </w:rPr>
        <w:t xml:space="preserve">a </w:t>
      </w:r>
      <w:r w:rsidR="009B1854" w:rsidRPr="00B253C5">
        <w:rPr>
          <w:rFonts w:ascii="Garamond" w:hAnsi="Garamond"/>
          <w:bCs/>
          <w:sz w:val="23"/>
          <w:szCs w:val="23"/>
        </w:rPr>
        <w:t>Közszolgáltatási Szerződés</w:t>
      </w:r>
      <w:r w:rsidR="001D2B2F" w:rsidRPr="00B253C5">
        <w:rPr>
          <w:rFonts w:ascii="Garamond" w:hAnsi="Garamond"/>
          <w:sz w:val="23"/>
        </w:rPr>
        <w:t xml:space="preserve">t a </w:t>
      </w:r>
      <w:del w:id="1800" w:author="Ábrám Hanga" w:date="2025-10-21T14:18:00Z">
        <w:r w:rsidR="001E5C90" w:rsidRPr="00B253C5" w:rsidDel="008C7350">
          <w:rPr>
            <w:rFonts w:ascii="Garamond" w:hAnsi="Garamond"/>
            <w:bCs/>
            <w:sz w:val="23"/>
            <w:szCs w:val="23"/>
          </w:rPr>
          <w:delText>3.</w:delText>
        </w:r>
        <w:r w:rsidR="001D2B2F" w:rsidRPr="00B253C5" w:rsidDel="008C7350">
          <w:rPr>
            <w:rFonts w:ascii="Garamond" w:hAnsi="Garamond"/>
            <w:sz w:val="23"/>
          </w:rPr>
          <w:delText>fc)</w:delText>
        </w:r>
      </w:del>
      <w:ins w:id="1801" w:author="Ábrám Hanga" w:date="2025-10-21T14:18:00Z">
        <w:r w:rsidR="008C7350">
          <w:rPr>
            <w:rFonts w:ascii="Garamond" w:hAnsi="Garamond"/>
            <w:bCs/>
            <w:sz w:val="23"/>
            <w:szCs w:val="23"/>
          </w:rPr>
          <w:t>II.6.3</w:t>
        </w:r>
      </w:ins>
      <w:r w:rsidR="001D2B2F" w:rsidRPr="00B253C5">
        <w:rPr>
          <w:rFonts w:ascii="Garamond" w:hAnsi="Garamond"/>
          <w:sz w:val="23"/>
        </w:rPr>
        <w:t xml:space="preserve"> pontban meghatározott okból azonnali hatállyal felmondta,</w:t>
      </w:r>
    </w:p>
    <w:p w14:paraId="517FDF22" w14:textId="77777777" w:rsidR="001D2B2F" w:rsidRPr="00B253C5" w:rsidRDefault="001D2B2F" w:rsidP="00C06479">
      <w:pPr>
        <w:numPr>
          <w:ilvl w:val="0"/>
          <w:numId w:val="16"/>
        </w:numPr>
        <w:autoSpaceDE w:val="0"/>
        <w:ind w:left="709" w:hanging="425"/>
        <w:jc w:val="both"/>
        <w:rPr>
          <w:rFonts w:ascii="Garamond" w:hAnsi="Garamond"/>
          <w:sz w:val="23"/>
        </w:rPr>
      </w:pPr>
      <w:r w:rsidRPr="00B253C5">
        <w:rPr>
          <w:rFonts w:ascii="Garamond" w:hAnsi="Garamond"/>
          <w:sz w:val="23"/>
        </w:rPr>
        <w:t>a határozott idejű szerződés esetében a szerződésben kikötött határozott idő lejárt.</w:t>
      </w:r>
    </w:p>
    <w:p w14:paraId="319FFFFB" w14:textId="77777777" w:rsidR="00D35D7E" w:rsidRPr="00B253C5" w:rsidRDefault="00D35D7E" w:rsidP="00D35D7E">
      <w:pPr>
        <w:autoSpaceDE w:val="0"/>
        <w:jc w:val="both"/>
        <w:rPr>
          <w:rFonts w:ascii="Garamond" w:hAnsi="Garamond"/>
          <w:sz w:val="23"/>
        </w:rPr>
      </w:pPr>
    </w:p>
    <w:p w14:paraId="622C17D9" w14:textId="0A4CB717" w:rsidR="00D35D7E" w:rsidRPr="00B253C5" w:rsidRDefault="00D35D7E" w:rsidP="00D35D7E">
      <w:pPr>
        <w:autoSpaceDE w:val="0"/>
        <w:jc w:val="both"/>
        <w:rPr>
          <w:rFonts w:ascii="Garamond" w:hAnsi="Garamond"/>
          <w:sz w:val="23"/>
        </w:rPr>
      </w:pPr>
      <w:r w:rsidRPr="00B253C5">
        <w:rPr>
          <w:rFonts w:ascii="Garamond" w:hAnsi="Garamond"/>
          <w:sz w:val="23"/>
        </w:rPr>
        <w:t xml:space="preserve">A </w:t>
      </w:r>
      <w:r w:rsidR="005469BC" w:rsidRPr="00B253C5">
        <w:rPr>
          <w:rFonts w:ascii="Garamond" w:hAnsi="Garamond"/>
          <w:sz w:val="23"/>
        </w:rPr>
        <w:t xml:space="preserve">Mellékszolgáltatási Szerződés </w:t>
      </w:r>
      <w:r w:rsidRPr="00B253C5">
        <w:rPr>
          <w:rFonts w:ascii="Garamond" w:hAnsi="Garamond"/>
          <w:sz w:val="23"/>
        </w:rPr>
        <w:t>megszűnik, ha a</w:t>
      </w:r>
      <w:ins w:id="1802" w:author="Ábrám Hanga" w:date="2025-10-21T14:17:00Z">
        <w:r w:rsidR="008C7350">
          <w:rPr>
            <w:rFonts w:ascii="Garamond" w:hAnsi="Garamond"/>
            <w:sz w:val="23"/>
          </w:rPr>
          <w:t xml:space="preserve"> </w:t>
        </w:r>
        <w:r w:rsidR="008C7350" w:rsidRPr="008C7350">
          <w:rPr>
            <w:rFonts w:ascii="Garamond" w:hAnsi="Garamond"/>
            <w:sz w:val="23"/>
            <w:highlight w:val="yellow"/>
          </w:rPr>
          <w:t xml:space="preserve">lakossági felhasználónak minősülő </w:t>
        </w:r>
      </w:ins>
      <w:del w:id="1803" w:author="Ábrám Hanga" w:date="2025-10-21T14:17:00Z">
        <w:r w:rsidRPr="008C7350" w:rsidDel="008C7350">
          <w:rPr>
            <w:rFonts w:ascii="Garamond" w:hAnsi="Garamond"/>
            <w:sz w:val="23"/>
            <w:highlight w:val="yellow"/>
          </w:rPr>
          <w:delText>z</w:delText>
        </w:r>
      </w:del>
      <w:r w:rsidRPr="00B253C5">
        <w:rPr>
          <w:rFonts w:ascii="Garamond" w:hAnsi="Garamond"/>
          <w:sz w:val="23"/>
        </w:rPr>
        <w:t xml:space="preserve"> elkülönített vízhasználó:</w:t>
      </w:r>
    </w:p>
    <w:p w14:paraId="509BCD9A" w14:textId="77777777" w:rsidR="00D35D7E" w:rsidRPr="00B253C5" w:rsidRDefault="00D35D7E" w:rsidP="008E3E56">
      <w:pPr>
        <w:pStyle w:val="Listaszerbekezds"/>
        <w:numPr>
          <w:ilvl w:val="0"/>
          <w:numId w:val="62"/>
        </w:numPr>
        <w:autoSpaceDE w:val="0"/>
        <w:jc w:val="both"/>
        <w:rPr>
          <w:rFonts w:ascii="Garamond" w:hAnsi="Garamond"/>
          <w:sz w:val="23"/>
        </w:rPr>
      </w:pPr>
      <w:r w:rsidRPr="00B253C5">
        <w:rPr>
          <w:rFonts w:ascii="Garamond" w:hAnsi="Garamond"/>
          <w:sz w:val="23"/>
        </w:rPr>
        <w:lastRenderedPageBreak/>
        <w:t>a tulajdonában álló mellékvízmérő leszerelését megakadályozó zárat vagy plombát megsérti, illetve eltávolítja vagy azokkal együtt a mellékvízmérőt a víziközmű-szolgáltató által jóváhagyott vízmérési helyről leszereli;</w:t>
      </w:r>
    </w:p>
    <w:p w14:paraId="042B6AC2" w14:textId="77777777" w:rsidR="00D35D7E" w:rsidRPr="00B253C5" w:rsidRDefault="00D35D7E" w:rsidP="008E3E56">
      <w:pPr>
        <w:pStyle w:val="Listaszerbekezds"/>
        <w:numPr>
          <w:ilvl w:val="0"/>
          <w:numId w:val="62"/>
        </w:numPr>
        <w:autoSpaceDE w:val="0"/>
        <w:jc w:val="both"/>
        <w:rPr>
          <w:rFonts w:ascii="Garamond" w:hAnsi="Garamond"/>
          <w:sz w:val="23"/>
        </w:rPr>
      </w:pPr>
      <w:r w:rsidRPr="00B253C5">
        <w:rPr>
          <w:rFonts w:ascii="Garamond" w:hAnsi="Garamond"/>
          <w:sz w:val="23"/>
        </w:rPr>
        <w:t>határidőben nem gondoskodik a mellékvízmérő hitelesítéséről vagy cseréjéről.</w:t>
      </w:r>
    </w:p>
    <w:p w14:paraId="10AB57D7" w14:textId="77777777" w:rsidR="00D35D7E" w:rsidRPr="00B253C5" w:rsidRDefault="00D35D7E" w:rsidP="00D35D7E">
      <w:pPr>
        <w:autoSpaceDE w:val="0"/>
        <w:jc w:val="both"/>
        <w:rPr>
          <w:rFonts w:ascii="Garamond" w:hAnsi="Garamond"/>
          <w:sz w:val="23"/>
        </w:rPr>
      </w:pPr>
    </w:p>
    <w:p w14:paraId="7D851FB8" w14:textId="1ACD7723" w:rsidR="008C7350" w:rsidRDefault="008C7350" w:rsidP="008C7350">
      <w:pPr>
        <w:rPr>
          <w:ins w:id="1804" w:author="Ábrám Hanga" w:date="2025-10-21T14:18:00Z"/>
          <w:lang w:eastAsia="hu-HU"/>
        </w:rPr>
      </w:pPr>
      <w:ins w:id="1805" w:author="Ábrám Hanga" w:date="2025-10-21T14:18:00Z">
        <w:r w:rsidRPr="007F6FE5">
          <w:rPr>
            <w:rFonts w:ascii="Garamond" w:hAnsi="Garamond"/>
            <w:bCs/>
            <w:sz w:val="23"/>
            <w:szCs w:val="23"/>
            <w:highlight w:val="yellow"/>
          </w:rPr>
          <w:t>Nem lakossági felhasználónak minősülő elkülönített vízhasználó tekintetében- a</w:t>
        </w:r>
        <w:r w:rsidRPr="00AB3117">
          <w:rPr>
            <w:rFonts w:ascii="Garamond" w:hAnsi="Garamond"/>
            <w:bCs/>
            <w:sz w:val="23"/>
            <w:szCs w:val="23"/>
            <w:highlight w:val="yellow"/>
          </w:rPr>
          <w:t xml:space="preserve"> lakossági felhasználónak minősülő elkülönített vízfelhasználóval szemben alkalmazott jogkövetkezmény helyett - </w:t>
        </w:r>
        <w:r w:rsidRPr="007F6FE5">
          <w:rPr>
            <w:rFonts w:ascii="Garamond" w:hAnsi="Garamond"/>
            <w:bCs/>
            <w:sz w:val="23"/>
            <w:szCs w:val="23"/>
            <w:highlight w:val="yellow"/>
          </w:rPr>
          <w:t xml:space="preserve">fenti feltételek teljesülése esetében a szolgáltató jelen Üzletszabályzatban meghatározott kötbért, illetve a szolgáltatás korlátozásának, felfüggesztésének </w:t>
        </w:r>
        <w:r>
          <w:rPr>
            <w:rFonts w:ascii="Garamond" w:hAnsi="Garamond"/>
            <w:bCs/>
            <w:sz w:val="23"/>
            <w:szCs w:val="23"/>
            <w:highlight w:val="yellow"/>
          </w:rPr>
          <w:t>jogkövetkezményét alkalmazhatja</w:t>
        </w:r>
        <w:r w:rsidRPr="007F6FE5">
          <w:rPr>
            <w:rFonts w:ascii="Garamond" w:hAnsi="Garamond"/>
            <w:bCs/>
            <w:sz w:val="23"/>
            <w:szCs w:val="23"/>
            <w:highlight w:val="yellow"/>
          </w:rPr>
          <w:t>.</w:t>
        </w:r>
        <w:r>
          <w:t xml:space="preserve"> </w:t>
        </w:r>
      </w:ins>
    </w:p>
    <w:p w14:paraId="3BD535FE" w14:textId="77777777" w:rsidR="008C7350" w:rsidRDefault="008C7350" w:rsidP="00D35D7E">
      <w:pPr>
        <w:autoSpaceDE w:val="0"/>
        <w:jc w:val="both"/>
        <w:rPr>
          <w:ins w:id="1806" w:author="Ábrám Hanga" w:date="2025-10-21T14:18:00Z"/>
          <w:rFonts w:ascii="Garamond" w:hAnsi="Garamond"/>
          <w:sz w:val="23"/>
        </w:rPr>
      </w:pPr>
    </w:p>
    <w:p w14:paraId="185591E6" w14:textId="12896430" w:rsidR="00D35D7E" w:rsidRPr="00B253C5" w:rsidRDefault="00D35D7E" w:rsidP="00D35D7E">
      <w:pPr>
        <w:autoSpaceDE w:val="0"/>
        <w:jc w:val="both"/>
        <w:rPr>
          <w:rFonts w:ascii="Garamond" w:hAnsi="Garamond"/>
          <w:sz w:val="23"/>
        </w:rPr>
      </w:pPr>
      <w:r w:rsidRPr="00B253C5">
        <w:rPr>
          <w:rFonts w:ascii="Garamond" w:hAnsi="Garamond"/>
          <w:sz w:val="23"/>
        </w:rPr>
        <w:t xml:space="preserve">Az ÉTV Kft. a </w:t>
      </w:r>
      <w:r w:rsidR="005469BC" w:rsidRPr="00B253C5">
        <w:rPr>
          <w:rFonts w:ascii="Garamond" w:hAnsi="Garamond"/>
          <w:sz w:val="23"/>
        </w:rPr>
        <w:t xml:space="preserve">Mellékszolgáltatási Szerződés </w:t>
      </w:r>
      <w:r w:rsidRPr="00B253C5">
        <w:rPr>
          <w:rFonts w:ascii="Garamond" w:hAnsi="Garamond"/>
          <w:sz w:val="23"/>
        </w:rPr>
        <w:t>megszűnéséről 30 napon belül írásban értesíti a bekötési vízmérő szerinti Felhasználót</w:t>
      </w:r>
      <w:r w:rsidR="00F20665" w:rsidRPr="00B253C5">
        <w:rPr>
          <w:rFonts w:ascii="Garamond" w:hAnsi="Garamond"/>
          <w:sz w:val="23"/>
        </w:rPr>
        <w:t>,</w:t>
      </w:r>
      <w:r w:rsidRPr="00B253C5">
        <w:rPr>
          <w:rFonts w:ascii="Garamond" w:hAnsi="Garamond"/>
          <w:sz w:val="23"/>
        </w:rPr>
        <w:t xml:space="preserve"> valamint az elkülönített vízhasználót, és végszámlát állít ki. </w:t>
      </w:r>
    </w:p>
    <w:p w14:paraId="25CAE046" w14:textId="77777777" w:rsidR="00D35D7E" w:rsidRPr="00B253C5" w:rsidRDefault="00D35D7E" w:rsidP="00D35D7E">
      <w:pPr>
        <w:autoSpaceDE w:val="0"/>
        <w:jc w:val="both"/>
        <w:rPr>
          <w:rFonts w:ascii="Garamond" w:hAnsi="Garamond"/>
          <w:sz w:val="23"/>
        </w:rPr>
      </w:pPr>
      <w:r w:rsidRPr="00B253C5">
        <w:rPr>
          <w:rFonts w:ascii="Garamond" w:hAnsi="Garamond"/>
          <w:sz w:val="23"/>
        </w:rPr>
        <w:t>Az elkülönített vízhasználó a mellékszolgáltatási szerződésben vállalt kötelezettségeinek megszegésével a szolgáltatónak okozott kárért a polgári jog általános szabályai szerint kártérítési felelősséggel tartozik.</w:t>
      </w:r>
    </w:p>
    <w:p w14:paraId="730AAE59" w14:textId="77777777" w:rsidR="00A612F8" w:rsidRPr="00B253C5" w:rsidRDefault="00A612F8" w:rsidP="00AC7EF3">
      <w:pPr>
        <w:pStyle w:val="Cmsor2"/>
        <w:spacing w:before="120"/>
        <w:ind w:left="284"/>
        <w:rPr>
          <w:rFonts w:ascii="Garamond" w:hAnsi="Garamond"/>
          <w:bCs w:val="0"/>
          <w:sz w:val="23"/>
          <w:szCs w:val="23"/>
        </w:rPr>
      </w:pPr>
      <w:bookmarkStart w:id="1807" w:name="_Toc357145205"/>
    </w:p>
    <w:p w14:paraId="7BCF9320" w14:textId="61DC7D42" w:rsidR="00AC7EF3" w:rsidRPr="00B253C5" w:rsidRDefault="00AC7EF3" w:rsidP="00AC7EF3">
      <w:pPr>
        <w:pStyle w:val="Cmsor2"/>
        <w:spacing w:before="120"/>
        <w:ind w:left="284"/>
        <w:rPr>
          <w:rFonts w:ascii="Garamond" w:hAnsi="Garamond"/>
          <w:bCs w:val="0"/>
          <w:sz w:val="23"/>
          <w:szCs w:val="23"/>
        </w:rPr>
      </w:pPr>
      <w:bookmarkStart w:id="1808" w:name="_Toc219205526"/>
      <w:del w:id="1809" w:author="Ábrám Hanga" w:date="2025-10-21T14:18:00Z">
        <w:r w:rsidRPr="00B253C5" w:rsidDel="008C7350">
          <w:rPr>
            <w:rFonts w:ascii="Garamond" w:hAnsi="Garamond"/>
            <w:bCs w:val="0"/>
            <w:sz w:val="23"/>
            <w:szCs w:val="23"/>
          </w:rPr>
          <w:delText>3.fe)</w:delText>
        </w:r>
      </w:del>
      <w:ins w:id="1810" w:author="Ábrám Hanga" w:date="2025-10-21T14:18:00Z">
        <w:r w:rsidR="008C7350">
          <w:rPr>
            <w:rFonts w:ascii="Garamond" w:hAnsi="Garamond"/>
            <w:bCs w:val="0"/>
            <w:sz w:val="23"/>
            <w:szCs w:val="23"/>
          </w:rPr>
          <w:t>II.6.5</w:t>
        </w:r>
      </w:ins>
      <w:r w:rsidRPr="00B253C5">
        <w:rPr>
          <w:rFonts w:ascii="Garamond" w:hAnsi="Garamond"/>
          <w:bCs w:val="0"/>
          <w:sz w:val="23"/>
          <w:szCs w:val="23"/>
        </w:rPr>
        <w:t xml:space="preserve"> Elszámolás a szerződés megszűnése esetén</w:t>
      </w:r>
      <w:bookmarkEnd w:id="1807"/>
      <w:bookmarkEnd w:id="1808"/>
    </w:p>
    <w:p w14:paraId="654C2A22" w14:textId="31DC5A02" w:rsidR="00B4667B" w:rsidRPr="00B253C5" w:rsidRDefault="00AC7EF3" w:rsidP="005B49A2">
      <w:pPr>
        <w:autoSpaceDE w:val="0"/>
        <w:spacing w:before="120"/>
        <w:jc w:val="both"/>
        <w:rPr>
          <w:rFonts w:ascii="Garamond" w:hAnsi="Garamond"/>
          <w:sz w:val="23"/>
          <w:szCs w:val="23"/>
        </w:rPr>
      </w:pPr>
      <w:r w:rsidRPr="00B253C5">
        <w:rPr>
          <w:rFonts w:ascii="Garamond" w:hAnsi="Garamond"/>
          <w:color w:val="0F0F0F"/>
          <w:sz w:val="23"/>
          <w:szCs w:val="23"/>
        </w:rPr>
        <w:t xml:space="preserve">A Szolgáltató </w:t>
      </w:r>
      <w:r w:rsidR="004E10BC" w:rsidRPr="00B253C5">
        <w:rPr>
          <w:rFonts w:ascii="Garamond" w:hAnsi="Garamond"/>
          <w:color w:val="0F0F0F"/>
          <w:sz w:val="23"/>
          <w:szCs w:val="23"/>
        </w:rPr>
        <w:t xml:space="preserve">a </w:t>
      </w:r>
      <w:r w:rsidR="005469BC" w:rsidRPr="00B253C5">
        <w:rPr>
          <w:rFonts w:ascii="Garamond" w:hAnsi="Garamond"/>
          <w:color w:val="0F0F0F"/>
          <w:sz w:val="23"/>
          <w:szCs w:val="23"/>
        </w:rPr>
        <w:t xml:space="preserve">Közszolgáltatási </w:t>
      </w:r>
      <w:r w:rsidR="0052477B" w:rsidRPr="00B253C5">
        <w:rPr>
          <w:rFonts w:ascii="Garamond" w:hAnsi="Garamond"/>
          <w:color w:val="0F0F0F"/>
          <w:sz w:val="23"/>
          <w:szCs w:val="23"/>
        </w:rPr>
        <w:t xml:space="preserve">vagy </w:t>
      </w:r>
      <w:r w:rsidR="005469BC" w:rsidRPr="00B253C5">
        <w:rPr>
          <w:rFonts w:ascii="Garamond" w:hAnsi="Garamond"/>
          <w:color w:val="0F0F0F"/>
          <w:sz w:val="23"/>
          <w:szCs w:val="23"/>
        </w:rPr>
        <w:t>Mellékszolgáltatási S</w:t>
      </w:r>
      <w:r w:rsidRPr="00B253C5">
        <w:rPr>
          <w:rFonts w:ascii="Garamond" w:hAnsi="Garamond"/>
          <w:color w:val="0F0F0F"/>
          <w:sz w:val="23"/>
          <w:szCs w:val="23"/>
        </w:rPr>
        <w:t>zerződés megszűnése esetén a szerződés megszűnésének napjára végszámlát bocsát ki, és a Felhasználóval az elszámolási időszakra vonatkozóan elszámol</w:t>
      </w:r>
      <w:r w:rsidR="00DE66F9" w:rsidRPr="00B253C5">
        <w:rPr>
          <w:rFonts w:ascii="Garamond" w:hAnsi="Garamond"/>
          <w:color w:val="0F0F0F"/>
          <w:sz w:val="23"/>
          <w:szCs w:val="23"/>
        </w:rPr>
        <w:t>.</w:t>
      </w:r>
    </w:p>
    <w:p w14:paraId="35F94FC4" w14:textId="3AF9F740" w:rsidR="00C614F4" w:rsidRPr="00B253C5" w:rsidRDefault="0052477B" w:rsidP="005704E2">
      <w:pPr>
        <w:autoSpaceDE w:val="0"/>
        <w:spacing w:before="120"/>
        <w:jc w:val="both"/>
        <w:rPr>
          <w:rFonts w:ascii="Garamond" w:hAnsi="Garamond"/>
          <w:bCs/>
          <w:color w:val="0F0F0F"/>
          <w:sz w:val="23"/>
          <w:szCs w:val="23"/>
        </w:rPr>
      </w:pPr>
      <w:r w:rsidRPr="00B253C5">
        <w:rPr>
          <w:rFonts w:ascii="Garamond" w:hAnsi="Garamond"/>
          <w:color w:val="0F0F0F"/>
          <w:sz w:val="23"/>
          <w:szCs w:val="23"/>
        </w:rPr>
        <w:t xml:space="preserve">Amennyiben a szerződés megszűnésekor történő elszámoláskor a Felhasználó számára visszatérítés jár, </w:t>
      </w:r>
      <w:r w:rsidR="005704E2" w:rsidRPr="00B253C5">
        <w:rPr>
          <w:rFonts w:ascii="Garamond" w:hAnsi="Garamond"/>
          <w:color w:val="0F0F0F"/>
          <w:sz w:val="23"/>
          <w:szCs w:val="23"/>
        </w:rPr>
        <w:t xml:space="preserve">úgy az ÉTV Kft. jelen Üzletszabályzat </w:t>
      </w:r>
      <w:del w:id="1811" w:author="Ábrám Hanga" w:date="2025-10-21T14:19:00Z">
        <w:r w:rsidR="005704E2" w:rsidRPr="00B253C5" w:rsidDel="008C7350">
          <w:rPr>
            <w:rFonts w:ascii="Garamond" w:hAnsi="Garamond"/>
            <w:color w:val="0F0F0F"/>
            <w:sz w:val="23"/>
            <w:szCs w:val="23"/>
          </w:rPr>
          <w:delText>3.cb) pont 2. al</w:delText>
        </w:r>
      </w:del>
      <w:ins w:id="1812" w:author="Ábrám Hanga" w:date="2025-10-21T14:19:00Z">
        <w:r w:rsidR="008C7350">
          <w:rPr>
            <w:rFonts w:ascii="Garamond" w:hAnsi="Garamond"/>
            <w:color w:val="0F0F0F"/>
            <w:sz w:val="23"/>
            <w:szCs w:val="23"/>
          </w:rPr>
          <w:t xml:space="preserve">II.3.2 </w:t>
        </w:r>
      </w:ins>
      <w:r w:rsidR="005704E2" w:rsidRPr="00B253C5">
        <w:rPr>
          <w:rFonts w:ascii="Garamond" w:hAnsi="Garamond"/>
          <w:color w:val="0F0F0F"/>
          <w:sz w:val="23"/>
          <w:szCs w:val="23"/>
        </w:rPr>
        <w:t>pontjában leírtaknak megfelelően jár el.</w:t>
      </w:r>
    </w:p>
    <w:p w14:paraId="3875DDE2" w14:textId="69F6A795" w:rsidR="00AC7EF3" w:rsidRPr="00B253C5" w:rsidRDefault="00DE66F9" w:rsidP="001D2B2F">
      <w:pPr>
        <w:spacing w:before="120"/>
        <w:jc w:val="both"/>
        <w:rPr>
          <w:rFonts w:ascii="Garamond" w:hAnsi="Garamond"/>
          <w:color w:val="0F0F0F"/>
          <w:sz w:val="23"/>
          <w:szCs w:val="23"/>
        </w:rPr>
      </w:pPr>
      <w:r w:rsidRPr="00B253C5">
        <w:rPr>
          <w:rFonts w:ascii="Garamond" w:hAnsi="Garamond"/>
          <w:color w:val="0F0F0F"/>
          <w:sz w:val="23"/>
          <w:szCs w:val="23"/>
        </w:rPr>
        <w:t xml:space="preserve">A </w:t>
      </w:r>
      <w:r w:rsidR="005469BC" w:rsidRPr="00B253C5">
        <w:rPr>
          <w:rFonts w:ascii="Garamond" w:hAnsi="Garamond"/>
          <w:color w:val="0F0F0F"/>
          <w:sz w:val="23"/>
          <w:szCs w:val="23"/>
        </w:rPr>
        <w:t xml:space="preserve">Közszolgáltatási </w:t>
      </w:r>
      <w:r w:rsidR="0052477B" w:rsidRPr="00B253C5">
        <w:rPr>
          <w:rFonts w:ascii="Garamond" w:hAnsi="Garamond"/>
          <w:color w:val="0F0F0F"/>
          <w:sz w:val="23"/>
          <w:szCs w:val="23"/>
        </w:rPr>
        <w:t xml:space="preserve">vagy </w:t>
      </w:r>
      <w:r w:rsidR="005469BC" w:rsidRPr="00B253C5">
        <w:rPr>
          <w:rFonts w:ascii="Garamond" w:hAnsi="Garamond"/>
          <w:color w:val="0F0F0F"/>
          <w:sz w:val="23"/>
          <w:szCs w:val="23"/>
        </w:rPr>
        <w:t xml:space="preserve">Mellékszolgáltatási Szerződés </w:t>
      </w:r>
      <w:r w:rsidR="000C2823" w:rsidRPr="00B253C5">
        <w:rPr>
          <w:rFonts w:ascii="Garamond" w:hAnsi="Garamond"/>
          <w:color w:val="0F0F0F"/>
          <w:sz w:val="23"/>
          <w:szCs w:val="23"/>
        </w:rPr>
        <w:t>megszűnése esetén, (a F</w:t>
      </w:r>
      <w:r w:rsidR="00AC7EF3" w:rsidRPr="00B253C5">
        <w:rPr>
          <w:rFonts w:ascii="Garamond" w:hAnsi="Garamond"/>
          <w:color w:val="0F0F0F"/>
          <w:sz w:val="23"/>
          <w:szCs w:val="23"/>
        </w:rPr>
        <w:t xml:space="preserve">elhasználó, vagy a </w:t>
      </w:r>
      <w:r w:rsidR="000C2823" w:rsidRPr="00B253C5">
        <w:rPr>
          <w:rFonts w:ascii="Garamond" w:hAnsi="Garamond"/>
          <w:color w:val="0F0F0F"/>
          <w:sz w:val="23"/>
          <w:szCs w:val="23"/>
        </w:rPr>
        <w:t>S</w:t>
      </w:r>
      <w:r w:rsidR="00AC7EF3" w:rsidRPr="00B253C5">
        <w:rPr>
          <w:rFonts w:ascii="Garamond" w:hAnsi="Garamond"/>
          <w:color w:val="0F0F0F"/>
          <w:sz w:val="23"/>
          <w:szCs w:val="23"/>
        </w:rPr>
        <w:t xml:space="preserve">zolgáltató által kezdeményezett </w:t>
      </w:r>
      <w:r w:rsidR="009B1854" w:rsidRPr="00B253C5">
        <w:rPr>
          <w:rFonts w:ascii="Garamond" w:hAnsi="Garamond"/>
          <w:color w:val="0F0F0F"/>
          <w:sz w:val="23"/>
          <w:szCs w:val="23"/>
        </w:rPr>
        <w:t>Közszolgáltatási Szerződés</w:t>
      </w:r>
      <w:r w:rsidR="00AC7EF3" w:rsidRPr="00B253C5">
        <w:rPr>
          <w:rFonts w:ascii="Garamond" w:hAnsi="Garamond"/>
          <w:color w:val="0F0F0F"/>
          <w:sz w:val="23"/>
          <w:szCs w:val="23"/>
        </w:rPr>
        <w:t xml:space="preserve"> felmondása </w:t>
      </w:r>
      <w:r w:rsidR="000C2823" w:rsidRPr="00B253C5">
        <w:rPr>
          <w:rFonts w:ascii="Garamond" w:hAnsi="Garamond"/>
          <w:color w:val="0F0F0F"/>
          <w:sz w:val="23"/>
          <w:szCs w:val="23"/>
        </w:rPr>
        <w:t>miatt</w:t>
      </w:r>
      <w:r w:rsidR="00AC7EF3" w:rsidRPr="00B253C5">
        <w:rPr>
          <w:rFonts w:ascii="Garamond" w:hAnsi="Garamond"/>
          <w:color w:val="0F0F0F"/>
          <w:sz w:val="23"/>
          <w:szCs w:val="23"/>
        </w:rPr>
        <w:t xml:space="preserve">) a felhasználási hellyel történő elszámolásra </w:t>
      </w:r>
      <w:r w:rsidR="0097090F" w:rsidRPr="00B253C5">
        <w:rPr>
          <w:rFonts w:ascii="Garamond" w:hAnsi="Garamond"/>
          <w:color w:val="0F0F0F"/>
          <w:sz w:val="23"/>
          <w:szCs w:val="23"/>
        </w:rPr>
        <w:t>a megszűnés napján leolvasott</w:t>
      </w:r>
      <w:r w:rsidR="0052477B" w:rsidRPr="00B253C5">
        <w:rPr>
          <w:rFonts w:ascii="Garamond" w:hAnsi="Garamond"/>
          <w:color w:val="0F0F0F"/>
          <w:sz w:val="23"/>
          <w:szCs w:val="23"/>
        </w:rPr>
        <w:t>, ennek hiányában</w:t>
      </w:r>
      <w:r w:rsidR="00AC7EF3" w:rsidRPr="00B253C5">
        <w:rPr>
          <w:rFonts w:ascii="Garamond" w:hAnsi="Garamond"/>
          <w:color w:val="0F0F0F"/>
          <w:sz w:val="23"/>
          <w:szCs w:val="23"/>
        </w:rPr>
        <w:t xml:space="preserve"> a becsült vízmérő állással kerül sor.</w:t>
      </w:r>
      <w:r w:rsidR="00C614F4" w:rsidRPr="00B253C5">
        <w:rPr>
          <w:rFonts w:ascii="Garamond" w:hAnsi="Garamond"/>
          <w:color w:val="0F0F0F"/>
          <w:sz w:val="23"/>
          <w:szCs w:val="23"/>
        </w:rPr>
        <w:t xml:space="preserve"> Amennyiben a Felhasználó a felhasználási helyről elköltözik, az elszámolás érdekében az új lakcímét (értesítési címét) köteles közölnie a Szolgáltatóval.</w:t>
      </w:r>
    </w:p>
    <w:p w14:paraId="1CCDEC1D" w14:textId="77777777" w:rsidR="00AC7EF3" w:rsidRPr="00B253C5" w:rsidRDefault="00AC7EF3" w:rsidP="00AC7EF3"/>
    <w:p w14:paraId="22E7D32D" w14:textId="1472085F" w:rsidR="00AC7EF3" w:rsidRPr="00B253C5" w:rsidRDefault="0006253F" w:rsidP="00AC7EF3">
      <w:pPr>
        <w:pStyle w:val="Cmsor1"/>
        <w:jc w:val="both"/>
        <w:rPr>
          <w:rFonts w:ascii="Garamond" w:hAnsi="Garamond" w:cs="Times New Roman"/>
          <w:bCs w:val="0"/>
          <w:smallCaps/>
          <w:sz w:val="23"/>
          <w:szCs w:val="23"/>
        </w:rPr>
      </w:pPr>
      <w:r w:rsidRPr="00B253C5">
        <w:rPr>
          <w:rFonts w:ascii="Garamond" w:hAnsi="Garamond" w:cs="Times New Roman"/>
          <w:bCs w:val="0"/>
          <w:smallCaps/>
          <w:sz w:val="23"/>
          <w:szCs w:val="23"/>
        </w:rPr>
        <w:br w:type="page"/>
      </w:r>
      <w:bookmarkStart w:id="1813" w:name="_Toc357145206"/>
      <w:bookmarkStart w:id="1814" w:name="_Toc219205527"/>
      <w:del w:id="1815" w:author="Ábrám Hanga" w:date="2025-10-21T14:19:00Z">
        <w:r w:rsidR="00AC7EF3" w:rsidRPr="00B253C5" w:rsidDel="008C7350">
          <w:rPr>
            <w:rFonts w:ascii="Garamond" w:hAnsi="Garamond" w:cs="Times New Roman"/>
            <w:bCs w:val="0"/>
            <w:smallCaps/>
            <w:sz w:val="23"/>
            <w:szCs w:val="23"/>
          </w:rPr>
          <w:lastRenderedPageBreak/>
          <w:delText>3.g)</w:delText>
        </w:r>
      </w:del>
      <w:ins w:id="1816" w:author="Ábrám Hanga" w:date="2025-10-21T14:19:00Z">
        <w:r w:rsidR="008C7350">
          <w:rPr>
            <w:rFonts w:ascii="Garamond" w:hAnsi="Garamond" w:cs="Times New Roman"/>
            <w:bCs w:val="0"/>
            <w:smallCaps/>
            <w:sz w:val="23"/>
            <w:szCs w:val="23"/>
          </w:rPr>
          <w:t>II.7</w:t>
        </w:r>
      </w:ins>
      <w:r w:rsidR="00AC7EF3" w:rsidRPr="00B253C5">
        <w:rPr>
          <w:rFonts w:ascii="Garamond" w:hAnsi="Garamond" w:cs="Times New Roman"/>
          <w:bCs w:val="0"/>
          <w:smallCaps/>
          <w:sz w:val="23"/>
          <w:szCs w:val="23"/>
        </w:rPr>
        <w:t xml:space="preserve"> A szerződésszegés kezelése</w:t>
      </w:r>
      <w:bookmarkEnd w:id="1813"/>
      <w:bookmarkEnd w:id="1814"/>
    </w:p>
    <w:p w14:paraId="329D397E" w14:textId="74577275" w:rsidR="00AC7EF3" w:rsidRPr="00B253C5" w:rsidRDefault="00AC7EF3" w:rsidP="00AC7EF3">
      <w:pPr>
        <w:pStyle w:val="Cmsor2"/>
        <w:spacing w:before="120"/>
        <w:ind w:left="284"/>
        <w:rPr>
          <w:rFonts w:ascii="Garamond" w:hAnsi="Garamond"/>
          <w:bCs w:val="0"/>
          <w:sz w:val="23"/>
          <w:szCs w:val="23"/>
        </w:rPr>
      </w:pPr>
      <w:bookmarkStart w:id="1817" w:name="_Toc357145207"/>
      <w:bookmarkStart w:id="1818" w:name="_Toc219205528"/>
      <w:del w:id="1819" w:author="Ábrám Hanga" w:date="2025-10-21T14:19:00Z">
        <w:r w:rsidRPr="00B253C5" w:rsidDel="008C7350">
          <w:rPr>
            <w:rFonts w:ascii="Garamond" w:hAnsi="Garamond"/>
            <w:bCs w:val="0"/>
            <w:sz w:val="23"/>
            <w:szCs w:val="23"/>
          </w:rPr>
          <w:delText>3.ga)</w:delText>
        </w:r>
      </w:del>
      <w:ins w:id="1820" w:author="Ábrám Hanga" w:date="2025-10-21T14:19:00Z">
        <w:r w:rsidR="008C7350">
          <w:rPr>
            <w:rFonts w:ascii="Garamond" w:hAnsi="Garamond"/>
            <w:bCs w:val="0"/>
            <w:sz w:val="23"/>
            <w:szCs w:val="23"/>
          </w:rPr>
          <w:t>II.7.1</w:t>
        </w:r>
      </w:ins>
      <w:r w:rsidRPr="00B253C5">
        <w:rPr>
          <w:rFonts w:ascii="Garamond" w:hAnsi="Garamond"/>
          <w:bCs w:val="0"/>
          <w:sz w:val="23"/>
          <w:szCs w:val="23"/>
        </w:rPr>
        <w:t xml:space="preserve"> A szerződésszerű teljesítés ellenőrzésének módja, eljárásrendje</w:t>
      </w:r>
      <w:bookmarkEnd w:id="1817"/>
      <w:bookmarkEnd w:id="1818"/>
    </w:p>
    <w:p w14:paraId="54B36FF0" w14:textId="77777777" w:rsidR="00711BBE" w:rsidRPr="00B253C5" w:rsidRDefault="00AC7EF3" w:rsidP="00711BBE">
      <w:pPr>
        <w:autoSpaceDE w:val="0"/>
        <w:spacing w:before="120"/>
        <w:jc w:val="both"/>
        <w:rPr>
          <w:rFonts w:ascii="Garamond" w:hAnsi="Garamond"/>
          <w:color w:val="0F0F0F"/>
          <w:sz w:val="23"/>
        </w:rPr>
      </w:pPr>
      <w:r w:rsidRPr="00B253C5">
        <w:rPr>
          <w:rFonts w:ascii="Garamond" w:hAnsi="Garamond"/>
          <w:color w:val="0F0F0F"/>
          <w:sz w:val="23"/>
        </w:rPr>
        <w:t xml:space="preserve">A Szolgáltató jogosult a Felhasználók </w:t>
      </w:r>
      <w:r w:rsidR="00711BBE" w:rsidRPr="00B253C5">
        <w:rPr>
          <w:rFonts w:ascii="Garamond" w:hAnsi="Garamond"/>
          <w:color w:val="0F0F0F"/>
          <w:sz w:val="23"/>
        </w:rPr>
        <w:t xml:space="preserve">felhasználási </w:t>
      </w:r>
      <w:r w:rsidRPr="00B253C5">
        <w:rPr>
          <w:rFonts w:ascii="Garamond" w:hAnsi="Garamond"/>
          <w:color w:val="0F0F0F"/>
          <w:sz w:val="23"/>
        </w:rPr>
        <w:t>helyein ellenőrzésre annak érdekében, hogy a Szolgáltató szolgáltatásainak nyújtása és azok igénybevétele a jogszabályokban, a</w:t>
      </w:r>
      <w:r w:rsidR="00711BBE" w:rsidRPr="00B253C5">
        <w:rPr>
          <w:rFonts w:ascii="Garamond" w:hAnsi="Garamond"/>
          <w:color w:val="0F0F0F"/>
          <w:sz w:val="23"/>
        </w:rPr>
        <w:t xml:space="preserve"> vonatkozó</w:t>
      </w:r>
      <w:r w:rsidRPr="00B253C5">
        <w:rPr>
          <w:rFonts w:ascii="Garamond" w:hAnsi="Garamond"/>
          <w:color w:val="0F0F0F"/>
          <w:sz w:val="23"/>
        </w:rPr>
        <w:t xml:space="preserve"> szabványokban és a</w:t>
      </w:r>
      <w:r w:rsidR="00926725" w:rsidRPr="00B253C5">
        <w:rPr>
          <w:rFonts w:ascii="Garamond" w:hAnsi="Garamond"/>
          <w:color w:val="0F0F0F"/>
          <w:sz w:val="23"/>
        </w:rPr>
        <w:t>z</w:t>
      </w:r>
      <w:r w:rsidRPr="00B253C5">
        <w:rPr>
          <w:rFonts w:ascii="Garamond" w:hAnsi="Garamond"/>
          <w:color w:val="0F0F0F"/>
          <w:sz w:val="23"/>
        </w:rPr>
        <w:t xml:space="preserve"> </w:t>
      </w:r>
      <w:r w:rsidR="00711BBE" w:rsidRPr="00B253C5">
        <w:rPr>
          <w:rFonts w:ascii="Garamond" w:hAnsi="Garamond"/>
          <w:color w:val="0F0F0F"/>
          <w:sz w:val="23"/>
        </w:rPr>
        <w:t>Üzletszabályzatban</w:t>
      </w:r>
      <w:r w:rsidRPr="00B253C5">
        <w:rPr>
          <w:rFonts w:ascii="Garamond" w:hAnsi="Garamond"/>
          <w:color w:val="0F0F0F"/>
          <w:sz w:val="23"/>
        </w:rPr>
        <w:t xml:space="preserve"> foglaltaknak megfelelően történjen. </w:t>
      </w:r>
    </w:p>
    <w:p w14:paraId="02DA29E0" w14:textId="6F06824E" w:rsidR="00AC7EF3" w:rsidRPr="00B253C5" w:rsidRDefault="00711BBE" w:rsidP="00711BBE">
      <w:pPr>
        <w:autoSpaceDE w:val="0"/>
        <w:spacing w:before="120"/>
        <w:jc w:val="both"/>
        <w:rPr>
          <w:rFonts w:ascii="Garamond" w:hAnsi="Garamond"/>
          <w:color w:val="0F0F0F"/>
          <w:sz w:val="23"/>
        </w:rPr>
      </w:pPr>
      <w:r w:rsidRPr="00B253C5">
        <w:rPr>
          <w:rFonts w:ascii="Garamond" w:hAnsi="Garamond"/>
          <w:color w:val="0F0F0F"/>
          <w:sz w:val="23"/>
        </w:rPr>
        <w:t>A felhasználási helyen, illetve az elkülönített felhasználói helyen (a továbbiakban együtt: ellenőrzött</w:t>
      </w:r>
      <w:r w:rsidR="00926725" w:rsidRPr="00B253C5">
        <w:rPr>
          <w:rFonts w:ascii="Garamond" w:hAnsi="Garamond"/>
          <w:color w:val="0F0F0F"/>
          <w:sz w:val="23"/>
        </w:rPr>
        <w:t xml:space="preserve"> </w:t>
      </w:r>
      <w:r w:rsidRPr="00B253C5">
        <w:rPr>
          <w:rFonts w:ascii="Garamond" w:hAnsi="Garamond"/>
          <w:color w:val="0F0F0F"/>
          <w:sz w:val="23"/>
        </w:rPr>
        <w:t>vízhasználó) az elszámolás alapjául szolgáló fogyasztásmérő, a házi ivóvíz- és szennyvízhálózat, továbbá a csatlakozó</w:t>
      </w:r>
      <w:r w:rsidR="00926725" w:rsidRPr="00B253C5">
        <w:rPr>
          <w:rFonts w:ascii="Garamond" w:hAnsi="Garamond"/>
          <w:color w:val="0F0F0F"/>
          <w:sz w:val="23"/>
        </w:rPr>
        <w:t xml:space="preserve"> </w:t>
      </w:r>
      <w:r w:rsidRPr="00B253C5">
        <w:rPr>
          <w:rFonts w:ascii="Garamond" w:hAnsi="Garamond"/>
          <w:color w:val="0F0F0F"/>
          <w:sz w:val="23"/>
        </w:rPr>
        <w:t>hálózat ellenőrzéséről jegyzőkönyvet kell készíteni. A jegyzőkönyv egy példányát az ellenőrzött vízhasználó</w:t>
      </w:r>
      <w:r w:rsidR="00926725" w:rsidRPr="00B253C5">
        <w:rPr>
          <w:rFonts w:ascii="Garamond" w:hAnsi="Garamond"/>
          <w:color w:val="0F0F0F"/>
          <w:sz w:val="23"/>
        </w:rPr>
        <w:t xml:space="preserve"> </w:t>
      </w:r>
      <w:r w:rsidRPr="00B253C5">
        <w:rPr>
          <w:rFonts w:ascii="Garamond" w:hAnsi="Garamond"/>
          <w:color w:val="0F0F0F"/>
          <w:sz w:val="23"/>
        </w:rPr>
        <w:t>rendelkezésére kell bocsátani.</w:t>
      </w:r>
      <w:r w:rsidR="00AC7EF3" w:rsidRPr="00B253C5">
        <w:rPr>
          <w:rFonts w:ascii="Garamond" w:hAnsi="Garamond"/>
          <w:color w:val="0F0F0F"/>
          <w:sz w:val="23"/>
        </w:rPr>
        <w:t xml:space="preserve"> Az ellenőrzés csak </w:t>
      </w:r>
      <w:r w:rsidRPr="00B253C5">
        <w:rPr>
          <w:rFonts w:ascii="Garamond" w:hAnsi="Garamond"/>
          <w:color w:val="0F0F0F"/>
          <w:sz w:val="23"/>
        </w:rPr>
        <w:t xml:space="preserve">az ellenőrzött vízhasználó </w:t>
      </w:r>
      <w:r w:rsidR="00AC7EF3" w:rsidRPr="00B253C5">
        <w:rPr>
          <w:rFonts w:ascii="Garamond" w:hAnsi="Garamond"/>
          <w:color w:val="0F0F0F"/>
          <w:sz w:val="23"/>
        </w:rPr>
        <w:t xml:space="preserve">vagy </w:t>
      </w:r>
      <w:r w:rsidRPr="00B253C5">
        <w:rPr>
          <w:rFonts w:ascii="Garamond" w:hAnsi="Garamond"/>
          <w:color w:val="0F0F0F"/>
          <w:sz w:val="23"/>
        </w:rPr>
        <w:t xml:space="preserve">a </w:t>
      </w:r>
      <w:r w:rsidR="00AC7EF3" w:rsidRPr="00B253C5">
        <w:rPr>
          <w:rFonts w:ascii="Garamond" w:hAnsi="Garamond"/>
          <w:color w:val="0F0F0F"/>
          <w:sz w:val="23"/>
        </w:rPr>
        <w:t>képviselője jelenlétében folytatható le.</w:t>
      </w:r>
      <w:r w:rsidR="009763E3" w:rsidRPr="00B253C5">
        <w:rPr>
          <w:rFonts w:ascii="Garamond" w:hAnsi="Garamond"/>
          <w:color w:val="0F0F0F"/>
          <w:sz w:val="23"/>
          <w:szCs w:val="23"/>
        </w:rPr>
        <w:t xml:space="preserve"> Képviselőnek kell tekinteni azt a személyt, akiről eljárása és a képviselt személy magatartása alapján okkal feltételezhető, hogy jogosultsággal rendelkezik a képviselt személy nevében jognyilatkozatot tenni.</w:t>
      </w:r>
    </w:p>
    <w:p w14:paraId="06852822" w14:textId="77777777" w:rsidR="00AC7EF3" w:rsidRPr="00B253C5" w:rsidRDefault="00AC7EF3" w:rsidP="00AC7EF3">
      <w:pPr>
        <w:autoSpaceDE w:val="0"/>
        <w:spacing w:before="120"/>
        <w:jc w:val="both"/>
        <w:rPr>
          <w:rFonts w:ascii="Garamond" w:hAnsi="Garamond"/>
          <w:color w:val="0F0F0F"/>
          <w:sz w:val="23"/>
        </w:rPr>
      </w:pPr>
      <w:r w:rsidRPr="00B253C5">
        <w:rPr>
          <w:rFonts w:ascii="Garamond" w:hAnsi="Garamond"/>
          <w:color w:val="0F0F0F"/>
          <w:sz w:val="23"/>
        </w:rPr>
        <w:t>Az eljárás célja a szolgáltatásvételezés szabályosságának ellenőrzése, az azzal kapcsolatosan feltárt esetleges szabálytalanságok tényszerű megállapítása, a helyszín biztosítása, a tapasztalt szerződés-, jogszabály-, és/vagy szabvány ellenes szolgáltatás igénybevétel megszüntetése érdekében történő haladéktalan intézkedés, a Felhasználói felelősség megállapítása, a jogkövetkezmények alkalmazásához szükséges bizonyítékok összegyűjtése.</w:t>
      </w:r>
    </w:p>
    <w:p w14:paraId="3D6144D8" w14:textId="6FCB59A6" w:rsidR="00AC7EF3" w:rsidRDefault="00AC7EF3" w:rsidP="00AC7EF3">
      <w:pPr>
        <w:autoSpaceDE w:val="0"/>
        <w:spacing w:before="120"/>
        <w:jc w:val="both"/>
        <w:rPr>
          <w:ins w:id="1821" w:author="Ábrám Hanga" w:date="2025-10-21T14:20:00Z"/>
          <w:rFonts w:ascii="Garamond" w:hAnsi="Garamond"/>
          <w:color w:val="0F0F0F"/>
          <w:sz w:val="23"/>
        </w:rPr>
      </w:pPr>
      <w:r w:rsidRPr="00B253C5">
        <w:rPr>
          <w:rFonts w:ascii="Garamond" w:hAnsi="Garamond"/>
          <w:color w:val="0F0F0F"/>
          <w:sz w:val="23"/>
        </w:rPr>
        <w:t>Ellenőrzés során rendellenesség feltárása esetén a Felhasználó mulasztásából adódóan a Szolgáltató az alábbi jogkövetkezményeket alkalmazhatja:</w:t>
      </w:r>
    </w:p>
    <w:p w14:paraId="639DA3B3" w14:textId="77777777" w:rsidR="008C7350" w:rsidRPr="008C7350" w:rsidRDefault="008C7350" w:rsidP="008C7350">
      <w:pPr>
        <w:numPr>
          <w:ilvl w:val="0"/>
          <w:numId w:val="10"/>
        </w:numPr>
        <w:tabs>
          <w:tab w:val="clear" w:pos="720"/>
          <w:tab w:val="left" w:pos="567"/>
        </w:tabs>
        <w:autoSpaceDE w:val="0"/>
        <w:ind w:left="567" w:hanging="283"/>
        <w:jc w:val="both"/>
        <w:rPr>
          <w:ins w:id="1822" w:author="Ábrám Hanga" w:date="2025-10-21T14:20:00Z"/>
          <w:rFonts w:ascii="Garamond" w:hAnsi="Garamond"/>
          <w:color w:val="0F0F0F"/>
          <w:sz w:val="23"/>
          <w:szCs w:val="23"/>
          <w:highlight w:val="green"/>
        </w:rPr>
      </w:pPr>
      <w:ins w:id="1823" w:author="Ábrám Hanga" w:date="2025-10-21T14:20:00Z">
        <w:r w:rsidRPr="008C7350">
          <w:rPr>
            <w:rFonts w:ascii="Garamond" w:hAnsi="Garamond"/>
            <w:color w:val="0F0F0F"/>
            <w:sz w:val="23"/>
            <w:szCs w:val="23"/>
            <w:highlight w:val="green"/>
          </w:rPr>
          <w:t xml:space="preserve">szabálytalan </w:t>
        </w:r>
        <w:r w:rsidRPr="008C7350">
          <w:rPr>
            <w:rFonts w:ascii="Garamond" w:hAnsi="Garamond"/>
            <w:color w:val="0F0F0F"/>
            <w:sz w:val="23"/>
            <w:highlight w:val="green"/>
          </w:rPr>
          <w:t>közműhasználat miatt</w:t>
        </w:r>
        <w:r w:rsidRPr="008C7350">
          <w:rPr>
            <w:rFonts w:ascii="Garamond" w:hAnsi="Garamond"/>
            <w:color w:val="0F0F0F"/>
            <w:sz w:val="23"/>
            <w:highlight w:val="green"/>
            <w:lang w:val="en-GB"/>
          </w:rPr>
          <w:t xml:space="preserve"> </w:t>
        </w:r>
        <w:r w:rsidRPr="008C7350">
          <w:rPr>
            <w:rFonts w:ascii="Garamond" w:hAnsi="Garamond"/>
            <w:color w:val="0F0F0F"/>
            <w:sz w:val="23"/>
            <w:szCs w:val="23"/>
            <w:highlight w:val="green"/>
          </w:rPr>
          <w:t>kötbért számít fel,</w:t>
        </w:r>
      </w:ins>
    </w:p>
    <w:p w14:paraId="673B28EB" w14:textId="5672A519" w:rsidR="008C7350" w:rsidRPr="008C7350" w:rsidRDefault="008C7350" w:rsidP="008C7350">
      <w:pPr>
        <w:numPr>
          <w:ilvl w:val="0"/>
          <w:numId w:val="10"/>
        </w:numPr>
        <w:tabs>
          <w:tab w:val="clear" w:pos="720"/>
          <w:tab w:val="left" w:pos="567"/>
        </w:tabs>
        <w:autoSpaceDE w:val="0"/>
        <w:ind w:left="567" w:hanging="283"/>
        <w:jc w:val="both"/>
        <w:rPr>
          <w:rFonts w:ascii="Garamond" w:hAnsi="Garamond"/>
          <w:color w:val="0F0F0F"/>
          <w:sz w:val="23"/>
          <w:szCs w:val="23"/>
          <w:highlight w:val="green"/>
        </w:rPr>
      </w:pPr>
      <w:ins w:id="1824" w:author="Ábrám Hanga" w:date="2025-10-21T14:20:00Z">
        <w:r w:rsidRPr="008C7350">
          <w:rPr>
            <w:rFonts w:ascii="Garamond" w:hAnsi="Garamond"/>
            <w:color w:val="0F0F0F"/>
            <w:sz w:val="23"/>
            <w:szCs w:val="23"/>
            <w:highlight w:val="green"/>
          </w:rPr>
          <w:t>amennyiben a kiszabott kötbér nem fedezi Szolgáltató teljes kárát, az alábbi jogkövetkezményeket is alkalmazhatja a kötbér mellett:</w:t>
        </w:r>
      </w:ins>
    </w:p>
    <w:p w14:paraId="579AEE8C" w14:textId="77777777" w:rsidR="00AC7EF3" w:rsidRPr="00B253C5" w:rsidRDefault="00AC7EF3" w:rsidP="008E3E56">
      <w:pPr>
        <w:numPr>
          <w:ilvl w:val="0"/>
          <w:numId w:val="111"/>
        </w:numPr>
        <w:autoSpaceDE w:val="0"/>
        <w:jc w:val="both"/>
        <w:rPr>
          <w:rFonts w:ascii="Garamond" w:hAnsi="Garamond"/>
          <w:color w:val="0F0F0F"/>
          <w:sz w:val="23"/>
        </w:rPr>
      </w:pPr>
      <w:r w:rsidRPr="00B253C5">
        <w:rPr>
          <w:rFonts w:ascii="Garamond" w:hAnsi="Garamond"/>
          <w:color w:val="0F0F0F"/>
          <w:sz w:val="23"/>
        </w:rPr>
        <w:t xml:space="preserve">az ellenőrzés teljes költségét (beleértve a kiszállás költségét is) felszámítja, </w:t>
      </w:r>
    </w:p>
    <w:p w14:paraId="6DBE447A" w14:textId="77777777" w:rsidR="00AC7EF3" w:rsidRPr="00B253C5" w:rsidRDefault="00AC7EF3" w:rsidP="008E3E56">
      <w:pPr>
        <w:numPr>
          <w:ilvl w:val="0"/>
          <w:numId w:val="111"/>
        </w:numPr>
        <w:autoSpaceDE w:val="0"/>
        <w:jc w:val="both"/>
        <w:rPr>
          <w:rFonts w:ascii="Garamond" w:hAnsi="Garamond"/>
          <w:color w:val="0F0F0F"/>
          <w:sz w:val="23"/>
        </w:rPr>
      </w:pPr>
      <w:r w:rsidRPr="00B253C5">
        <w:rPr>
          <w:rFonts w:ascii="Garamond" w:hAnsi="Garamond"/>
          <w:color w:val="0F0F0F"/>
          <w:sz w:val="23"/>
        </w:rPr>
        <w:t>az esetlegesen okozott kárt felszámítja,</w:t>
      </w:r>
    </w:p>
    <w:p w14:paraId="3755F16F" w14:textId="77777777" w:rsidR="00AC7EF3" w:rsidRPr="00B253C5" w:rsidRDefault="00AC7EF3" w:rsidP="008E3E56">
      <w:pPr>
        <w:numPr>
          <w:ilvl w:val="0"/>
          <w:numId w:val="111"/>
        </w:numPr>
        <w:autoSpaceDE w:val="0"/>
        <w:jc w:val="both"/>
        <w:rPr>
          <w:rFonts w:ascii="Garamond" w:hAnsi="Garamond"/>
          <w:color w:val="0F0F0F"/>
          <w:sz w:val="23"/>
        </w:rPr>
      </w:pPr>
      <w:r w:rsidRPr="00B253C5">
        <w:rPr>
          <w:rFonts w:ascii="Garamond" w:hAnsi="Garamond"/>
          <w:color w:val="0F0F0F"/>
          <w:sz w:val="23"/>
        </w:rPr>
        <w:t xml:space="preserve">a jogszabályokban, szabványokban és a szerződési feltételekben foglalt feltételek kialakításának költségeit felszámítja, </w:t>
      </w:r>
    </w:p>
    <w:p w14:paraId="771C0590" w14:textId="4BF9D147" w:rsidR="00AC7EF3" w:rsidRPr="008C7350" w:rsidDel="008C7350" w:rsidRDefault="00AC7EF3" w:rsidP="008C7350">
      <w:pPr>
        <w:numPr>
          <w:ilvl w:val="0"/>
          <w:numId w:val="10"/>
        </w:numPr>
        <w:tabs>
          <w:tab w:val="clear" w:pos="720"/>
        </w:tabs>
        <w:autoSpaceDE w:val="0"/>
        <w:ind w:left="850" w:hanging="283"/>
        <w:jc w:val="both"/>
        <w:rPr>
          <w:del w:id="1825" w:author="Ábrám Hanga" w:date="2025-10-21T14:21:00Z"/>
          <w:rFonts w:ascii="Garamond" w:hAnsi="Garamond"/>
          <w:color w:val="0F0F0F"/>
          <w:sz w:val="23"/>
          <w:highlight w:val="green"/>
        </w:rPr>
      </w:pPr>
      <w:del w:id="1826" w:author="Ábrám Hanga" w:date="2025-10-21T14:21:00Z">
        <w:r w:rsidRPr="008C7350" w:rsidDel="008C7350">
          <w:rPr>
            <w:rFonts w:ascii="Garamond" w:hAnsi="Garamond"/>
            <w:color w:val="0F0F0F"/>
            <w:sz w:val="23"/>
            <w:highlight w:val="green"/>
          </w:rPr>
          <w:delText xml:space="preserve">szabálytalan </w:delText>
        </w:r>
        <w:r w:rsidR="00926725" w:rsidRPr="008C7350" w:rsidDel="008C7350">
          <w:rPr>
            <w:rFonts w:ascii="Garamond" w:hAnsi="Garamond"/>
            <w:color w:val="0F0F0F"/>
            <w:sz w:val="23"/>
            <w:highlight w:val="green"/>
          </w:rPr>
          <w:delText xml:space="preserve">közműhasználat miatt </w:delText>
        </w:r>
        <w:r w:rsidRPr="008C7350" w:rsidDel="008C7350">
          <w:rPr>
            <w:rFonts w:ascii="Garamond" w:hAnsi="Garamond"/>
            <w:color w:val="0F0F0F"/>
            <w:sz w:val="23"/>
            <w:highlight w:val="green"/>
          </w:rPr>
          <w:delText>kötbért számít fel,</w:delText>
        </w:r>
      </w:del>
    </w:p>
    <w:p w14:paraId="090E6824" w14:textId="19F231E3" w:rsidR="00AC7EF3" w:rsidRPr="00B253C5" w:rsidRDefault="00AC7EF3" w:rsidP="008E3E56">
      <w:pPr>
        <w:numPr>
          <w:ilvl w:val="0"/>
          <w:numId w:val="111"/>
        </w:numPr>
        <w:autoSpaceDE w:val="0"/>
        <w:jc w:val="both"/>
        <w:rPr>
          <w:rFonts w:ascii="Garamond" w:hAnsi="Garamond"/>
          <w:color w:val="0F0F0F"/>
          <w:sz w:val="23"/>
        </w:rPr>
      </w:pPr>
      <w:r w:rsidRPr="00B253C5">
        <w:rPr>
          <w:rFonts w:ascii="Garamond" w:hAnsi="Garamond"/>
          <w:color w:val="0F0F0F"/>
          <w:sz w:val="23"/>
        </w:rPr>
        <w:t>az igénybe</w:t>
      </w:r>
      <w:r w:rsidR="00B339BB" w:rsidRPr="00B253C5">
        <w:rPr>
          <w:rFonts w:ascii="Garamond" w:hAnsi="Garamond"/>
          <w:color w:val="0F0F0F"/>
          <w:sz w:val="23"/>
        </w:rPr>
        <w:t xml:space="preserve"> </w:t>
      </w:r>
      <w:r w:rsidRPr="00B253C5">
        <w:rPr>
          <w:rFonts w:ascii="Garamond" w:hAnsi="Garamond"/>
          <w:color w:val="0F0F0F"/>
          <w:sz w:val="23"/>
        </w:rPr>
        <w:t>vett szolgáltatás ellenértékét visszamenőlegesen</w:t>
      </w:r>
      <w:r w:rsidR="006122F6" w:rsidRPr="00B253C5">
        <w:rPr>
          <w:rFonts w:ascii="Garamond" w:hAnsi="Garamond"/>
          <w:color w:val="0F0F0F"/>
          <w:sz w:val="23"/>
        </w:rPr>
        <w:t xml:space="preserve"> számlázza</w:t>
      </w:r>
      <w:r w:rsidRPr="00B253C5">
        <w:rPr>
          <w:rFonts w:ascii="Garamond" w:hAnsi="Garamond"/>
          <w:color w:val="0F0F0F"/>
          <w:sz w:val="23"/>
        </w:rPr>
        <w:t xml:space="preserve">, amelynek időszaka </w:t>
      </w:r>
      <w:r w:rsidR="000C2823" w:rsidRPr="00B253C5">
        <w:rPr>
          <w:rFonts w:ascii="Garamond" w:hAnsi="Garamond"/>
          <w:color w:val="0F0F0F"/>
          <w:sz w:val="23"/>
        </w:rPr>
        <w:t xml:space="preserve">az ellenőrzés napjától </w:t>
      </w:r>
      <w:r w:rsidRPr="00B253C5">
        <w:rPr>
          <w:rFonts w:ascii="Garamond" w:hAnsi="Garamond"/>
          <w:color w:val="0F0F0F"/>
          <w:sz w:val="23"/>
        </w:rPr>
        <w:t xml:space="preserve">a Felhasználó nyilvántartásba vétele napjáig, vagy az utolsó, és mindent az összes vizsgálati szempontból szabályosnak megállapító ellenőrzésig, de maximálisan 5 évig terjedhet. </w:t>
      </w:r>
    </w:p>
    <w:p w14:paraId="08BDE641" w14:textId="77777777" w:rsidR="00AC7EF3" w:rsidRPr="00B253C5" w:rsidRDefault="00AC7EF3" w:rsidP="00AC7EF3">
      <w:pPr>
        <w:autoSpaceDE w:val="0"/>
        <w:spacing w:before="120"/>
        <w:jc w:val="both"/>
        <w:rPr>
          <w:rFonts w:ascii="Garamond" w:hAnsi="Garamond"/>
          <w:color w:val="0F0F0F"/>
          <w:sz w:val="23"/>
        </w:rPr>
      </w:pPr>
      <w:r w:rsidRPr="00B253C5">
        <w:rPr>
          <w:rFonts w:ascii="Garamond" w:hAnsi="Garamond"/>
          <w:color w:val="0F0F0F"/>
          <w:sz w:val="23"/>
        </w:rPr>
        <w:t>Amennyiben a Felhasználó vitatja a követelés jogosságát, úgy azt a Szolgáltató peres vagy nem peres eljárásban érvényesíti.</w:t>
      </w:r>
    </w:p>
    <w:p w14:paraId="7836EF6D" w14:textId="77777777" w:rsidR="00AC7EF3" w:rsidRPr="00B253C5" w:rsidRDefault="000C2823" w:rsidP="00AC7EF3">
      <w:pPr>
        <w:autoSpaceDE w:val="0"/>
        <w:spacing w:before="120"/>
        <w:jc w:val="both"/>
        <w:rPr>
          <w:rFonts w:ascii="Garamond" w:hAnsi="Garamond"/>
          <w:color w:val="0F0F0F"/>
          <w:sz w:val="23"/>
        </w:rPr>
      </w:pPr>
      <w:r w:rsidRPr="00B253C5">
        <w:rPr>
          <w:rFonts w:ascii="Garamond" w:hAnsi="Garamond"/>
          <w:color w:val="0F0F0F"/>
          <w:sz w:val="23"/>
        </w:rPr>
        <w:t>Amennyiben a S</w:t>
      </w:r>
      <w:r w:rsidR="00AC7EF3" w:rsidRPr="00B253C5">
        <w:rPr>
          <w:rFonts w:ascii="Garamond" w:hAnsi="Garamond"/>
          <w:color w:val="0F0F0F"/>
          <w:sz w:val="23"/>
        </w:rPr>
        <w:t>zolgáltató szabálysértés vagy bűncselekmény elkövetését észleli, vagy annak gyanúja merül fel, az illetékes hatóságot értesíti.</w:t>
      </w:r>
    </w:p>
    <w:p w14:paraId="6E8C220E" w14:textId="3AFCE42D" w:rsidR="00926725" w:rsidRPr="00B253C5" w:rsidRDefault="00926725" w:rsidP="00926725">
      <w:pPr>
        <w:autoSpaceDE w:val="0"/>
        <w:spacing w:before="120"/>
        <w:jc w:val="both"/>
        <w:rPr>
          <w:rFonts w:ascii="Garamond" w:hAnsi="Garamond"/>
          <w:color w:val="0F0F0F"/>
          <w:sz w:val="23"/>
        </w:rPr>
      </w:pPr>
      <w:r w:rsidRPr="00B253C5">
        <w:rPr>
          <w:rFonts w:ascii="Garamond" w:hAnsi="Garamond"/>
          <w:color w:val="0F0F0F"/>
          <w:sz w:val="23"/>
        </w:rPr>
        <w:t>A víziközmű-szolgáltató a tervszerű</w:t>
      </w:r>
      <w:r w:rsidR="00287D45" w:rsidRPr="00B253C5">
        <w:rPr>
          <w:rFonts w:ascii="Garamond" w:hAnsi="Garamond"/>
          <w:color w:val="0F0F0F"/>
          <w:sz w:val="23"/>
        </w:rPr>
        <w:t xml:space="preserve"> és az ellenőrzött vízhasználó területén zajló</w:t>
      </w:r>
      <w:r w:rsidRPr="00B253C5">
        <w:rPr>
          <w:rFonts w:ascii="Garamond" w:hAnsi="Garamond"/>
          <w:color w:val="0F0F0F"/>
          <w:sz w:val="23"/>
        </w:rPr>
        <w:t xml:space="preserve"> ellenőrzést megelőzően legalább 15 nappal köteles az ellenőrzött</w:t>
      </w:r>
      <w:r w:rsidR="00771E63" w:rsidRPr="00B253C5">
        <w:rPr>
          <w:rFonts w:ascii="Garamond" w:hAnsi="Garamond"/>
          <w:color w:val="0F0F0F"/>
          <w:sz w:val="23"/>
        </w:rPr>
        <w:t xml:space="preserve"> </w:t>
      </w:r>
      <w:r w:rsidRPr="00B253C5">
        <w:rPr>
          <w:rFonts w:ascii="Garamond" w:hAnsi="Garamond"/>
          <w:color w:val="0F0F0F"/>
          <w:sz w:val="23"/>
        </w:rPr>
        <w:t>vízhasználót az ellenőrzés időpontjáról tértivevény-szolgáltatással feladott levélben vagy egyéb igazolható</w:t>
      </w:r>
      <w:r w:rsidR="00771E63" w:rsidRPr="00B253C5">
        <w:rPr>
          <w:rFonts w:ascii="Garamond" w:hAnsi="Garamond"/>
          <w:color w:val="0F0F0F"/>
          <w:sz w:val="23"/>
        </w:rPr>
        <w:t xml:space="preserve"> </w:t>
      </w:r>
      <w:r w:rsidR="00755E28" w:rsidRPr="00B253C5">
        <w:rPr>
          <w:rFonts w:ascii="Garamond" w:hAnsi="Garamond"/>
          <w:color w:val="0F0F0F"/>
          <w:sz w:val="23"/>
        </w:rPr>
        <w:t xml:space="preserve">(telefonon, e-mailben vagy egyéb dokumentált) módon </w:t>
      </w:r>
      <w:r w:rsidRPr="00B253C5">
        <w:rPr>
          <w:rFonts w:ascii="Garamond" w:hAnsi="Garamond"/>
          <w:color w:val="0F0F0F"/>
          <w:sz w:val="23"/>
        </w:rPr>
        <w:t>értesíteni. Az értesítésben a</w:t>
      </w:r>
      <w:r w:rsidR="00755E28" w:rsidRPr="00B253C5">
        <w:rPr>
          <w:rFonts w:ascii="Garamond" w:hAnsi="Garamond"/>
          <w:color w:val="0F0F0F"/>
          <w:sz w:val="23"/>
        </w:rPr>
        <w:t xml:space="preserve">z ÉTV </w:t>
      </w:r>
      <w:r w:rsidR="00A80AAD" w:rsidRPr="00B253C5">
        <w:rPr>
          <w:rFonts w:ascii="Garamond" w:hAnsi="Garamond"/>
          <w:color w:val="0F0F0F"/>
          <w:sz w:val="23"/>
        </w:rPr>
        <w:t>Kft.</w:t>
      </w:r>
      <w:r w:rsidRPr="00B253C5">
        <w:rPr>
          <w:rFonts w:ascii="Garamond" w:hAnsi="Garamond"/>
          <w:color w:val="0F0F0F"/>
          <w:sz w:val="23"/>
        </w:rPr>
        <w:t xml:space="preserve"> felhívja az ellenőrzött vízhasználó figyelmét az időpont</w:t>
      </w:r>
      <w:r w:rsidR="00771E63" w:rsidRPr="00B253C5">
        <w:rPr>
          <w:rFonts w:ascii="Garamond" w:hAnsi="Garamond"/>
          <w:color w:val="0F0F0F"/>
          <w:sz w:val="23"/>
        </w:rPr>
        <w:t xml:space="preserve"> </w:t>
      </w:r>
      <w:r w:rsidRPr="00B253C5">
        <w:rPr>
          <w:rFonts w:ascii="Garamond" w:hAnsi="Garamond"/>
          <w:color w:val="0F0F0F"/>
          <w:sz w:val="23"/>
        </w:rPr>
        <w:t>egyeztetés</w:t>
      </w:r>
      <w:r w:rsidR="00771E63" w:rsidRPr="00B253C5">
        <w:rPr>
          <w:rFonts w:ascii="Garamond" w:hAnsi="Garamond"/>
          <w:color w:val="0F0F0F"/>
          <w:sz w:val="23"/>
        </w:rPr>
        <w:t xml:space="preserve"> </w:t>
      </w:r>
      <w:r w:rsidRPr="00B253C5">
        <w:rPr>
          <w:rFonts w:ascii="Garamond" w:hAnsi="Garamond"/>
          <w:color w:val="0F0F0F"/>
          <w:sz w:val="23"/>
        </w:rPr>
        <w:t xml:space="preserve">lehetőségére – azzal, hogy az ellenőrzésre legalább </w:t>
      </w:r>
      <w:r w:rsidR="00B225BB" w:rsidRPr="00B253C5">
        <w:rPr>
          <w:rFonts w:ascii="Garamond" w:hAnsi="Garamond"/>
          <w:color w:val="0F0F0F"/>
          <w:sz w:val="23"/>
        </w:rPr>
        <w:t xml:space="preserve">heti </w:t>
      </w:r>
      <w:r w:rsidRPr="00B253C5">
        <w:rPr>
          <w:rFonts w:ascii="Garamond" w:hAnsi="Garamond"/>
          <w:color w:val="0F0F0F"/>
          <w:sz w:val="23"/>
        </w:rPr>
        <w:t>egy munkanapon 20 óráig lehetőséget biztosít –,</w:t>
      </w:r>
      <w:r w:rsidR="00771E63" w:rsidRPr="00B253C5">
        <w:rPr>
          <w:rFonts w:ascii="Garamond" w:hAnsi="Garamond"/>
          <w:color w:val="0F0F0F"/>
          <w:sz w:val="23"/>
        </w:rPr>
        <w:t xml:space="preserve"> </w:t>
      </w:r>
      <w:r w:rsidRPr="00B253C5">
        <w:rPr>
          <w:rFonts w:ascii="Garamond" w:hAnsi="Garamond"/>
          <w:color w:val="0F0F0F"/>
          <w:sz w:val="23"/>
        </w:rPr>
        <w:t>valamint a víziközmű-szolgáltató időpont-egyeztetésre alkalmas elérhetőségére.</w:t>
      </w:r>
    </w:p>
    <w:p w14:paraId="11035DDD" w14:textId="16647F35" w:rsidR="00755E28" w:rsidRPr="00B253C5" w:rsidRDefault="00755E28" w:rsidP="00755E28">
      <w:pPr>
        <w:autoSpaceDE w:val="0"/>
        <w:spacing w:before="120"/>
        <w:jc w:val="both"/>
        <w:rPr>
          <w:rFonts w:ascii="Garamond" w:hAnsi="Garamond"/>
          <w:color w:val="0F0F0F"/>
          <w:sz w:val="23"/>
        </w:rPr>
      </w:pPr>
      <w:r w:rsidRPr="00B253C5">
        <w:rPr>
          <w:rFonts w:ascii="Garamond" w:hAnsi="Garamond"/>
          <w:b/>
          <w:color w:val="0F0F0F"/>
          <w:sz w:val="23"/>
        </w:rPr>
        <w:t xml:space="preserve">Amennyiben az ellenőrzés időpontja kifejezetten az ügyfél kérésére került meghatározásra, úgy </w:t>
      </w:r>
      <w:r w:rsidR="000435D8" w:rsidRPr="00B253C5">
        <w:rPr>
          <w:rFonts w:ascii="Garamond" w:hAnsi="Garamond"/>
          <w:b/>
          <w:color w:val="0F0F0F"/>
          <w:sz w:val="23"/>
        </w:rPr>
        <w:t>az ellenőrzésre abban az időpontban kerülhet sor</w:t>
      </w:r>
      <w:r w:rsidRPr="00B253C5">
        <w:rPr>
          <w:rFonts w:ascii="Garamond" w:hAnsi="Garamond"/>
          <w:color w:val="0F0F0F"/>
          <w:sz w:val="23"/>
        </w:rPr>
        <w:t>.</w:t>
      </w:r>
    </w:p>
    <w:p w14:paraId="4934949E" w14:textId="1D859DAE" w:rsidR="00926725" w:rsidRPr="00B253C5" w:rsidRDefault="00926725" w:rsidP="00926725">
      <w:pPr>
        <w:autoSpaceDE w:val="0"/>
        <w:spacing w:before="120"/>
        <w:jc w:val="both"/>
        <w:rPr>
          <w:rFonts w:ascii="Garamond" w:hAnsi="Garamond"/>
          <w:color w:val="0F0F0F"/>
          <w:sz w:val="23"/>
        </w:rPr>
      </w:pPr>
      <w:del w:id="1827" w:author="Ábrám Hanga" w:date="2025-10-21T14:25:00Z">
        <w:r w:rsidRPr="008C7350" w:rsidDel="008C7350">
          <w:rPr>
            <w:rFonts w:ascii="Garamond" w:hAnsi="Garamond"/>
            <w:color w:val="0F0F0F"/>
            <w:sz w:val="23"/>
            <w:highlight w:val="green"/>
          </w:rPr>
          <w:delText xml:space="preserve">Előzetes </w:delText>
        </w:r>
      </w:del>
      <w:ins w:id="1828" w:author="Ábrám Hanga" w:date="2025-10-21T14:25:00Z">
        <w:r w:rsidR="008C7350" w:rsidRPr="008C7350">
          <w:rPr>
            <w:rFonts w:ascii="Garamond" w:hAnsi="Garamond"/>
            <w:color w:val="0F0F0F"/>
            <w:sz w:val="23"/>
            <w:highlight w:val="green"/>
          </w:rPr>
          <w:t>Havária kivételével előzetes</w:t>
        </w:r>
        <w:r w:rsidR="008C7350" w:rsidRPr="00B253C5">
          <w:rPr>
            <w:rFonts w:ascii="Garamond" w:hAnsi="Garamond"/>
            <w:color w:val="0F0F0F"/>
            <w:sz w:val="23"/>
          </w:rPr>
          <w:t xml:space="preserve"> </w:t>
        </w:r>
      </w:ins>
      <w:r w:rsidRPr="00B253C5">
        <w:rPr>
          <w:rFonts w:ascii="Garamond" w:hAnsi="Garamond"/>
          <w:color w:val="0F0F0F"/>
          <w:sz w:val="23"/>
        </w:rPr>
        <w:t>értesítés nélkül a víziközmű-szolgáltató kizárólag munkanapokon, 9–17 óra között és abban</w:t>
      </w:r>
      <w:r w:rsidR="00771E63" w:rsidRPr="00B253C5">
        <w:rPr>
          <w:rFonts w:ascii="Garamond" w:hAnsi="Garamond"/>
          <w:color w:val="0F0F0F"/>
          <w:sz w:val="23"/>
        </w:rPr>
        <w:t xml:space="preserve"> </w:t>
      </w:r>
      <w:r w:rsidRPr="00B253C5">
        <w:rPr>
          <w:rFonts w:ascii="Garamond" w:hAnsi="Garamond"/>
          <w:color w:val="0F0F0F"/>
          <w:sz w:val="23"/>
        </w:rPr>
        <w:t>az esetben tarthat ellenőrzést a lakossági vízhasználónál, ha az nem jár együtt az ott tartózkodó személyek és</w:t>
      </w:r>
      <w:r w:rsidR="00771E63" w:rsidRPr="00B253C5">
        <w:rPr>
          <w:rFonts w:ascii="Garamond" w:hAnsi="Garamond"/>
          <w:color w:val="0F0F0F"/>
          <w:sz w:val="23"/>
        </w:rPr>
        <w:t xml:space="preserve"> </w:t>
      </w:r>
      <w:r w:rsidRPr="00B253C5">
        <w:rPr>
          <w:rFonts w:ascii="Garamond" w:hAnsi="Garamond"/>
          <w:color w:val="0F0F0F"/>
          <w:sz w:val="23"/>
        </w:rPr>
        <w:t>tevékenység indokolatlan zavarásával, továbbá</w:t>
      </w:r>
      <w:r w:rsidR="000F6BB9" w:rsidRPr="00B253C5">
        <w:rPr>
          <w:rFonts w:ascii="Garamond" w:hAnsi="Garamond"/>
          <w:color w:val="0F0F0F"/>
          <w:sz w:val="23"/>
        </w:rPr>
        <w:t>,</w:t>
      </w:r>
      <w:r w:rsidRPr="00B253C5">
        <w:rPr>
          <w:rFonts w:ascii="Garamond" w:hAnsi="Garamond"/>
          <w:color w:val="0F0F0F"/>
          <w:sz w:val="23"/>
        </w:rPr>
        <w:t xml:space="preserve"> ha ahhoz az ellenőrzött vízhasználó vagy képviselője hozzájárul.</w:t>
      </w:r>
    </w:p>
    <w:p w14:paraId="0136471F" w14:textId="77777777" w:rsidR="00926725" w:rsidRPr="00B253C5" w:rsidRDefault="00755E28" w:rsidP="00926725">
      <w:pPr>
        <w:autoSpaceDE w:val="0"/>
        <w:spacing w:before="120"/>
        <w:jc w:val="both"/>
        <w:rPr>
          <w:rFonts w:ascii="Garamond" w:hAnsi="Garamond"/>
          <w:color w:val="0F0F0F"/>
          <w:sz w:val="23"/>
        </w:rPr>
      </w:pPr>
      <w:r w:rsidRPr="00B253C5">
        <w:rPr>
          <w:rFonts w:ascii="Garamond" w:hAnsi="Garamond"/>
          <w:color w:val="0F0F0F"/>
          <w:sz w:val="23"/>
        </w:rPr>
        <w:t>Ezen</w:t>
      </w:r>
      <w:r w:rsidR="00926725" w:rsidRPr="00B253C5">
        <w:rPr>
          <w:rFonts w:ascii="Garamond" w:hAnsi="Garamond"/>
          <w:color w:val="0F0F0F"/>
          <w:sz w:val="23"/>
        </w:rPr>
        <w:t xml:space="preserve"> hozzájárulás tényét a vízhasználó vagy képviselője az ellenőrzési jegyzőkönyv megnyitásakor, erre vonatkozó</w:t>
      </w:r>
      <w:r w:rsidR="00771E63" w:rsidRPr="00B253C5">
        <w:rPr>
          <w:rFonts w:ascii="Garamond" w:hAnsi="Garamond"/>
          <w:color w:val="0F0F0F"/>
          <w:sz w:val="23"/>
        </w:rPr>
        <w:t xml:space="preserve"> </w:t>
      </w:r>
      <w:r w:rsidR="00926725" w:rsidRPr="00B253C5">
        <w:rPr>
          <w:rFonts w:ascii="Garamond" w:hAnsi="Garamond"/>
          <w:color w:val="0F0F0F"/>
          <w:sz w:val="23"/>
        </w:rPr>
        <w:t>tartalmú nyilatkozat aláírásával igazolja. A hozzájáruló nyilatkozatban az ellenőrzött lakossági vízhasználó vagy</w:t>
      </w:r>
      <w:r w:rsidR="00771E63" w:rsidRPr="00B253C5">
        <w:rPr>
          <w:rFonts w:ascii="Garamond" w:hAnsi="Garamond"/>
          <w:color w:val="0F0F0F"/>
          <w:sz w:val="23"/>
        </w:rPr>
        <w:t xml:space="preserve"> </w:t>
      </w:r>
      <w:r w:rsidR="00926725" w:rsidRPr="00B253C5">
        <w:rPr>
          <w:rFonts w:ascii="Garamond" w:hAnsi="Garamond"/>
          <w:color w:val="0F0F0F"/>
          <w:sz w:val="23"/>
        </w:rPr>
        <w:t>képviselője az ellenőrzés lehetőségét időben és térben korlátozhatja, amelyet az ellenőrzést végző tűrni köteles.</w:t>
      </w:r>
    </w:p>
    <w:p w14:paraId="1A531BF3" w14:textId="77777777" w:rsidR="00926725" w:rsidRPr="00B253C5" w:rsidRDefault="00926725" w:rsidP="00926725">
      <w:pPr>
        <w:autoSpaceDE w:val="0"/>
        <w:spacing w:before="120"/>
        <w:jc w:val="both"/>
        <w:rPr>
          <w:rFonts w:ascii="Garamond" w:hAnsi="Garamond"/>
          <w:color w:val="0F0F0F"/>
          <w:sz w:val="23"/>
        </w:rPr>
      </w:pPr>
      <w:r w:rsidRPr="00B253C5">
        <w:rPr>
          <w:rFonts w:ascii="Garamond" w:hAnsi="Garamond"/>
          <w:color w:val="0F0F0F"/>
          <w:sz w:val="23"/>
        </w:rPr>
        <w:t>A hozzájáruló nyilatkozatban meghatározott időben és térben történő korlátozás a nyilatkozat aláírását követően</w:t>
      </w:r>
      <w:r w:rsidR="00771E63" w:rsidRPr="00B253C5">
        <w:rPr>
          <w:rFonts w:ascii="Garamond" w:hAnsi="Garamond"/>
          <w:color w:val="0F0F0F"/>
          <w:sz w:val="23"/>
        </w:rPr>
        <w:t xml:space="preserve"> </w:t>
      </w:r>
      <w:r w:rsidRPr="00B253C5">
        <w:rPr>
          <w:rFonts w:ascii="Garamond" w:hAnsi="Garamond"/>
          <w:color w:val="0F0F0F"/>
          <w:sz w:val="23"/>
        </w:rPr>
        <w:t>nem módosítható.</w:t>
      </w:r>
    </w:p>
    <w:p w14:paraId="0163E8CA" w14:textId="153CA2F4" w:rsidR="00926725" w:rsidRPr="00B253C5" w:rsidRDefault="00926725" w:rsidP="00926725">
      <w:pPr>
        <w:autoSpaceDE w:val="0"/>
        <w:spacing w:before="120"/>
        <w:jc w:val="both"/>
        <w:rPr>
          <w:rFonts w:ascii="Garamond" w:hAnsi="Garamond"/>
          <w:color w:val="0F0F0F"/>
          <w:sz w:val="23"/>
        </w:rPr>
      </w:pPr>
      <w:r w:rsidRPr="00B253C5">
        <w:rPr>
          <w:rFonts w:ascii="Garamond" w:hAnsi="Garamond"/>
          <w:color w:val="0F0F0F"/>
          <w:sz w:val="23"/>
        </w:rPr>
        <w:t>Az ellenőrzést végzőnek az ellenőrzés megkezdésekor egyértelműen közölnie kell az ellenőrzött vízhasználóval</w:t>
      </w:r>
      <w:r w:rsidR="00771E63" w:rsidRPr="00B253C5">
        <w:rPr>
          <w:rFonts w:ascii="Garamond" w:hAnsi="Garamond"/>
          <w:color w:val="0F0F0F"/>
          <w:sz w:val="23"/>
        </w:rPr>
        <w:t xml:space="preserve"> </w:t>
      </w:r>
      <w:r w:rsidRPr="00B253C5">
        <w:rPr>
          <w:rFonts w:ascii="Garamond" w:hAnsi="Garamond"/>
          <w:color w:val="0F0F0F"/>
          <w:sz w:val="23"/>
        </w:rPr>
        <w:t>vagy a képviselőjével az eljárás célját. Előzetes értesítés nélküli ellenőrzés kezdeményezésekor tájékoztatni kell</w:t>
      </w:r>
      <w:r w:rsidR="00771E63" w:rsidRPr="00B253C5">
        <w:rPr>
          <w:rFonts w:ascii="Garamond" w:hAnsi="Garamond"/>
          <w:color w:val="0F0F0F"/>
          <w:sz w:val="23"/>
        </w:rPr>
        <w:t xml:space="preserve"> </w:t>
      </w:r>
      <w:r w:rsidRPr="00B253C5">
        <w:rPr>
          <w:rFonts w:ascii="Garamond" w:hAnsi="Garamond"/>
          <w:color w:val="0F0F0F"/>
          <w:sz w:val="23"/>
        </w:rPr>
        <w:t>az ellenőrzött vízhasználót arról, hogy a hozzájárulása nélkül az ellenőrzésre nem kerül sor, továbbá</w:t>
      </w:r>
      <w:r w:rsidR="0055008A" w:rsidRPr="00B253C5">
        <w:rPr>
          <w:rFonts w:ascii="Garamond" w:hAnsi="Garamond"/>
          <w:color w:val="0F0F0F"/>
          <w:sz w:val="23"/>
        </w:rPr>
        <w:t>,</w:t>
      </w:r>
      <w:r w:rsidRPr="00B253C5">
        <w:rPr>
          <w:rFonts w:ascii="Garamond" w:hAnsi="Garamond"/>
          <w:color w:val="0F0F0F"/>
          <w:sz w:val="23"/>
        </w:rPr>
        <w:t xml:space="preserve"> hogy azt időben</w:t>
      </w:r>
      <w:r w:rsidR="00771E63" w:rsidRPr="00B253C5">
        <w:rPr>
          <w:rFonts w:ascii="Garamond" w:hAnsi="Garamond"/>
          <w:color w:val="0F0F0F"/>
          <w:sz w:val="23"/>
        </w:rPr>
        <w:t xml:space="preserve"> </w:t>
      </w:r>
      <w:r w:rsidRPr="00B253C5">
        <w:rPr>
          <w:rFonts w:ascii="Garamond" w:hAnsi="Garamond"/>
          <w:color w:val="0F0F0F"/>
          <w:sz w:val="23"/>
        </w:rPr>
        <w:t>és térben korlátozhatja.</w:t>
      </w:r>
    </w:p>
    <w:p w14:paraId="70E62C23" w14:textId="6B0EAC0A" w:rsidR="00926725" w:rsidRPr="00B253C5" w:rsidRDefault="00926725" w:rsidP="00926725">
      <w:pPr>
        <w:autoSpaceDE w:val="0"/>
        <w:spacing w:before="120"/>
        <w:jc w:val="both"/>
        <w:rPr>
          <w:rFonts w:ascii="Garamond" w:hAnsi="Garamond"/>
          <w:color w:val="0F0F0F"/>
          <w:sz w:val="23"/>
        </w:rPr>
      </w:pPr>
      <w:r w:rsidRPr="00B253C5">
        <w:rPr>
          <w:rFonts w:ascii="Garamond" w:hAnsi="Garamond"/>
          <w:color w:val="0F0F0F"/>
          <w:sz w:val="23"/>
        </w:rPr>
        <w:lastRenderedPageBreak/>
        <w:t xml:space="preserve">Az ellenőrzött vízhasználó vagy a képviselője – a meghatározott </w:t>
      </w:r>
      <w:r w:rsidR="00771E63" w:rsidRPr="00B253C5">
        <w:rPr>
          <w:rFonts w:ascii="Garamond" w:hAnsi="Garamond"/>
          <w:color w:val="0F0F0F"/>
          <w:sz w:val="23"/>
        </w:rPr>
        <w:t xml:space="preserve">időbeli és térbeli korlátozás </w:t>
      </w:r>
      <w:r w:rsidRPr="00B253C5">
        <w:rPr>
          <w:rFonts w:ascii="Garamond" w:hAnsi="Garamond"/>
          <w:color w:val="0F0F0F"/>
          <w:sz w:val="23"/>
        </w:rPr>
        <w:t>hozzájárulás</w:t>
      </w:r>
      <w:r w:rsidR="00771E63" w:rsidRPr="00B253C5">
        <w:rPr>
          <w:rFonts w:ascii="Garamond" w:hAnsi="Garamond"/>
          <w:color w:val="0F0F0F"/>
          <w:sz w:val="23"/>
        </w:rPr>
        <w:t xml:space="preserve"> </w:t>
      </w:r>
      <w:r w:rsidRPr="00B253C5">
        <w:rPr>
          <w:rFonts w:ascii="Garamond" w:hAnsi="Garamond"/>
          <w:color w:val="0F0F0F"/>
          <w:sz w:val="23"/>
        </w:rPr>
        <w:t>kerete</w:t>
      </w:r>
      <w:r w:rsidR="00771E63" w:rsidRPr="00B253C5">
        <w:rPr>
          <w:rFonts w:ascii="Garamond" w:hAnsi="Garamond"/>
          <w:color w:val="0F0F0F"/>
          <w:sz w:val="23"/>
        </w:rPr>
        <w:t>i</w:t>
      </w:r>
      <w:r w:rsidRPr="00B253C5">
        <w:rPr>
          <w:rFonts w:ascii="Garamond" w:hAnsi="Garamond"/>
          <w:color w:val="0F0F0F"/>
          <w:sz w:val="23"/>
        </w:rPr>
        <w:t xml:space="preserve"> között –</w:t>
      </w:r>
      <w:r w:rsidR="00771E63" w:rsidRPr="00B253C5">
        <w:rPr>
          <w:rFonts w:ascii="Garamond" w:hAnsi="Garamond"/>
          <w:color w:val="0F0F0F"/>
          <w:sz w:val="23"/>
        </w:rPr>
        <w:t xml:space="preserve"> </w:t>
      </w:r>
      <w:r w:rsidRPr="00B253C5">
        <w:rPr>
          <w:rFonts w:ascii="Garamond" w:hAnsi="Garamond"/>
          <w:color w:val="0F0F0F"/>
          <w:sz w:val="23"/>
        </w:rPr>
        <w:t>köteles együttműködni az ellenőrzést végző személlyel, továbbá köteles a felhasználási helyre, illetve elkülönített</w:t>
      </w:r>
      <w:r w:rsidR="005B76B7" w:rsidRPr="00B253C5">
        <w:rPr>
          <w:rFonts w:ascii="Garamond" w:hAnsi="Garamond"/>
          <w:color w:val="0F0F0F"/>
          <w:sz w:val="23"/>
        </w:rPr>
        <w:t xml:space="preserve"> </w:t>
      </w:r>
      <w:r w:rsidRPr="00B253C5">
        <w:rPr>
          <w:rFonts w:ascii="Garamond" w:hAnsi="Garamond"/>
          <w:color w:val="0F0F0F"/>
          <w:sz w:val="23"/>
        </w:rPr>
        <w:t xml:space="preserve">felhasználói helyre történő bejutást és az ellenőrzést lehetővé tenni. Ha az ellenőrzött vízhasználó </w:t>
      </w:r>
      <w:r w:rsidR="000435D8" w:rsidRPr="00B253C5">
        <w:rPr>
          <w:rFonts w:ascii="Garamond" w:hAnsi="Garamond"/>
          <w:color w:val="0F0F0F"/>
          <w:sz w:val="23"/>
        </w:rPr>
        <w:t xml:space="preserve">vagy meghatalmazottja </w:t>
      </w:r>
      <w:r w:rsidRPr="00B253C5">
        <w:rPr>
          <w:rFonts w:ascii="Garamond" w:hAnsi="Garamond"/>
          <w:color w:val="0F0F0F"/>
          <w:sz w:val="23"/>
        </w:rPr>
        <w:t>a helyszínről</w:t>
      </w:r>
      <w:r w:rsidR="005B76B7" w:rsidRPr="00B253C5">
        <w:rPr>
          <w:rFonts w:ascii="Garamond" w:hAnsi="Garamond"/>
          <w:color w:val="0F0F0F"/>
          <w:sz w:val="23"/>
        </w:rPr>
        <w:t xml:space="preserve"> </w:t>
      </w:r>
      <w:r w:rsidRPr="00B253C5">
        <w:rPr>
          <w:rFonts w:ascii="Garamond" w:hAnsi="Garamond"/>
          <w:color w:val="0F0F0F"/>
          <w:sz w:val="23"/>
        </w:rPr>
        <w:t>az ellenőrzés során – figyelmeztetés ellenére – távozik, ennek tényét a jegyzőkönyvben rögzíteni kell.</w:t>
      </w:r>
    </w:p>
    <w:p w14:paraId="49383D5A" w14:textId="484E6A9B" w:rsidR="00926725" w:rsidRPr="00B253C5" w:rsidRDefault="00926725" w:rsidP="00926725">
      <w:pPr>
        <w:autoSpaceDE w:val="0"/>
        <w:spacing w:before="120"/>
        <w:jc w:val="both"/>
        <w:rPr>
          <w:rFonts w:ascii="Garamond" w:hAnsi="Garamond"/>
          <w:color w:val="0F0F0F"/>
          <w:sz w:val="23"/>
        </w:rPr>
      </w:pPr>
      <w:r w:rsidRPr="00B253C5">
        <w:rPr>
          <w:rFonts w:ascii="Garamond" w:hAnsi="Garamond"/>
          <w:color w:val="0F0F0F"/>
          <w:sz w:val="23"/>
        </w:rPr>
        <w:t>Ha a víziközmű-szolgáltató az ellenőrzésen vagy a fogyasztásmérő leolvasásakor a házi ivóvíz- és</w:t>
      </w:r>
      <w:r w:rsidR="005B76B7" w:rsidRPr="00B253C5">
        <w:rPr>
          <w:rFonts w:ascii="Garamond" w:hAnsi="Garamond"/>
          <w:color w:val="0F0F0F"/>
          <w:sz w:val="23"/>
        </w:rPr>
        <w:t xml:space="preserve"> </w:t>
      </w:r>
      <w:r w:rsidRPr="00B253C5">
        <w:rPr>
          <w:rFonts w:ascii="Garamond" w:hAnsi="Garamond"/>
          <w:color w:val="0F0F0F"/>
          <w:sz w:val="23"/>
        </w:rPr>
        <w:t>szennyvízhálózat, illetve a csatlakozó hálózat közegészségügyi vagy műszaki szempontból nem megfelelő</w:t>
      </w:r>
      <w:r w:rsidR="005B76B7" w:rsidRPr="00B253C5">
        <w:rPr>
          <w:rFonts w:ascii="Garamond" w:hAnsi="Garamond"/>
          <w:color w:val="0F0F0F"/>
          <w:sz w:val="23"/>
        </w:rPr>
        <w:t xml:space="preserve"> </w:t>
      </w:r>
      <w:r w:rsidRPr="00B253C5">
        <w:rPr>
          <w:rFonts w:ascii="Garamond" w:hAnsi="Garamond"/>
          <w:color w:val="0F0F0F"/>
          <w:sz w:val="23"/>
        </w:rPr>
        <w:t>állapotát tapasztalja, határidő tűzésével a jegyzőkönyvben felszólítja az ellenőrzött vízhasználót a szükséges</w:t>
      </w:r>
      <w:r w:rsidR="005B76B7" w:rsidRPr="00B253C5">
        <w:rPr>
          <w:rFonts w:ascii="Garamond" w:hAnsi="Garamond"/>
          <w:color w:val="0F0F0F"/>
          <w:sz w:val="23"/>
        </w:rPr>
        <w:t xml:space="preserve"> </w:t>
      </w:r>
      <w:r w:rsidRPr="00B253C5">
        <w:rPr>
          <w:rFonts w:ascii="Garamond" w:hAnsi="Garamond"/>
          <w:color w:val="0F0F0F"/>
          <w:sz w:val="23"/>
        </w:rPr>
        <w:t>teendők elvégzésére, és erről tájékoztatja az illetékes népegészségügyi szervet. Külön kell felhívni az ellenőrzött</w:t>
      </w:r>
      <w:r w:rsidR="005B76B7" w:rsidRPr="00B253C5">
        <w:rPr>
          <w:rFonts w:ascii="Garamond" w:hAnsi="Garamond"/>
          <w:color w:val="0F0F0F"/>
          <w:sz w:val="23"/>
        </w:rPr>
        <w:t xml:space="preserve"> </w:t>
      </w:r>
      <w:r w:rsidRPr="00B253C5">
        <w:rPr>
          <w:rFonts w:ascii="Garamond" w:hAnsi="Garamond"/>
          <w:color w:val="0F0F0F"/>
          <w:sz w:val="23"/>
        </w:rPr>
        <w:t>vízhasználó</w:t>
      </w:r>
      <w:r w:rsidR="000435D8" w:rsidRPr="00B253C5">
        <w:rPr>
          <w:rFonts w:ascii="Garamond" w:hAnsi="Garamond"/>
          <w:color w:val="0F0F0F"/>
          <w:sz w:val="23"/>
        </w:rPr>
        <w:t xml:space="preserve"> vagy meghatalmazottja</w:t>
      </w:r>
      <w:r w:rsidRPr="00B253C5">
        <w:rPr>
          <w:rFonts w:ascii="Garamond" w:hAnsi="Garamond"/>
          <w:color w:val="0F0F0F"/>
          <w:sz w:val="23"/>
        </w:rPr>
        <w:t xml:space="preserve"> figyelmét </w:t>
      </w:r>
      <w:r w:rsidR="000435D8" w:rsidRPr="00B253C5">
        <w:rPr>
          <w:rFonts w:ascii="Garamond" w:hAnsi="Garamond"/>
          <w:color w:val="0F0F0F"/>
          <w:sz w:val="23"/>
        </w:rPr>
        <w:t xml:space="preserve">a jegyzőkönyvben </w:t>
      </w:r>
      <w:r w:rsidRPr="00B253C5">
        <w:rPr>
          <w:rFonts w:ascii="Garamond" w:hAnsi="Garamond"/>
          <w:color w:val="0F0F0F"/>
          <w:sz w:val="23"/>
        </w:rPr>
        <w:t>arra, ha a házi ivóvízhálózat vagy a csatlakozó ivóvízhálózat állapota vagy anyaga miatt</w:t>
      </w:r>
      <w:r w:rsidR="005B76B7" w:rsidRPr="00B253C5">
        <w:rPr>
          <w:rFonts w:ascii="Garamond" w:hAnsi="Garamond"/>
          <w:color w:val="0F0F0F"/>
          <w:sz w:val="23"/>
        </w:rPr>
        <w:t xml:space="preserve"> </w:t>
      </w:r>
      <w:r w:rsidRPr="00B253C5">
        <w:rPr>
          <w:rFonts w:ascii="Garamond" w:hAnsi="Garamond"/>
          <w:color w:val="0F0F0F"/>
          <w:sz w:val="23"/>
        </w:rPr>
        <w:t>fennáll az ivóvízminőség-romlás veszélye, illetve</w:t>
      </w:r>
      <w:r w:rsidR="0055008A" w:rsidRPr="00B253C5">
        <w:rPr>
          <w:rFonts w:ascii="Garamond" w:hAnsi="Garamond"/>
          <w:color w:val="0F0F0F"/>
          <w:sz w:val="23"/>
        </w:rPr>
        <w:t>,</w:t>
      </w:r>
      <w:r w:rsidRPr="00B253C5">
        <w:rPr>
          <w:rFonts w:ascii="Garamond" w:hAnsi="Garamond"/>
          <w:color w:val="0F0F0F"/>
          <w:sz w:val="23"/>
        </w:rPr>
        <w:t xml:space="preserve"> ha a házi szennyvízhálózat vagy csatlakozó szennyvízhálózat hibája</w:t>
      </w:r>
      <w:r w:rsidR="005B76B7" w:rsidRPr="00B253C5">
        <w:rPr>
          <w:rFonts w:ascii="Garamond" w:hAnsi="Garamond"/>
          <w:color w:val="0F0F0F"/>
          <w:sz w:val="23"/>
        </w:rPr>
        <w:t xml:space="preserve"> </w:t>
      </w:r>
      <w:r w:rsidRPr="00B253C5">
        <w:rPr>
          <w:rFonts w:ascii="Garamond" w:hAnsi="Garamond"/>
          <w:color w:val="0F0F0F"/>
          <w:sz w:val="23"/>
        </w:rPr>
        <w:t>környezetszennyezést okoz</w:t>
      </w:r>
      <w:ins w:id="1829" w:author="Ábrám Hanga" w:date="2026-01-13T13:08:00Z">
        <w:r w:rsidR="002439DE">
          <w:rPr>
            <w:rFonts w:ascii="Garamond" w:hAnsi="Garamond"/>
            <w:color w:val="0F0F0F"/>
            <w:sz w:val="23"/>
          </w:rPr>
          <w:t>,</w:t>
        </w:r>
      </w:ins>
      <w:r w:rsidRPr="00B253C5">
        <w:rPr>
          <w:rFonts w:ascii="Garamond" w:hAnsi="Garamond"/>
          <w:color w:val="0F0F0F"/>
          <w:sz w:val="23"/>
        </w:rPr>
        <w:t xml:space="preserve"> vagy okozhat.</w:t>
      </w:r>
    </w:p>
    <w:p w14:paraId="0D96926B" w14:textId="77777777" w:rsidR="00926725" w:rsidRPr="00B253C5" w:rsidRDefault="005B76B7" w:rsidP="00926725">
      <w:pPr>
        <w:autoSpaceDE w:val="0"/>
        <w:spacing w:before="120"/>
        <w:jc w:val="both"/>
        <w:rPr>
          <w:rFonts w:ascii="Garamond" w:hAnsi="Garamond"/>
          <w:color w:val="0F0F0F"/>
          <w:sz w:val="23"/>
        </w:rPr>
      </w:pPr>
      <w:r w:rsidRPr="00B253C5">
        <w:rPr>
          <w:rFonts w:ascii="Garamond" w:hAnsi="Garamond"/>
          <w:color w:val="0F0F0F"/>
          <w:sz w:val="23"/>
        </w:rPr>
        <w:t xml:space="preserve">Ha a víziközmű-szolgáltató előző </w:t>
      </w:r>
      <w:r w:rsidR="00926725" w:rsidRPr="00B253C5">
        <w:rPr>
          <w:rFonts w:ascii="Garamond" w:hAnsi="Garamond"/>
          <w:color w:val="0F0F0F"/>
          <w:sz w:val="23"/>
        </w:rPr>
        <w:t>bekezdés szerinti felhívására az ellenőrzött vízhasználó határidőn belül nem tesz</w:t>
      </w:r>
      <w:r w:rsidRPr="00B253C5">
        <w:rPr>
          <w:rFonts w:ascii="Garamond" w:hAnsi="Garamond"/>
          <w:color w:val="0F0F0F"/>
          <w:sz w:val="23"/>
        </w:rPr>
        <w:t xml:space="preserve"> </w:t>
      </w:r>
      <w:r w:rsidR="00926725" w:rsidRPr="00B253C5">
        <w:rPr>
          <w:rFonts w:ascii="Garamond" w:hAnsi="Garamond"/>
          <w:color w:val="0F0F0F"/>
          <w:sz w:val="23"/>
        </w:rPr>
        <w:t xml:space="preserve">eleget, </w:t>
      </w:r>
      <w:r w:rsidRPr="00B253C5">
        <w:rPr>
          <w:rFonts w:ascii="Garamond" w:hAnsi="Garamond"/>
          <w:color w:val="0F0F0F"/>
          <w:sz w:val="23"/>
        </w:rPr>
        <w:t>az ÉTV Kft.</w:t>
      </w:r>
      <w:r w:rsidR="00926725" w:rsidRPr="00B253C5">
        <w:rPr>
          <w:rFonts w:ascii="Garamond" w:hAnsi="Garamond"/>
          <w:color w:val="0F0F0F"/>
          <w:sz w:val="23"/>
        </w:rPr>
        <w:t xml:space="preserve"> a közüzemi ivóvízellátást korlátozhatja vagy felfüggesztheti.</w:t>
      </w:r>
    </w:p>
    <w:p w14:paraId="647BDBD9" w14:textId="77777777" w:rsidR="00926725" w:rsidRPr="00B253C5" w:rsidRDefault="00926725" w:rsidP="00926725">
      <w:pPr>
        <w:autoSpaceDE w:val="0"/>
        <w:spacing w:before="120"/>
        <w:jc w:val="both"/>
        <w:rPr>
          <w:rFonts w:ascii="Garamond" w:hAnsi="Garamond"/>
          <w:color w:val="0F0F0F"/>
          <w:sz w:val="23"/>
        </w:rPr>
      </w:pPr>
      <w:r w:rsidRPr="00B253C5">
        <w:rPr>
          <w:rFonts w:ascii="Garamond" w:hAnsi="Garamond"/>
          <w:color w:val="0F0F0F"/>
          <w:sz w:val="23"/>
        </w:rPr>
        <w:t>Az ellenőrzött vízhasználónak vagy a képviselőjének az ellenőrzéssel, annak körülményeivel és eredményével</w:t>
      </w:r>
      <w:r w:rsidR="005B76B7" w:rsidRPr="00B253C5">
        <w:rPr>
          <w:rFonts w:ascii="Garamond" w:hAnsi="Garamond"/>
          <w:color w:val="0F0F0F"/>
          <w:sz w:val="23"/>
        </w:rPr>
        <w:t xml:space="preserve"> </w:t>
      </w:r>
      <w:r w:rsidRPr="00B253C5">
        <w:rPr>
          <w:rFonts w:ascii="Garamond" w:hAnsi="Garamond"/>
          <w:color w:val="0F0F0F"/>
          <w:sz w:val="23"/>
        </w:rPr>
        <w:t>kapcsolatos észrevételeit, az ellenőrzés részéről történő meghiúsításának vagy korlátozásának indokait, továbbá</w:t>
      </w:r>
      <w:r w:rsidR="005B76B7" w:rsidRPr="00B253C5">
        <w:rPr>
          <w:rFonts w:ascii="Garamond" w:hAnsi="Garamond"/>
          <w:color w:val="0F0F0F"/>
          <w:sz w:val="23"/>
        </w:rPr>
        <w:t xml:space="preserve"> </w:t>
      </w:r>
      <w:r w:rsidRPr="00B253C5">
        <w:rPr>
          <w:rFonts w:ascii="Garamond" w:hAnsi="Garamond"/>
          <w:color w:val="0F0F0F"/>
          <w:sz w:val="23"/>
        </w:rPr>
        <w:t>az ellenőrzés lefolytatásával és annak megállapításaival összefüggő víziközmű-szolgáltatói tájékoztatás tudomásul</w:t>
      </w:r>
      <w:r w:rsidR="005B76B7" w:rsidRPr="00B253C5">
        <w:rPr>
          <w:rFonts w:ascii="Garamond" w:hAnsi="Garamond"/>
          <w:color w:val="0F0F0F"/>
          <w:sz w:val="23"/>
        </w:rPr>
        <w:t xml:space="preserve"> </w:t>
      </w:r>
      <w:r w:rsidRPr="00B253C5">
        <w:rPr>
          <w:rFonts w:ascii="Garamond" w:hAnsi="Garamond"/>
          <w:color w:val="0F0F0F"/>
          <w:sz w:val="23"/>
        </w:rPr>
        <w:t>vételét a jegyzőkönyvben fel kell tüntetni.</w:t>
      </w:r>
    </w:p>
    <w:p w14:paraId="7EAE10E2" w14:textId="66E69478" w:rsidR="00926725" w:rsidRPr="00B253C5" w:rsidRDefault="005B76B7" w:rsidP="00D25A7A">
      <w:pPr>
        <w:autoSpaceDE w:val="0"/>
        <w:spacing w:before="120"/>
        <w:jc w:val="both"/>
        <w:rPr>
          <w:rFonts w:ascii="Garamond" w:hAnsi="Garamond"/>
          <w:color w:val="0F0F0F"/>
          <w:sz w:val="23"/>
        </w:rPr>
      </w:pPr>
      <w:r w:rsidRPr="00B253C5">
        <w:rPr>
          <w:rFonts w:ascii="Garamond" w:hAnsi="Garamond"/>
          <w:color w:val="0F0F0F"/>
          <w:sz w:val="23"/>
        </w:rPr>
        <w:t>A</w:t>
      </w:r>
      <w:r w:rsidR="00926725" w:rsidRPr="00B253C5">
        <w:rPr>
          <w:rFonts w:ascii="Garamond" w:hAnsi="Garamond"/>
          <w:color w:val="0F0F0F"/>
          <w:sz w:val="23"/>
        </w:rPr>
        <w:t xml:space="preserve"> Magyar Honvédség</w:t>
      </w:r>
      <w:ins w:id="1830" w:author="Ábrám Hanga" w:date="2025-10-21T14:25:00Z">
        <w:r w:rsidR="008C7350">
          <w:rPr>
            <w:rFonts w:ascii="Garamond" w:hAnsi="Garamond"/>
            <w:color w:val="0F0F0F"/>
            <w:sz w:val="23"/>
          </w:rPr>
          <w:t xml:space="preserve">, </w:t>
        </w:r>
        <w:r w:rsidR="008C7350" w:rsidRPr="008C7350">
          <w:rPr>
            <w:rFonts w:ascii="Garamond" w:hAnsi="Garamond"/>
            <w:color w:val="0F0F0F"/>
            <w:sz w:val="23"/>
            <w:highlight w:val="yellow"/>
          </w:rPr>
          <w:t xml:space="preserve">a </w:t>
        </w:r>
      </w:ins>
      <w:ins w:id="1831" w:author="Ábrám Hanga" w:date="2025-10-21T14:26:00Z">
        <w:r w:rsidR="008C7350" w:rsidRPr="008C7350">
          <w:rPr>
            <w:rFonts w:ascii="Garamond" w:hAnsi="Garamond"/>
            <w:color w:val="0F0F0F"/>
            <w:sz w:val="23"/>
            <w:highlight w:val="yellow"/>
          </w:rPr>
          <w:t>polgári nemzetbiztonsági szolgálatok</w:t>
        </w:r>
      </w:ins>
      <w:r w:rsidR="00926725" w:rsidRPr="00B253C5">
        <w:rPr>
          <w:rFonts w:ascii="Garamond" w:hAnsi="Garamond"/>
          <w:color w:val="0F0F0F"/>
          <w:sz w:val="23"/>
        </w:rPr>
        <w:t xml:space="preserve"> és a rendvédelmi szervek kezelésében lévő ingatlanon a víziközmű-működtetéssel</w:t>
      </w:r>
      <w:r w:rsidRPr="00B253C5">
        <w:rPr>
          <w:rFonts w:ascii="Garamond" w:hAnsi="Garamond"/>
          <w:color w:val="0F0F0F"/>
          <w:sz w:val="23"/>
        </w:rPr>
        <w:t xml:space="preserve"> </w:t>
      </w:r>
      <w:r w:rsidR="00926725" w:rsidRPr="00B253C5">
        <w:rPr>
          <w:rFonts w:ascii="Garamond" w:hAnsi="Garamond"/>
          <w:color w:val="0F0F0F"/>
          <w:sz w:val="23"/>
        </w:rPr>
        <w:t>kapcsolatos minden tevékenység végzéséhez a létesítmény parancsnoka által adott belépési engedély szükséges.</w:t>
      </w:r>
      <w:r w:rsidRPr="00B253C5">
        <w:rPr>
          <w:rFonts w:ascii="Garamond" w:hAnsi="Garamond"/>
          <w:color w:val="0F0F0F"/>
          <w:sz w:val="23"/>
        </w:rPr>
        <w:t xml:space="preserve"> </w:t>
      </w:r>
      <w:r w:rsidR="00926725" w:rsidRPr="00B253C5">
        <w:rPr>
          <w:rFonts w:ascii="Garamond" w:hAnsi="Garamond"/>
          <w:color w:val="0F0F0F"/>
          <w:sz w:val="23"/>
        </w:rPr>
        <w:t>Az engedélykérelmet a tervezett tevékenység megkezdése előtt legalább 14 nappal kell kérni a létesítmény</w:t>
      </w:r>
      <w:r w:rsidRPr="00B253C5">
        <w:rPr>
          <w:rFonts w:ascii="Garamond" w:hAnsi="Garamond"/>
          <w:color w:val="0F0F0F"/>
          <w:sz w:val="23"/>
        </w:rPr>
        <w:t xml:space="preserve"> </w:t>
      </w:r>
      <w:r w:rsidR="00926725" w:rsidRPr="00B253C5">
        <w:rPr>
          <w:rFonts w:ascii="Garamond" w:hAnsi="Garamond"/>
          <w:color w:val="0F0F0F"/>
          <w:sz w:val="23"/>
        </w:rPr>
        <w:t>parancsnokától. Az engedély csak honvédelmi vagy nemzetbiztonsági érdekre tekintettel tagadható meg.</w:t>
      </w:r>
    </w:p>
    <w:p w14:paraId="2F441D4D" w14:textId="77777777" w:rsidR="00F60C51" w:rsidRPr="00B253C5" w:rsidRDefault="00F60C51" w:rsidP="00F60C51">
      <w:pPr>
        <w:autoSpaceDE w:val="0"/>
        <w:spacing w:before="120"/>
        <w:jc w:val="both"/>
        <w:rPr>
          <w:rFonts w:ascii="Garamond" w:hAnsi="Garamond"/>
          <w:color w:val="0F0F0F"/>
          <w:sz w:val="23"/>
          <w:szCs w:val="23"/>
        </w:rPr>
      </w:pPr>
      <w:r w:rsidRPr="00B253C5">
        <w:rPr>
          <w:rFonts w:ascii="Garamond" w:hAnsi="Garamond"/>
          <w:color w:val="0F0F0F"/>
          <w:sz w:val="23"/>
          <w:szCs w:val="23"/>
        </w:rPr>
        <w:t>A víziközmű-szolgáltató indokolt kérelmére a járásbíróság nemperes eljárásban a felhasználót kötelezi a víziközmű-szolgáltató tudomása nélkül végzett bekötés, az elválasztott rendszerű szennyvízhálózat-csapadék és egyéb külső vízterhelésének megszüntetésére, a bekötéssel összefüggő műtárgy, berendezés, felszerelés elbontására, leszerelésére vagy átalakítására, továbbá a házi ivóvízhálózat vagy házi szennyvízhálózat, illetve a csatlakozó hálózat ellenőrzésének, valamint a bekötési vízmérő, a telki vízmérő, a mellékvízmérő vagy a szennyvízmennyiség-mérő leolvasásának tűrésére.</w:t>
      </w:r>
    </w:p>
    <w:p w14:paraId="6324D429" w14:textId="77777777" w:rsidR="00F60C51" w:rsidRPr="00B253C5" w:rsidRDefault="00F60C51" w:rsidP="00F60C51">
      <w:pPr>
        <w:autoSpaceDE w:val="0"/>
        <w:spacing w:before="120"/>
        <w:jc w:val="both"/>
        <w:rPr>
          <w:rFonts w:ascii="Garamond" w:hAnsi="Garamond"/>
          <w:color w:val="0F0F0F"/>
          <w:sz w:val="23"/>
          <w:szCs w:val="23"/>
        </w:rPr>
      </w:pPr>
      <w:r w:rsidRPr="00B253C5">
        <w:rPr>
          <w:rFonts w:ascii="Garamond" w:hAnsi="Garamond"/>
          <w:color w:val="0F0F0F"/>
          <w:sz w:val="23"/>
          <w:szCs w:val="23"/>
        </w:rPr>
        <w:t>A víziközmű-szolgáltató akkor kezdeményezheti a felhasználási helyre való bejutás biztosítása iránti nemperes eljárást, ha</w:t>
      </w:r>
    </w:p>
    <w:p w14:paraId="16EC03C9" w14:textId="77777777" w:rsidR="00F60C51" w:rsidRPr="00B253C5" w:rsidRDefault="00F60C51" w:rsidP="008E3E56">
      <w:pPr>
        <w:pStyle w:val="Listaszerbekezds"/>
        <w:numPr>
          <w:ilvl w:val="0"/>
          <w:numId w:val="69"/>
        </w:numPr>
        <w:autoSpaceDE w:val="0"/>
        <w:jc w:val="both"/>
        <w:rPr>
          <w:rFonts w:ascii="Garamond" w:hAnsi="Garamond"/>
          <w:color w:val="0F0F0F"/>
          <w:sz w:val="23"/>
          <w:szCs w:val="23"/>
        </w:rPr>
      </w:pPr>
      <w:r w:rsidRPr="00B253C5">
        <w:rPr>
          <w:rFonts w:ascii="Garamond" w:hAnsi="Garamond"/>
          <w:color w:val="0F0F0F"/>
          <w:sz w:val="23"/>
          <w:szCs w:val="23"/>
        </w:rPr>
        <w:t>a felhasználót a felhasználási helyre történő bejutás lehetőségének biztosítására legalább két alkalommal írásban felhívta, és</w:t>
      </w:r>
    </w:p>
    <w:p w14:paraId="7759F628" w14:textId="77777777" w:rsidR="00F60C51" w:rsidRPr="00B253C5" w:rsidRDefault="00F60C51" w:rsidP="008E3E56">
      <w:pPr>
        <w:pStyle w:val="Listaszerbekezds"/>
        <w:numPr>
          <w:ilvl w:val="0"/>
          <w:numId w:val="69"/>
        </w:numPr>
        <w:autoSpaceDE w:val="0"/>
        <w:jc w:val="both"/>
        <w:rPr>
          <w:rFonts w:ascii="Garamond" w:hAnsi="Garamond"/>
          <w:color w:val="0F0F0F"/>
          <w:sz w:val="23"/>
          <w:szCs w:val="23"/>
        </w:rPr>
      </w:pPr>
      <w:r w:rsidRPr="00B253C5">
        <w:rPr>
          <w:rFonts w:ascii="Garamond" w:hAnsi="Garamond"/>
          <w:color w:val="0F0F0F"/>
          <w:sz w:val="23"/>
          <w:szCs w:val="23"/>
        </w:rPr>
        <w:t>az adott felhasználási helyre történő bejutási kísérlete sikertelen volt.</w:t>
      </w:r>
    </w:p>
    <w:p w14:paraId="20852009" w14:textId="4AFF868E" w:rsidR="00F60C51" w:rsidRPr="00B253C5" w:rsidRDefault="00F560FB" w:rsidP="00F60C51">
      <w:pPr>
        <w:autoSpaceDE w:val="0"/>
        <w:spacing w:before="120"/>
        <w:jc w:val="both"/>
        <w:rPr>
          <w:rFonts w:ascii="Garamond" w:hAnsi="Garamond"/>
          <w:color w:val="0F0F0F"/>
          <w:sz w:val="23"/>
        </w:rPr>
      </w:pPr>
      <w:r w:rsidRPr="00B253C5">
        <w:rPr>
          <w:rFonts w:ascii="Garamond" w:hAnsi="Garamond"/>
          <w:color w:val="0F0F0F"/>
          <w:sz w:val="23"/>
          <w:szCs w:val="23"/>
        </w:rPr>
        <w:t>A polgári nemperes eljárásra egyebekben a polgári perrendtartásról szóló törvény - a nemperes eljárás sajátosságaiból eredő eltérésekkel -, továbbá a bírósági polgári nemperes eljárásokban alkalmazandó szabályokról, valamint egyes bírósági nemperes eljárásokról szóló törvény bírósági polgári nemperes eljárásokra vonatkozó általános rendelkezései megfelelően irányadók.</w:t>
      </w:r>
      <w:r w:rsidR="00F60C51" w:rsidRPr="00B253C5">
        <w:rPr>
          <w:rFonts w:ascii="Garamond" w:hAnsi="Garamond"/>
          <w:color w:val="0F0F0F"/>
          <w:sz w:val="23"/>
          <w:szCs w:val="23"/>
        </w:rPr>
        <w:t xml:space="preserve"> </w:t>
      </w:r>
    </w:p>
    <w:p w14:paraId="76CAB45F" w14:textId="77777777" w:rsidR="00AC7EF3" w:rsidRPr="00B253C5" w:rsidRDefault="00AC7EF3" w:rsidP="00D25A7A">
      <w:pPr>
        <w:autoSpaceDE w:val="0"/>
        <w:spacing w:before="120"/>
        <w:jc w:val="both"/>
        <w:rPr>
          <w:rFonts w:ascii="Garamond" w:hAnsi="Garamond"/>
          <w:color w:val="0F0F0F"/>
          <w:sz w:val="23"/>
          <w:u w:val="single"/>
        </w:rPr>
      </w:pPr>
      <w:r w:rsidRPr="00B253C5">
        <w:rPr>
          <w:rFonts w:ascii="Garamond" w:hAnsi="Garamond"/>
          <w:color w:val="0F0F0F"/>
          <w:sz w:val="23"/>
          <w:u w:val="single"/>
        </w:rPr>
        <w:t xml:space="preserve">A jegyzőkönyvben fel kell tüntetni: </w:t>
      </w:r>
    </w:p>
    <w:p w14:paraId="4471228C" w14:textId="77777777" w:rsidR="00F560FB" w:rsidRPr="00B253C5" w:rsidRDefault="00F560FB" w:rsidP="00C06479">
      <w:pPr>
        <w:numPr>
          <w:ilvl w:val="0"/>
          <w:numId w:val="13"/>
        </w:numPr>
        <w:tabs>
          <w:tab w:val="clear" w:pos="720"/>
        </w:tabs>
        <w:autoSpaceDE w:val="0"/>
        <w:jc w:val="both"/>
        <w:rPr>
          <w:rFonts w:ascii="Garamond" w:hAnsi="Garamond"/>
          <w:color w:val="0F0F0F"/>
          <w:sz w:val="23"/>
        </w:rPr>
      </w:pPr>
      <w:r w:rsidRPr="00B253C5">
        <w:rPr>
          <w:rFonts w:ascii="Garamond" w:hAnsi="Garamond"/>
          <w:color w:val="0F0F0F"/>
          <w:sz w:val="23"/>
        </w:rPr>
        <w:t xml:space="preserve">a jegyzőkönyv felvételének helyét és kezdő időpontját, </w:t>
      </w:r>
    </w:p>
    <w:p w14:paraId="434740FB" w14:textId="7E7F3F6D" w:rsidR="00F560FB" w:rsidRPr="00B253C5" w:rsidRDefault="00F560FB" w:rsidP="00C06479">
      <w:pPr>
        <w:numPr>
          <w:ilvl w:val="0"/>
          <w:numId w:val="13"/>
        </w:numPr>
        <w:tabs>
          <w:tab w:val="clear" w:pos="720"/>
        </w:tabs>
        <w:autoSpaceDE w:val="0"/>
        <w:jc w:val="both"/>
        <w:rPr>
          <w:rFonts w:ascii="Garamond" w:hAnsi="Garamond"/>
          <w:color w:val="0F0F0F"/>
          <w:sz w:val="23"/>
        </w:rPr>
      </w:pPr>
      <w:r w:rsidRPr="00B253C5">
        <w:rPr>
          <w:rFonts w:ascii="Garamond" w:hAnsi="Garamond"/>
          <w:color w:val="0F0F0F"/>
          <w:sz w:val="23"/>
        </w:rPr>
        <w:t>az ÉTV Kft. képviseletében eljáró személy(ek) nevét, beosztását, aláírását,</w:t>
      </w:r>
    </w:p>
    <w:p w14:paraId="1F94BB25" w14:textId="77777777" w:rsidR="00F560FB" w:rsidRPr="00B253C5" w:rsidRDefault="00F560FB" w:rsidP="00C06479">
      <w:pPr>
        <w:numPr>
          <w:ilvl w:val="0"/>
          <w:numId w:val="13"/>
        </w:numPr>
        <w:tabs>
          <w:tab w:val="clear" w:pos="720"/>
        </w:tabs>
        <w:autoSpaceDE w:val="0"/>
        <w:jc w:val="both"/>
        <w:rPr>
          <w:rFonts w:ascii="Garamond" w:hAnsi="Garamond"/>
          <w:color w:val="0F0F0F"/>
          <w:sz w:val="23"/>
        </w:rPr>
      </w:pPr>
      <w:r w:rsidRPr="00B253C5">
        <w:rPr>
          <w:rFonts w:ascii="Garamond" w:hAnsi="Garamond"/>
          <w:color w:val="0F0F0F"/>
          <w:sz w:val="23"/>
        </w:rPr>
        <w:t>a Felhasználó nevét és aláírását,</w:t>
      </w:r>
    </w:p>
    <w:p w14:paraId="27DC4BBE" w14:textId="092408B0" w:rsidR="00F560FB" w:rsidRPr="00B253C5" w:rsidRDefault="00F560FB" w:rsidP="00C06479">
      <w:pPr>
        <w:numPr>
          <w:ilvl w:val="0"/>
          <w:numId w:val="13"/>
        </w:numPr>
        <w:tabs>
          <w:tab w:val="clear" w:pos="720"/>
        </w:tabs>
        <w:autoSpaceDE w:val="0"/>
        <w:jc w:val="both"/>
        <w:rPr>
          <w:rFonts w:ascii="Garamond" w:hAnsi="Garamond"/>
          <w:color w:val="0F0F0F"/>
          <w:sz w:val="23"/>
        </w:rPr>
      </w:pPr>
      <w:r w:rsidRPr="00B253C5">
        <w:rPr>
          <w:rFonts w:ascii="Garamond" w:hAnsi="Garamond"/>
          <w:color w:val="0F0F0F"/>
          <w:sz w:val="23"/>
        </w:rPr>
        <w:t>amennyiben a Felhasználó távollétében a Felhasználó helyében és nevében meghatalmazással eljáró személy van jelen, úgy a meghatalmazott és az esetlegesen felkért tanú(k) személyazonosító adatait (név, születési név, születési dátum, anyja neve, személyi igazolvány szám, állandó vagy ideiglenes lakcím) és aláírását,</w:t>
      </w:r>
    </w:p>
    <w:p w14:paraId="49526E92" w14:textId="77777777" w:rsidR="00F560FB" w:rsidRPr="00B253C5" w:rsidRDefault="00F560FB" w:rsidP="00C06479">
      <w:pPr>
        <w:numPr>
          <w:ilvl w:val="0"/>
          <w:numId w:val="13"/>
        </w:numPr>
        <w:tabs>
          <w:tab w:val="clear" w:pos="720"/>
        </w:tabs>
        <w:autoSpaceDE w:val="0"/>
        <w:jc w:val="both"/>
        <w:rPr>
          <w:rFonts w:ascii="Garamond" w:hAnsi="Garamond"/>
          <w:color w:val="0F0F0F"/>
          <w:sz w:val="23"/>
        </w:rPr>
      </w:pPr>
      <w:r w:rsidRPr="00B253C5">
        <w:rPr>
          <w:rFonts w:ascii="Garamond" w:hAnsi="Garamond"/>
          <w:color w:val="0F0F0F"/>
          <w:sz w:val="23"/>
        </w:rPr>
        <w:t xml:space="preserve">a felvett személyes adatok Szolgáltató általi kezeléséhez való hozzájáruló nyilatkozatot, </w:t>
      </w:r>
    </w:p>
    <w:p w14:paraId="7A68B9DE" w14:textId="77777777" w:rsidR="00F560FB" w:rsidRPr="00B253C5" w:rsidRDefault="00F560FB" w:rsidP="00C06479">
      <w:pPr>
        <w:numPr>
          <w:ilvl w:val="0"/>
          <w:numId w:val="13"/>
        </w:numPr>
        <w:tabs>
          <w:tab w:val="clear" w:pos="720"/>
        </w:tabs>
        <w:autoSpaceDE w:val="0"/>
        <w:jc w:val="both"/>
        <w:rPr>
          <w:rFonts w:ascii="Garamond" w:hAnsi="Garamond"/>
          <w:color w:val="0F0F0F"/>
          <w:sz w:val="23"/>
        </w:rPr>
      </w:pPr>
      <w:r w:rsidRPr="00B253C5">
        <w:rPr>
          <w:rFonts w:ascii="Garamond" w:hAnsi="Garamond"/>
          <w:color w:val="0F0F0F"/>
          <w:sz w:val="23"/>
        </w:rPr>
        <w:t>a fogyasztásmérő(k), a plombazár(ak) vagy a leszerelést megakadályozó zár(ak) állapotát és az aktuális mérőállás(oka)t,</w:t>
      </w:r>
    </w:p>
    <w:p w14:paraId="1EAF69E5" w14:textId="77777777" w:rsidR="00F560FB" w:rsidRPr="00B253C5" w:rsidRDefault="00F560FB" w:rsidP="00C06479">
      <w:pPr>
        <w:numPr>
          <w:ilvl w:val="0"/>
          <w:numId w:val="13"/>
        </w:numPr>
        <w:tabs>
          <w:tab w:val="clear" w:pos="720"/>
        </w:tabs>
        <w:autoSpaceDE w:val="0"/>
        <w:jc w:val="both"/>
        <w:rPr>
          <w:rFonts w:ascii="Garamond" w:hAnsi="Garamond"/>
          <w:color w:val="0F0F0F"/>
          <w:sz w:val="23"/>
        </w:rPr>
      </w:pPr>
      <w:r w:rsidRPr="00B253C5">
        <w:rPr>
          <w:rFonts w:ascii="Garamond" w:hAnsi="Garamond"/>
          <w:color w:val="0F0F0F"/>
          <w:sz w:val="23"/>
        </w:rPr>
        <w:t>az alkalmazott vizsgálati módszert (módszereket),</w:t>
      </w:r>
    </w:p>
    <w:p w14:paraId="4A7E2D90" w14:textId="77777777" w:rsidR="00F560FB" w:rsidRPr="00B253C5" w:rsidRDefault="00F560FB" w:rsidP="00C06479">
      <w:pPr>
        <w:numPr>
          <w:ilvl w:val="0"/>
          <w:numId w:val="13"/>
        </w:numPr>
        <w:tabs>
          <w:tab w:val="clear" w:pos="720"/>
        </w:tabs>
        <w:autoSpaceDE w:val="0"/>
        <w:jc w:val="both"/>
        <w:rPr>
          <w:rFonts w:ascii="Garamond" w:hAnsi="Garamond"/>
          <w:color w:val="0F0F0F"/>
          <w:sz w:val="23"/>
        </w:rPr>
      </w:pPr>
      <w:r w:rsidRPr="00B253C5">
        <w:rPr>
          <w:rFonts w:ascii="Garamond" w:hAnsi="Garamond"/>
          <w:color w:val="0F0F0F"/>
          <w:sz w:val="23"/>
        </w:rPr>
        <w:t xml:space="preserve">az ellenőrzéssel feltárt előírásoktól való eltéréseket, </w:t>
      </w:r>
    </w:p>
    <w:p w14:paraId="65A6D011" w14:textId="77777777" w:rsidR="00F560FB" w:rsidRPr="00B253C5" w:rsidRDefault="00F560FB" w:rsidP="00C06479">
      <w:pPr>
        <w:numPr>
          <w:ilvl w:val="0"/>
          <w:numId w:val="13"/>
        </w:numPr>
        <w:tabs>
          <w:tab w:val="clear" w:pos="720"/>
        </w:tabs>
        <w:autoSpaceDE w:val="0"/>
        <w:jc w:val="both"/>
        <w:rPr>
          <w:rFonts w:ascii="Garamond" w:hAnsi="Garamond"/>
          <w:color w:val="0F0F0F"/>
          <w:sz w:val="23"/>
        </w:rPr>
      </w:pPr>
      <w:r w:rsidRPr="00B253C5">
        <w:rPr>
          <w:rFonts w:ascii="Garamond" w:hAnsi="Garamond"/>
          <w:color w:val="0F0F0F"/>
          <w:sz w:val="23"/>
        </w:rPr>
        <w:t>egyéb megállapításokat,</w:t>
      </w:r>
    </w:p>
    <w:p w14:paraId="4B890573" w14:textId="2683C8E2" w:rsidR="00F560FB" w:rsidRPr="00B253C5" w:rsidRDefault="00F560FB" w:rsidP="00C06479">
      <w:pPr>
        <w:numPr>
          <w:ilvl w:val="0"/>
          <w:numId w:val="13"/>
        </w:numPr>
        <w:tabs>
          <w:tab w:val="clear" w:pos="720"/>
        </w:tabs>
        <w:autoSpaceDE w:val="0"/>
        <w:jc w:val="both"/>
        <w:rPr>
          <w:rFonts w:ascii="Garamond" w:hAnsi="Garamond"/>
          <w:color w:val="0F0F0F"/>
          <w:sz w:val="23"/>
        </w:rPr>
      </w:pPr>
      <w:r w:rsidRPr="00B253C5">
        <w:rPr>
          <w:rFonts w:ascii="Garamond" w:hAnsi="Garamond"/>
          <w:color w:val="0F0F0F"/>
          <w:sz w:val="23"/>
        </w:rPr>
        <w:t>abban az esetben, ha a Felhasználó</w:t>
      </w:r>
      <w:r w:rsidR="000435D8" w:rsidRPr="00B253C5">
        <w:rPr>
          <w:rFonts w:ascii="Garamond" w:hAnsi="Garamond"/>
          <w:color w:val="0F0F0F"/>
          <w:sz w:val="23"/>
        </w:rPr>
        <w:t xml:space="preserve"> vagy meghatalmazottja</w:t>
      </w:r>
      <w:r w:rsidRPr="00B253C5">
        <w:rPr>
          <w:rFonts w:ascii="Garamond" w:hAnsi="Garamond"/>
          <w:color w:val="0F0F0F"/>
          <w:sz w:val="23"/>
        </w:rPr>
        <w:t xml:space="preserve"> megtagadja a jegyzőkönyv aláírását, ennek tényét a jegyzőkönyvben rögzíteni szükséges.</w:t>
      </w:r>
    </w:p>
    <w:p w14:paraId="44623A96" w14:textId="77777777" w:rsidR="00AC7EF3" w:rsidRPr="00B253C5" w:rsidRDefault="00AC7EF3" w:rsidP="00D25A7A">
      <w:pPr>
        <w:autoSpaceDE w:val="0"/>
        <w:spacing w:before="120"/>
        <w:jc w:val="both"/>
        <w:rPr>
          <w:rFonts w:ascii="Garamond" w:hAnsi="Garamond"/>
          <w:color w:val="0F0F0F"/>
          <w:sz w:val="23"/>
        </w:rPr>
      </w:pPr>
      <w:r w:rsidRPr="00B253C5">
        <w:rPr>
          <w:rFonts w:ascii="Garamond" w:hAnsi="Garamond"/>
          <w:color w:val="0F0F0F"/>
          <w:sz w:val="23"/>
        </w:rPr>
        <w:t xml:space="preserve">A jegyzőkönyvben röviden le kell írni az eljárás menetét és az annak során történteket. Ha valamely kifejezés vagy kijelentés pontos szövege jelentős, azt szó szerint kell jegyzőkönyvbe venni. </w:t>
      </w:r>
    </w:p>
    <w:p w14:paraId="076E606A" w14:textId="77777777" w:rsidR="00AC7EF3" w:rsidRPr="00B253C5" w:rsidRDefault="00023735" w:rsidP="00D25A7A">
      <w:pPr>
        <w:autoSpaceDE w:val="0"/>
        <w:spacing w:before="120"/>
        <w:jc w:val="both"/>
        <w:rPr>
          <w:rFonts w:ascii="Garamond" w:hAnsi="Garamond"/>
          <w:color w:val="0F0F0F"/>
          <w:sz w:val="23"/>
        </w:rPr>
      </w:pPr>
      <w:r w:rsidRPr="00B253C5">
        <w:rPr>
          <w:rFonts w:ascii="Garamond" w:hAnsi="Garamond"/>
          <w:color w:val="0F0F0F"/>
          <w:sz w:val="23"/>
        </w:rPr>
        <w:lastRenderedPageBreak/>
        <w:t xml:space="preserve">Amennyiben az ellenőrzés során </w:t>
      </w:r>
      <w:r w:rsidR="00AC7EF3" w:rsidRPr="00B253C5">
        <w:rPr>
          <w:rFonts w:ascii="Garamond" w:hAnsi="Garamond"/>
          <w:color w:val="0F0F0F"/>
          <w:sz w:val="23"/>
        </w:rPr>
        <w:t>fénykép</w:t>
      </w:r>
      <w:r w:rsidR="000C2823" w:rsidRPr="00B253C5">
        <w:rPr>
          <w:rFonts w:ascii="Garamond" w:hAnsi="Garamond"/>
          <w:color w:val="0F0F0F"/>
          <w:sz w:val="23"/>
        </w:rPr>
        <w:t xml:space="preserve"> vagy </w:t>
      </w:r>
      <w:r w:rsidR="00E5058A" w:rsidRPr="00B253C5">
        <w:rPr>
          <w:rFonts w:ascii="Garamond" w:hAnsi="Garamond"/>
          <w:color w:val="0F0F0F"/>
          <w:sz w:val="23"/>
        </w:rPr>
        <w:t>videó</w:t>
      </w:r>
      <w:r w:rsidR="000C2823" w:rsidRPr="00B253C5">
        <w:rPr>
          <w:rFonts w:ascii="Garamond" w:hAnsi="Garamond"/>
          <w:color w:val="0F0F0F"/>
          <w:sz w:val="23"/>
        </w:rPr>
        <w:t>felvétel</w:t>
      </w:r>
      <w:r w:rsidR="00AC7EF3" w:rsidRPr="00B253C5">
        <w:rPr>
          <w:rFonts w:ascii="Garamond" w:hAnsi="Garamond"/>
          <w:color w:val="0F0F0F"/>
          <w:sz w:val="23"/>
        </w:rPr>
        <w:t xml:space="preserve"> </w:t>
      </w:r>
      <w:r w:rsidRPr="00B253C5">
        <w:rPr>
          <w:rFonts w:ascii="Garamond" w:hAnsi="Garamond"/>
          <w:color w:val="0F0F0F"/>
          <w:sz w:val="23"/>
        </w:rPr>
        <w:t xml:space="preserve">készül, </w:t>
      </w:r>
      <w:r w:rsidR="00E5058A" w:rsidRPr="00B253C5">
        <w:rPr>
          <w:rFonts w:ascii="Garamond" w:hAnsi="Garamond"/>
          <w:color w:val="0F0F0F"/>
          <w:sz w:val="23"/>
        </w:rPr>
        <w:t xml:space="preserve">azok </w:t>
      </w:r>
      <w:r w:rsidR="00AC7EF3" w:rsidRPr="00B253C5">
        <w:rPr>
          <w:rFonts w:ascii="Garamond" w:hAnsi="Garamond"/>
          <w:color w:val="0F0F0F"/>
          <w:sz w:val="23"/>
        </w:rPr>
        <w:t xml:space="preserve">sorszámát </w:t>
      </w:r>
      <w:r w:rsidRPr="00B253C5">
        <w:rPr>
          <w:rFonts w:ascii="Garamond" w:hAnsi="Garamond"/>
          <w:color w:val="0F0F0F"/>
          <w:sz w:val="23"/>
        </w:rPr>
        <w:t>a jegyzőkönyvön fel kell tüntetni.</w:t>
      </w:r>
      <w:r w:rsidR="00AC7EF3" w:rsidRPr="00B253C5">
        <w:rPr>
          <w:rFonts w:ascii="Garamond" w:hAnsi="Garamond"/>
          <w:color w:val="0F0F0F"/>
          <w:sz w:val="23"/>
        </w:rPr>
        <w:t xml:space="preserve"> </w:t>
      </w:r>
    </w:p>
    <w:p w14:paraId="307586C5" w14:textId="77777777" w:rsidR="00AC7EF3" w:rsidRPr="00B253C5" w:rsidRDefault="00AC7EF3" w:rsidP="00D25A7A">
      <w:pPr>
        <w:autoSpaceDE w:val="0"/>
        <w:spacing w:before="120"/>
        <w:jc w:val="both"/>
        <w:rPr>
          <w:rFonts w:ascii="Garamond" w:hAnsi="Garamond"/>
          <w:color w:val="0F0F0F"/>
          <w:sz w:val="23"/>
          <w:u w:val="single"/>
        </w:rPr>
      </w:pPr>
      <w:r w:rsidRPr="00B253C5">
        <w:rPr>
          <w:rFonts w:ascii="Garamond" w:hAnsi="Garamond"/>
          <w:color w:val="0F0F0F"/>
          <w:sz w:val="23"/>
          <w:u w:val="single"/>
        </w:rPr>
        <w:t xml:space="preserve">A </w:t>
      </w:r>
      <w:r w:rsidR="00654D1F" w:rsidRPr="00B253C5">
        <w:rPr>
          <w:rFonts w:ascii="Garamond" w:hAnsi="Garamond"/>
          <w:color w:val="0F0F0F"/>
          <w:sz w:val="23"/>
          <w:u w:val="single"/>
        </w:rPr>
        <w:t>Jegyzőkönyv módosítása</w:t>
      </w:r>
      <w:r w:rsidRPr="00B253C5">
        <w:rPr>
          <w:rFonts w:ascii="Garamond" w:hAnsi="Garamond"/>
          <w:color w:val="0F0F0F"/>
          <w:sz w:val="23"/>
          <w:u w:val="single"/>
        </w:rPr>
        <w:t>, kiegészítése</w:t>
      </w:r>
    </w:p>
    <w:p w14:paraId="27BFF940" w14:textId="466DFCD6" w:rsidR="00AC7EF3" w:rsidRPr="00B253C5" w:rsidRDefault="00AC7EF3" w:rsidP="00D25A7A">
      <w:pPr>
        <w:autoSpaceDE w:val="0"/>
        <w:spacing w:before="120"/>
        <w:jc w:val="both"/>
        <w:rPr>
          <w:rFonts w:ascii="Garamond" w:hAnsi="Garamond"/>
          <w:color w:val="0F0F0F"/>
          <w:sz w:val="23"/>
        </w:rPr>
      </w:pPr>
      <w:r w:rsidRPr="00B253C5">
        <w:rPr>
          <w:rFonts w:ascii="Garamond" w:hAnsi="Garamond"/>
          <w:color w:val="0F0F0F"/>
          <w:sz w:val="23"/>
        </w:rPr>
        <w:t xml:space="preserve">A jegyzőkönyvet </w:t>
      </w:r>
      <w:r w:rsidR="000435D8" w:rsidRPr="00B253C5">
        <w:rPr>
          <w:rFonts w:ascii="Garamond" w:hAnsi="Garamond"/>
          <w:color w:val="0F0F0F"/>
          <w:sz w:val="23"/>
        </w:rPr>
        <w:t xml:space="preserve">az ÉTV Kft. képviseletében eljáró személy </w:t>
      </w:r>
      <w:r w:rsidRPr="00B253C5">
        <w:rPr>
          <w:rFonts w:ascii="Garamond" w:hAnsi="Garamond"/>
          <w:color w:val="0F0F0F"/>
          <w:sz w:val="23"/>
        </w:rPr>
        <w:t xml:space="preserve">saját vagy a Felhasználó </w:t>
      </w:r>
      <w:r w:rsidR="000435D8" w:rsidRPr="00B253C5">
        <w:rPr>
          <w:rFonts w:ascii="Garamond" w:hAnsi="Garamond"/>
          <w:color w:val="0F0F0F"/>
          <w:sz w:val="23"/>
        </w:rPr>
        <w:t xml:space="preserve">vagy meghatalmazottja </w:t>
      </w:r>
      <w:r w:rsidRPr="00B253C5">
        <w:rPr>
          <w:rFonts w:ascii="Garamond" w:hAnsi="Garamond"/>
          <w:color w:val="0F0F0F"/>
          <w:sz w:val="23"/>
        </w:rPr>
        <w:t>kezdeményezésére kiegészítheti és módosíthatja, a Felhasználó</w:t>
      </w:r>
      <w:r w:rsidR="000435D8" w:rsidRPr="00B253C5">
        <w:rPr>
          <w:rFonts w:ascii="Garamond" w:hAnsi="Garamond"/>
          <w:color w:val="0F0F0F"/>
          <w:sz w:val="23"/>
        </w:rPr>
        <w:t xml:space="preserve"> vagy meghatalmazottja</w:t>
      </w:r>
      <w:r w:rsidRPr="00B253C5">
        <w:rPr>
          <w:rFonts w:ascii="Garamond" w:hAnsi="Garamond"/>
          <w:color w:val="0F0F0F"/>
          <w:sz w:val="23"/>
        </w:rPr>
        <w:t xml:space="preserve"> erre vonatkozó kérelmét - annak elutasítása esetén - a jegyzőkönyvben fel kell tüntetni. A módosítás folytán szükségtelenné vált szövegrészeket úgy kell törölni, hogy a törölt szövegrész olvasható maradjon.</w:t>
      </w:r>
    </w:p>
    <w:p w14:paraId="0AC9E33F" w14:textId="0BD456DF" w:rsidR="00AC7EF3" w:rsidRPr="00B253C5" w:rsidRDefault="00AC7EF3" w:rsidP="00D25A7A">
      <w:pPr>
        <w:autoSpaceDE w:val="0"/>
        <w:spacing w:before="120"/>
        <w:jc w:val="both"/>
        <w:rPr>
          <w:rFonts w:ascii="Garamond" w:hAnsi="Garamond"/>
          <w:color w:val="0F0F0F"/>
          <w:sz w:val="23"/>
        </w:rPr>
      </w:pPr>
      <w:r w:rsidRPr="00B253C5">
        <w:rPr>
          <w:rFonts w:ascii="Garamond" w:hAnsi="Garamond"/>
          <w:color w:val="0F0F0F"/>
          <w:sz w:val="23"/>
        </w:rPr>
        <w:t>Ha a jegyzőkönyv elkészítésére nem az eseménnyel egyidejűleg kerül sor, az eseményen jelenlevő Felhasználó</w:t>
      </w:r>
      <w:r w:rsidR="000435D8" w:rsidRPr="00B253C5">
        <w:rPr>
          <w:rFonts w:ascii="Garamond" w:hAnsi="Garamond"/>
          <w:color w:val="0F0F0F"/>
          <w:sz w:val="23"/>
        </w:rPr>
        <w:t xml:space="preserve"> vagy meghatalmazottja</w:t>
      </w:r>
      <w:r w:rsidRPr="00B253C5">
        <w:rPr>
          <w:rFonts w:ascii="Garamond" w:hAnsi="Garamond"/>
          <w:color w:val="0F0F0F"/>
          <w:sz w:val="23"/>
        </w:rPr>
        <w:t xml:space="preserve"> - amennyiben a jegyzőkönyv részére kézbesítésre kerül - a kézbesítéstől számított 8 napon belül, ha pedig a jegyzőkönyv a Felhasználó részére nem kerül kézbesítésre, akkor az eseménytől számított 15 napon belül a jegyzőkönyv kijavítását, kiegészítését kérheti.</w:t>
      </w:r>
    </w:p>
    <w:p w14:paraId="7E1F96F0" w14:textId="510213FD" w:rsidR="00AC7EF3" w:rsidRPr="00B253C5" w:rsidRDefault="00275BCC" w:rsidP="001D2B2F">
      <w:pPr>
        <w:pStyle w:val="Cmsor2"/>
        <w:spacing w:before="120"/>
        <w:ind w:left="284"/>
        <w:rPr>
          <w:rFonts w:ascii="Garamond" w:hAnsi="Garamond"/>
          <w:bCs w:val="0"/>
          <w:sz w:val="23"/>
          <w:szCs w:val="23"/>
        </w:rPr>
      </w:pPr>
      <w:r w:rsidRPr="00B253C5">
        <w:rPr>
          <w:rFonts w:ascii="Garamond" w:hAnsi="Garamond"/>
          <w:bCs w:val="0"/>
          <w:sz w:val="23"/>
          <w:szCs w:val="23"/>
        </w:rPr>
        <w:br w:type="page"/>
      </w:r>
      <w:bookmarkStart w:id="1832" w:name="_Toc357145208"/>
      <w:bookmarkStart w:id="1833" w:name="_Toc219205529"/>
      <w:del w:id="1834" w:author="Ábrám Hanga" w:date="2025-10-21T14:26:00Z">
        <w:r w:rsidR="00AC7EF3" w:rsidRPr="00B253C5" w:rsidDel="008C7350">
          <w:rPr>
            <w:rFonts w:ascii="Garamond" w:hAnsi="Garamond"/>
            <w:bCs w:val="0"/>
            <w:sz w:val="23"/>
            <w:szCs w:val="23"/>
          </w:rPr>
          <w:lastRenderedPageBreak/>
          <w:delText>3.</w:delText>
        </w:r>
        <w:r w:rsidR="000C2823" w:rsidRPr="00B253C5" w:rsidDel="008C7350">
          <w:rPr>
            <w:rFonts w:ascii="Garamond" w:hAnsi="Garamond"/>
            <w:bCs w:val="0"/>
            <w:sz w:val="23"/>
            <w:szCs w:val="23"/>
          </w:rPr>
          <w:delText>gb)</w:delText>
        </w:r>
      </w:del>
      <w:ins w:id="1835" w:author="Ábrám Hanga" w:date="2025-10-21T14:26:00Z">
        <w:r w:rsidR="008C7350">
          <w:rPr>
            <w:rFonts w:ascii="Garamond" w:hAnsi="Garamond"/>
            <w:bCs w:val="0"/>
            <w:sz w:val="23"/>
            <w:szCs w:val="23"/>
          </w:rPr>
          <w:t>II.7.2</w:t>
        </w:r>
      </w:ins>
      <w:r w:rsidR="000C2823" w:rsidRPr="00B253C5">
        <w:rPr>
          <w:rFonts w:ascii="Garamond" w:hAnsi="Garamond"/>
          <w:bCs w:val="0"/>
          <w:sz w:val="23"/>
          <w:szCs w:val="23"/>
        </w:rPr>
        <w:t xml:space="preserve"> A szerződésszegő F</w:t>
      </w:r>
      <w:r w:rsidR="001D2B2F" w:rsidRPr="00B253C5">
        <w:rPr>
          <w:rFonts w:ascii="Garamond" w:hAnsi="Garamond"/>
          <w:bCs w:val="0"/>
          <w:sz w:val="23"/>
          <w:szCs w:val="23"/>
        </w:rPr>
        <w:t>elhasználó esetén az előzetes egyeztetés részletes szabályai (szolgáltatás felfüggesztése, korlátozása, valamint a tartozását rendező</w:t>
      </w:r>
      <w:r w:rsidR="00AC7EF3" w:rsidRPr="00B253C5">
        <w:rPr>
          <w:rFonts w:ascii="Garamond" w:hAnsi="Garamond"/>
          <w:bCs w:val="0"/>
          <w:sz w:val="23"/>
          <w:szCs w:val="23"/>
        </w:rPr>
        <w:t xml:space="preserve"> </w:t>
      </w:r>
      <w:r w:rsidR="000C2823" w:rsidRPr="00B253C5">
        <w:rPr>
          <w:rFonts w:ascii="Garamond" w:hAnsi="Garamond"/>
          <w:bCs w:val="0"/>
          <w:sz w:val="23"/>
          <w:szCs w:val="23"/>
        </w:rPr>
        <w:t>F</w:t>
      </w:r>
      <w:r w:rsidR="001D2B2F" w:rsidRPr="00B253C5">
        <w:rPr>
          <w:rFonts w:ascii="Garamond" w:hAnsi="Garamond"/>
          <w:bCs w:val="0"/>
          <w:sz w:val="23"/>
          <w:szCs w:val="23"/>
        </w:rPr>
        <w:t>elhasználó víziközmű-szolgáltatás</w:t>
      </w:r>
      <w:r w:rsidR="000435D8" w:rsidRPr="00B253C5">
        <w:rPr>
          <w:rFonts w:ascii="Garamond" w:hAnsi="Garamond"/>
          <w:bCs w:val="0"/>
          <w:sz w:val="23"/>
          <w:szCs w:val="23"/>
        </w:rPr>
        <w:t>ának</w:t>
      </w:r>
      <w:r w:rsidR="001D2B2F" w:rsidRPr="00B253C5">
        <w:rPr>
          <w:rFonts w:ascii="Garamond" w:hAnsi="Garamond"/>
          <w:bCs w:val="0"/>
          <w:sz w:val="23"/>
          <w:szCs w:val="23"/>
        </w:rPr>
        <w:t xml:space="preserve"> visszaállítása)</w:t>
      </w:r>
      <w:bookmarkEnd w:id="1832"/>
      <w:bookmarkEnd w:id="1833"/>
      <w:r w:rsidR="001D2B2F" w:rsidRPr="00B253C5">
        <w:rPr>
          <w:rFonts w:ascii="Garamond" w:hAnsi="Garamond"/>
          <w:bCs w:val="0"/>
          <w:sz w:val="23"/>
          <w:szCs w:val="23"/>
        </w:rPr>
        <w:t xml:space="preserve"> </w:t>
      </w:r>
    </w:p>
    <w:p w14:paraId="1CEE7817" w14:textId="6671698F" w:rsidR="00275BCC" w:rsidRPr="00B253C5" w:rsidRDefault="00275BCC" w:rsidP="00275BCC">
      <w:pPr>
        <w:autoSpaceDE w:val="0"/>
        <w:spacing w:before="120"/>
        <w:ind w:left="284"/>
        <w:jc w:val="both"/>
        <w:rPr>
          <w:rFonts w:ascii="Garamond" w:hAnsi="Garamond"/>
          <w:b/>
          <w:color w:val="0F0F0F"/>
          <w:sz w:val="23"/>
        </w:rPr>
      </w:pPr>
      <w:r w:rsidRPr="00B253C5">
        <w:rPr>
          <w:rFonts w:ascii="Garamond" w:hAnsi="Garamond"/>
          <w:b/>
          <w:color w:val="0F0F0F"/>
          <w:sz w:val="23"/>
        </w:rPr>
        <w:t xml:space="preserve">A szolgáltatás </w:t>
      </w:r>
      <w:r w:rsidR="00CF430D" w:rsidRPr="00B253C5">
        <w:rPr>
          <w:rFonts w:ascii="Garamond" w:hAnsi="Garamond"/>
          <w:b/>
          <w:color w:val="0F0F0F"/>
          <w:sz w:val="23"/>
          <w:szCs w:val="23"/>
        </w:rPr>
        <w:t xml:space="preserve">felfüggesztésének vagy </w:t>
      </w:r>
      <w:r w:rsidRPr="00B253C5">
        <w:rPr>
          <w:rFonts w:ascii="Garamond" w:hAnsi="Garamond"/>
          <w:b/>
          <w:color w:val="0F0F0F"/>
          <w:sz w:val="23"/>
        </w:rPr>
        <w:t>korlátozásának esetei, előzetes értesítés követelménye</w:t>
      </w:r>
    </w:p>
    <w:p w14:paraId="0381CA6C" w14:textId="77777777" w:rsidR="00CF430D" w:rsidRPr="00B253C5" w:rsidRDefault="00CF430D" w:rsidP="0040578A">
      <w:pPr>
        <w:autoSpaceDE w:val="0"/>
        <w:spacing w:before="120"/>
        <w:ind w:firstLine="284"/>
        <w:jc w:val="both"/>
        <w:rPr>
          <w:rFonts w:ascii="Garamond" w:hAnsi="Garamond"/>
          <w:b/>
          <w:sz w:val="23"/>
          <w:szCs w:val="23"/>
        </w:rPr>
      </w:pPr>
      <w:r w:rsidRPr="00B253C5">
        <w:rPr>
          <w:rFonts w:ascii="Garamond" w:hAnsi="Garamond"/>
          <w:b/>
          <w:sz w:val="23"/>
          <w:szCs w:val="23"/>
        </w:rPr>
        <w:t>Felfüggesztés vagy korlátozás a szerződés azonnali hatályú felmondása esetén</w:t>
      </w:r>
    </w:p>
    <w:p w14:paraId="253F5053" w14:textId="7567CE58" w:rsidR="00CF430D" w:rsidRPr="00B253C5" w:rsidRDefault="00CF430D" w:rsidP="00275BCC">
      <w:pPr>
        <w:autoSpaceDE w:val="0"/>
        <w:spacing w:before="120"/>
        <w:jc w:val="both"/>
        <w:rPr>
          <w:rFonts w:ascii="Garamond" w:hAnsi="Garamond"/>
          <w:sz w:val="23"/>
          <w:szCs w:val="23"/>
        </w:rPr>
      </w:pPr>
      <w:r w:rsidRPr="00B253C5">
        <w:rPr>
          <w:rFonts w:ascii="Garamond" w:hAnsi="Garamond"/>
          <w:sz w:val="23"/>
          <w:szCs w:val="23"/>
        </w:rPr>
        <w:t>A Szolgáltató a szolgáltatást felfüggesztheti vagy korlátoz</w:t>
      </w:r>
      <w:r w:rsidR="00B8136A" w:rsidRPr="00B253C5">
        <w:rPr>
          <w:rFonts w:ascii="Garamond" w:hAnsi="Garamond"/>
          <w:sz w:val="23"/>
          <w:szCs w:val="23"/>
        </w:rPr>
        <w:t xml:space="preserve">hatja, amennyiben a </w:t>
      </w:r>
      <w:r w:rsidR="009B1854" w:rsidRPr="00B253C5">
        <w:rPr>
          <w:rFonts w:ascii="Garamond" w:hAnsi="Garamond"/>
          <w:sz w:val="23"/>
          <w:szCs w:val="23"/>
        </w:rPr>
        <w:t>Közszolgáltatási Szerződés</w:t>
      </w:r>
      <w:r w:rsidR="00B8136A" w:rsidRPr="00B253C5">
        <w:rPr>
          <w:rFonts w:ascii="Garamond" w:hAnsi="Garamond"/>
          <w:sz w:val="23"/>
          <w:szCs w:val="23"/>
        </w:rPr>
        <w:t xml:space="preserve">t a Szolgáltató jelen Üzletszabályzat </w:t>
      </w:r>
      <w:del w:id="1836" w:author="Ábrám Hanga" w:date="2025-10-21T14:26:00Z">
        <w:r w:rsidR="00B8136A" w:rsidRPr="00B253C5" w:rsidDel="008C7350">
          <w:rPr>
            <w:rFonts w:ascii="Garamond" w:hAnsi="Garamond"/>
            <w:sz w:val="23"/>
            <w:szCs w:val="23"/>
          </w:rPr>
          <w:delText>3.fc)</w:delText>
        </w:r>
      </w:del>
      <w:ins w:id="1837" w:author="Ábrám Hanga" w:date="2025-10-21T14:26:00Z">
        <w:r w:rsidR="008C7350">
          <w:rPr>
            <w:rFonts w:ascii="Garamond" w:hAnsi="Garamond"/>
            <w:sz w:val="23"/>
            <w:szCs w:val="23"/>
          </w:rPr>
          <w:t>II.6.3</w:t>
        </w:r>
      </w:ins>
      <w:r w:rsidR="00B8136A" w:rsidRPr="00B253C5">
        <w:rPr>
          <w:rFonts w:ascii="Garamond" w:hAnsi="Garamond"/>
          <w:sz w:val="23"/>
          <w:szCs w:val="23"/>
        </w:rPr>
        <w:t xml:space="preserve"> pontjában szabályozott esetekben felmondta.</w:t>
      </w:r>
    </w:p>
    <w:p w14:paraId="08F957BF" w14:textId="77777777" w:rsidR="00CF430D" w:rsidRPr="00B253C5" w:rsidRDefault="00CF430D" w:rsidP="0040578A">
      <w:pPr>
        <w:autoSpaceDE w:val="0"/>
        <w:spacing w:before="120"/>
        <w:ind w:firstLine="284"/>
        <w:jc w:val="both"/>
        <w:rPr>
          <w:rFonts w:ascii="Garamond" w:hAnsi="Garamond"/>
          <w:b/>
          <w:sz w:val="23"/>
          <w:szCs w:val="23"/>
        </w:rPr>
      </w:pPr>
      <w:r w:rsidRPr="00B253C5">
        <w:rPr>
          <w:rFonts w:ascii="Garamond" w:hAnsi="Garamond"/>
          <w:b/>
          <w:sz w:val="23"/>
          <w:szCs w:val="23"/>
        </w:rPr>
        <w:t>Felfüggesztés vagy korlátozás díjtartozás esetén</w:t>
      </w:r>
    </w:p>
    <w:p w14:paraId="3032A096" w14:textId="2172F89C" w:rsidR="001A0F0F" w:rsidRPr="00B253C5" w:rsidRDefault="00C0720F" w:rsidP="00AD0BEC">
      <w:pPr>
        <w:autoSpaceDE w:val="0"/>
        <w:spacing w:before="120"/>
        <w:jc w:val="both"/>
        <w:rPr>
          <w:rFonts w:ascii="Garamond" w:hAnsi="Garamond"/>
          <w:sz w:val="23"/>
          <w:szCs w:val="23"/>
        </w:rPr>
      </w:pPr>
      <w:bookmarkStart w:id="1838" w:name="_Hlk63255059"/>
      <w:bookmarkStart w:id="1839" w:name="_Hlk499745829"/>
      <w:r w:rsidRPr="00B253C5">
        <w:rPr>
          <w:rFonts w:ascii="Garamond" w:hAnsi="Garamond"/>
          <w:sz w:val="23"/>
          <w:szCs w:val="23"/>
        </w:rPr>
        <w:t xml:space="preserve">Amennyiben a Felhasználó fizetési határidőre nem tesz eleget a szolgáltatási díjfizetési kötelezettségének, első lépésként a Szolgáltató postai úton fizetési emlékeztető levélben értesíti a Felhasználót, hogy fizetési késedelembe esett, valamint felszólítja, hogy haladéktalanul rendezze fennálló tartozását. </w:t>
      </w:r>
      <w:r w:rsidR="001A0F0F" w:rsidRPr="00B253C5">
        <w:rPr>
          <w:rFonts w:ascii="Garamond" w:hAnsi="Garamond"/>
          <w:sz w:val="23"/>
          <w:szCs w:val="23"/>
        </w:rPr>
        <w:t xml:space="preserve">A fizetési emlékeztetőt jogosult a Szolgáltató bárminemű késedelem esetén (akár 1 napnyi késedelem) is postázni. Az elkészített fizetési emlékeztető levélért az ÉTV Kft. a </w:t>
      </w:r>
      <w:r w:rsidR="000435D8" w:rsidRPr="00B253C5">
        <w:rPr>
          <w:rFonts w:ascii="Garamond" w:hAnsi="Garamond"/>
          <w:sz w:val="23"/>
          <w:szCs w:val="23"/>
        </w:rPr>
        <w:t>honlapján közzétett díjtáblázatban</w:t>
      </w:r>
      <w:r w:rsidR="001A0F0F" w:rsidRPr="00B253C5">
        <w:rPr>
          <w:rFonts w:ascii="Garamond" w:hAnsi="Garamond"/>
          <w:sz w:val="23"/>
          <w:szCs w:val="23"/>
        </w:rPr>
        <w:t xml:space="preserve"> szereplő díjat számítja fel.</w:t>
      </w:r>
    </w:p>
    <w:bookmarkEnd w:id="1838"/>
    <w:p w14:paraId="261C02D4" w14:textId="52B83883" w:rsidR="00AD0BEC" w:rsidRPr="00B253C5" w:rsidRDefault="00C0720F" w:rsidP="00AD0BEC">
      <w:pPr>
        <w:autoSpaceDE w:val="0"/>
        <w:spacing w:before="120"/>
        <w:jc w:val="both"/>
        <w:rPr>
          <w:rFonts w:ascii="Garamond" w:hAnsi="Garamond"/>
          <w:sz w:val="23"/>
          <w:szCs w:val="23"/>
        </w:rPr>
      </w:pPr>
      <w:r w:rsidRPr="00B253C5">
        <w:rPr>
          <w:rFonts w:ascii="Garamond" w:hAnsi="Garamond"/>
          <w:sz w:val="23"/>
          <w:szCs w:val="23"/>
        </w:rPr>
        <w:t>Az ÉTV Kft. a fizetési emlékeztető levél kiküldését követően indított telefonhívás útján is tájékoztathatja a Felhasználót a fennálló díjtartozásáról és felszólíthatja annak rendezésére.</w:t>
      </w:r>
      <w:r w:rsidR="00B1354F" w:rsidRPr="00B253C5">
        <w:rPr>
          <w:rFonts w:ascii="Garamond" w:hAnsi="Garamond"/>
          <w:sz w:val="23"/>
          <w:szCs w:val="23"/>
        </w:rPr>
        <w:t xml:space="preserve"> </w:t>
      </w:r>
      <w:r w:rsidR="00AD0BEC" w:rsidRPr="00B253C5">
        <w:rPr>
          <w:rFonts w:ascii="Garamond" w:hAnsi="Garamond"/>
          <w:sz w:val="23"/>
          <w:szCs w:val="23"/>
        </w:rPr>
        <w:t xml:space="preserve">Ha a felhasználó a szolgáltatási díjat </w:t>
      </w:r>
      <w:r w:rsidR="00EF5AC7" w:rsidRPr="00B253C5">
        <w:rPr>
          <w:rFonts w:ascii="Garamond" w:hAnsi="Garamond"/>
          <w:sz w:val="23"/>
          <w:szCs w:val="23"/>
        </w:rPr>
        <w:t>ennek ellenére s</w:t>
      </w:r>
      <w:r w:rsidR="00AD0BEC" w:rsidRPr="00B253C5">
        <w:rPr>
          <w:rFonts w:ascii="Garamond" w:hAnsi="Garamond"/>
          <w:sz w:val="23"/>
          <w:szCs w:val="23"/>
        </w:rPr>
        <w:t>em fizeti meg, az ÉT</w:t>
      </w:r>
      <w:r w:rsidR="00EF5AC7" w:rsidRPr="00B253C5">
        <w:rPr>
          <w:rFonts w:ascii="Garamond" w:hAnsi="Garamond"/>
          <w:sz w:val="23"/>
          <w:szCs w:val="23"/>
        </w:rPr>
        <w:t>V</w:t>
      </w:r>
      <w:r w:rsidR="00AD0BEC" w:rsidRPr="00B253C5">
        <w:rPr>
          <w:rFonts w:ascii="Garamond" w:hAnsi="Garamond"/>
          <w:sz w:val="23"/>
          <w:szCs w:val="23"/>
        </w:rPr>
        <w:t xml:space="preserve"> Kft. - a szolgáltatás </w:t>
      </w:r>
      <w:r w:rsidR="00EF5AC7" w:rsidRPr="00B253C5">
        <w:rPr>
          <w:rFonts w:ascii="Garamond" w:hAnsi="Garamond"/>
          <w:sz w:val="23"/>
          <w:szCs w:val="23"/>
        </w:rPr>
        <w:t xml:space="preserve">korlátozásának vagy </w:t>
      </w:r>
      <w:r w:rsidR="00AD0BEC" w:rsidRPr="00B253C5">
        <w:rPr>
          <w:rFonts w:ascii="Garamond" w:hAnsi="Garamond"/>
          <w:sz w:val="23"/>
          <w:szCs w:val="23"/>
        </w:rPr>
        <w:t>felfüggesztésének lehetőségére való figyelemfelhívás mellett – legalább kétszer írásban felszólítja a Felhasználót fizetési kötelezettsége teljesítésére.</w:t>
      </w:r>
      <w:r w:rsidRPr="00B253C5">
        <w:t xml:space="preserve"> </w:t>
      </w:r>
      <w:r w:rsidRPr="00B253C5">
        <w:rPr>
          <w:rFonts w:ascii="Garamond" w:hAnsi="Garamond"/>
          <w:sz w:val="23"/>
          <w:szCs w:val="23"/>
        </w:rPr>
        <w:t xml:space="preserve">Az elkészített fizetési felszólító levelekért az ÉTV Kft. a </w:t>
      </w:r>
      <w:r w:rsidR="000435D8" w:rsidRPr="00B253C5">
        <w:rPr>
          <w:rFonts w:ascii="Garamond" w:hAnsi="Garamond"/>
          <w:sz w:val="23"/>
          <w:szCs w:val="23"/>
        </w:rPr>
        <w:t>honlapján közzétett díjtáblázatban</w:t>
      </w:r>
      <w:r w:rsidRPr="00B253C5">
        <w:rPr>
          <w:rFonts w:ascii="Garamond" w:hAnsi="Garamond"/>
          <w:sz w:val="23"/>
          <w:szCs w:val="23"/>
        </w:rPr>
        <w:t xml:space="preserve"> szereplő díjat számítja fel. </w:t>
      </w:r>
      <w:r w:rsidR="00AD0BEC" w:rsidRPr="00B253C5">
        <w:t xml:space="preserve"> </w:t>
      </w:r>
      <w:r w:rsidR="00AD0BEC" w:rsidRPr="00B253C5">
        <w:rPr>
          <w:rFonts w:ascii="Garamond" w:hAnsi="Garamond"/>
          <w:sz w:val="23"/>
          <w:szCs w:val="23"/>
        </w:rPr>
        <w:t>Ezen felszólító levelekben a Szolgáltató felajánlja a részletfizetési lehetőségét a Felhasználónak.</w:t>
      </w:r>
      <w:r w:rsidR="00EF5AC7" w:rsidRPr="00B253C5">
        <w:rPr>
          <w:rFonts w:ascii="Garamond" w:hAnsi="Garamond"/>
          <w:sz w:val="23"/>
          <w:szCs w:val="23"/>
        </w:rPr>
        <w:t xml:space="preserve"> A</w:t>
      </w:r>
      <w:r w:rsidR="00AE11BD" w:rsidRPr="00B253C5">
        <w:rPr>
          <w:rFonts w:ascii="Garamond" w:hAnsi="Garamond"/>
          <w:sz w:val="23"/>
          <w:szCs w:val="23"/>
        </w:rPr>
        <w:t xml:space="preserve"> második </w:t>
      </w:r>
      <w:r w:rsidR="00EF5AC7" w:rsidRPr="00B253C5">
        <w:rPr>
          <w:rFonts w:ascii="Garamond" w:hAnsi="Garamond"/>
          <w:sz w:val="23"/>
          <w:szCs w:val="23"/>
        </w:rPr>
        <w:t>felszólításban a szociálisan rászoruló védendő felhasználó figyelmét az ÉTV Kft. felhívja az őt megillető kedvezményekre.</w:t>
      </w:r>
    </w:p>
    <w:p w14:paraId="1BA55842" w14:textId="16F8938C" w:rsidR="00AD0BEC" w:rsidRPr="00B253C5" w:rsidRDefault="00AD0BEC" w:rsidP="00AD0BEC">
      <w:pPr>
        <w:autoSpaceDE w:val="0"/>
        <w:spacing w:before="120"/>
        <w:jc w:val="both"/>
        <w:rPr>
          <w:rFonts w:ascii="Garamond" w:hAnsi="Garamond"/>
          <w:sz w:val="23"/>
          <w:szCs w:val="23"/>
        </w:rPr>
      </w:pPr>
      <w:r w:rsidRPr="00B253C5">
        <w:rPr>
          <w:rFonts w:ascii="Garamond" w:hAnsi="Garamond"/>
          <w:sz w:val="23"/>
          <w:szCs w:val="23"/>
        </w:rPr>
        <w:t>A felszólítás tartalmazza a felhasználó azonosító számát, a felhasználó nevét, a felhasználó címét, a felhasználási hely címét, az elszámolás alapjául szolgáló fogyasztásmérő gyári számát, a szerződésszámot, a bizonylatszámot, az esedékességet, lejárt idejű tartozás összegét, valamint annak eredeti fizetési határidejét.</w:t>
      </w:r>
    </w:p>
    <w:p w14:paraId="594121EC" w14:textId="39A76ECA" w:rsidR="00A301B1" w:rsidRPr="00B253C5" w:rsidRDefault="00A301B1" w:rsidP="00AD0BEC">
      <w:pPr>
        <w:autoSpaceDE w:val="0"/>
        <w:spacing w:before="120"/>
        <w:jc w:val="both"/>
        <w:rPr>
          <w:rFonts w:ascii="Garamond" w:hAnsi="Garamond"/>
          <w:sz w:val="23"/>
          <w:szCs w:val="23"/>
        </w:rPr>
      </w:pPr>
      <w:r w:rsidRPr="00B253C5">
        <w:rPr>
          <w:rFonts w:ascii="Garamond" w:hAnsi="Garamond"/>
          <w:sz w:val="23"/>
          <w:szCs w:val="23"/>
        </w:rPr>
        <w:t>Ha a védendő felhasználók nyilvántartásában nem szereplő lakossági felhasználó díjtartozásával 45 napot meghaladó késedelembe esett, a víziközmű-szolgáltató további 15 napon belül írásban, közérthető módon és áttekinthető formában tájékoztatja a lakossági felhasználót a szociálisan rászoruló felhasználókat megillető kedvezményekről, a védendő felhasználók nyilvántartásába történő felvétel kérelmezésének módjáról, valamint megküldi részére a Kormányrendelet 9. melléklet szerinti adatlapot. A tájékoztatást évente egy alkalommal postázza az ÉTV Kft.</w:t>
      </w:r>
    </w:p>
    <w:p w14:paraId="270EF3D8" w14:textId="7A0AE02A" w:rsidR="00B60787" w:rsidRPr="00B253C5" w:rsidDel="00F7224E" w:rsidRDefault="00AD0BEC" w:rsidP="00B60787">
      <w:pPr>
        <w:pStyle w:val="NormlWeb"/>
        <w:spacing w:before="60" w:after="60"/>
        <w:jc w:val="both"/>
        <w:rPr>
          <w:del w:id="1840" w:author="Ábrám Hanga" w:date="2026-01-13T13:52:00Z"/>
          <w:rFonts w:ascii="Garamond" w:hAnsi="Garamond"/>
          <w:sz w:val="23"/>
          <w:szCs w:val="23"/>
        </w:rPr>
      </w:pPr>
      <w:r w:rsidRPr="00B253C5">
        <w:rPr>
          <w:rFonts w:ascii="Garamond" w:hAnsi="Garamond"/>
          <w:sz w:val="23"/>
          <w:szCs w:val="23"/>
        </w:rPr>
        <w:t xml:space="preserve">A </w:t>
      </w:r>
      <w:del w:id="1841" w:author="Ábrám Hanga" w:date="2025-10-21T14:27:00Z">
        <w:r w:rsidRPr="00E5259F" w:rsidDel="00E5259F">
          <w:rPr>
            <w:rFonts w:ascii="Garamond" w:hAnsi="Garamond"/>
            <w:sz w:val="23"/>
            <w:szCs w:val="23"/>
            <w:highlight w:val="green"/>
          </w:rPr>
          <w:delText xml:space="preserve">fizetésre </w:delText>
        </w:r>
      </w:del>
      <w:ins w:id="1842" w:author="Ábrám Hanga" w:date="2025-10-21T14:27:00Z">
        <w:r w:rsidR="00E5259F" w:rsidRPr="00E5259F">
          <w:rPr>
            <w:rFonts w:ascii="Garamond" w:hAnsi="Garamond"/>
            <w:sz w:val="23"/>
            <w:szCs w:val="23"/>
            <w:highlight w:val="green"/>
          </w:rPr>
          <w:t>fizetési kötelezettség teljesítésére</w:t>
        </w:r>
        <w:r w:rsidR="00E5259F" w:rsidRPr="00B253C5">
          <w:rPr>
            <w:rFonts w:ascii="Garamond" w:hAnsi="Garamond"/>
            <w:sz w:val="23"/>
            <w:szCs w:val="23"/>
          </w:rPr>
          <w:t xml:space="preserve"> </w:t>
        </w:r>
      </w:ins>
      <w:r w:rsidRPr="00B253C5">
        <w:rPr>
          <w:rFonts w:ascii="Garamond" w:hAnsi="Garamond"/>
          <w:sz w:val="23"/>
          <w:szCs w:val="23"/>
        </w:rPr>
        <w:t xml:space="preserve">történő második felszólítás </w:t>
      </w:r>
      <w:r w:rsidR="00C0720F" w:rsidRPr="00B253C5">
        <w:rPr>
          <w:rFonts w:ascii="Garamond" w:hAnsi="Garamond"/>
          <w:sz w:val="23"/>
          <w:szCs w:val="23"/>
        </w:rPr>
        <w:t>F</w:t>
      </w:r>
      <w:r w:rsidRPr="00B253C5">
        <w:rPr>
          <w:rFonts w:ascii="Garamond" w:hAnsi="Garamond"/>
          <w:sz w:val="23"/>
          <w:szCs w:val="23"/>
        </w:rPr>
        <w:t xml:space="preserve">elhasználó részére történő kézbesítése és a szolgáltatás </w:t>
      </w:r>
      <w:r w:rsidR="00EF5AC7" w:rsidRPr="00B253C5">
        <w:rPr>
          <w:rFonts w:ascii="Garamond" w:hAnsi="Garamond"/>
          <w:sz w:val="23"/>
          <w:szCs w:val="23"/>
        </w:rPr>
        <w:t xml:space="preserve">korlátozása vagy </w:t>
      </w:r>
      <w:r w:rsidRPr="00B253C5">
        <w:rPr>
          <w:rFonts w:ascii="Garamond" w:hAnsi="Garamond"/>
          <w:sz w:val="23"/>
          <w:szCs w:val="23"/>
        </w:rPr>
        <w:t>felfüggesztése között legalább 15 napnak el kell telnie. Az értesítésben a víziközmű-szolgáltató köteles meghatározni azt az 5 munkanapot, amely időszakon belül a</w:t>
      </w:r>
      <w:r w:rsidR="00EF5AC7" w:rsidRPr="00B253C5">
        <w:rPr>
          <w:rFonts w:ascii="Garamond" w:hAnsi="Garamond"/>
          <w:sz w:val="23"/>
          <w:szCs w:val="23"/>
        </w:rPr>
        <w:t xml:space="preserve"> közüzemi ivóvíz-szolgáltatás felfüggesztését vagy korlátozását </w:t>
      </w:r>
      <w:r w:rsidR="00B60787" w:rsidRPr="00B253C5">
        <w:rPr>
          <w:rFonts w:ascii="Garamond" w:hAnsi="Garamond"/>
          <w:sz w:val="23"/>
          <w:szCs w:val="23"/>
        </w:rPr>
        <w:t xml:space="preserve">végrehajtja. Ha az ivóvíz-szolgáltatás felfüggesztése vagy korlátozása a megadott időszakban a </w:t>
      </w:r>
      <w:r w:rsidR="000435D8" w:rsidRPr="00B253C5">
        <w:rPr>
          <w:rFonts w:ascii="Garamond" w:hAnsi="Garamond"/>
          <w:sz w:val="23"/>
          <w:szCs w:val="23"/>
        </w:rPr>
        <w:t>F</w:t>
      </w:r>
      <w:r w:rsidR="00B60787" w:rsidRPr="00B253C5">
        <w:rPr>
          <w:rFonts w:ascii="Garamond" w:hAnsi="Garamond"/>
          <w:sz w:val="23"/>
          <w:szCs w:val="23"/>
        </w:rPr>
        <w:t>elhasználó közreműködésének hiányában meghiúsul, akkor a víziközmű-szolgáltató további 30 napig újabb előzetes értesítés nélkül is jogosult az ivóvíz-szolgáltatás felfüggesztésének vagy korlátozásának elvégzésére.</w:t>
      </w:r>
    </w:p>
    <w:p w14:paraId="4DF8EFBF" w14:textId="03AD63F7" w:rsidR="00AD0BEC" w:rsidRPr="00B253C5" w:rsidRDefault="00AD0BEC" w:rsidP="00F7224E">
      <w:pPr>
        <w:pStyle w:val="NormlWeb"/>
        <w:spacing w:before="60" w:after="60"/>
        <w:jc w:val="both"/>
      </w:pPr>
    </w:p>
    <w:p w14:paraId="0EE4D20A" w14:textId="77777777" w:rsidR="00544F8C" w:rsidRPr="00B253C5" w:rsidRDefault="00544F8C" w:rsidP="00544F8C">
      <w:pPr>
        <w:autoSpaceDE w:val="0"/>
        <w:spacing w:before="120"/>
        <w:jc w:val="both"/>
        <w:rPr>
          <w:rFonts w:ascii="Garamond" w:hAnsi="Garamond"/>
          <w:sz w:val="23"/>
          <w:szCs w:val="23"/>
        </w:rPr>
      </w:pPr>
      <w:r w:rsidRPr="00B253C5">
        <w:rPr>
          <w:rFonts w:ascii="Garamond" w:hAnsi="Garamond"/>
          <w:sz w:val="23"/>
          <w:szCs w:val="23"/>
        </w:rPr>
        <w:t>A víziközmű-szolgáltató a létfenntartási, a közegészségügyi és a katasztrófa-elhárítási vízigények teljesítése mellett a víziközmű-szolgáltatás korlátozása, illetve felfüggesztése körében az alábbi intézkedések megtételére jogosult:</w:t>
      </w:r>
    </w:p>
    <w:p w14:paraId="7B5A8619" w14:textId="13D723EE" w:rsidR="00544F8C" w:rsidRPr="00B253C5" w:rsidRDefault="00544F8C" w:rsidP="008E3E56">
      <w:pPr>
        <w:pStyle w:val="Listaszerbekezds"/>
        <w:numPr>
          <w:ilvl w:val="0"/>
          <w:numId w:val="70"/>
        </w:numPr>
        <w:autoSpaceDE w:val="0"/>
        <w:ind w:left="567"/>
        <w:jc w:val="both"/>
        <w:rPr>
          <w:rFonts w:ascii="Garamond" w:hAnsi="Garamond"/>
          <w:sz w:val="23"/>
          <w:szCs w:val="23"/>
        </w:rPr>
      </w:pPr>
      <w:r w:rsidRPr="00B253C5">
        <w:rPr>
          <w:rFonts w:ascii="Garamond" w:hAnsi="Garamond"/>
          <w:sz w:val="23"/>
          <w:szCs w:val="23"/>
        </w:rPr>
        <w:t>a közüzemi ivóvíz-szolgáltatást külön berendezés beépítésével időben és mennyiségben korlátozhatja,</w:t>
      </w:r>
    </w:p>
    <w:p w14:paraId="5AD75D53" w14:textId="5EF9514B" w:rsidR="00544F8C" w:rsidRPr="00B253C5" w:rsidRDefault="00544F8C" w:rsidP="008E3E56">
      <w:pPr>
        <w:pStyle w:val="Listaszerbekezds"/>
        <w:numPr>
          <w:ilvl w:val="0"/>
          <w:numId w:val="70"/>
        </w:numPr>
        <w:autoSpaceDE w:val="0"/>
        <w:ind w:left="567"/>
        <w:jc w:val="both"/>
        <w:rPr>
          <w:rFonts w:ascii="Garamond" w:hAnsi="Garamond"/>
          <w:sz w:val="23"/>
          <w:szCs w:val="23"/>
        </w:rPr>
      </w:pPr>
      <w:r w:rsidRPr="00B253C5">
        <w:rPr>
          <w:rFonts w:ascii="Garamond" w:hAnsi="Garamond"/>
          <w:sz w:val="23"/>
          <w:szCs w:val="23"/>
        </w:rPr>
        <w:t>az átfolyó ivóvíz mennyiségét csökkentő szűkítőt helyezhet el,</w:t>
      </w:r>
    </w:p>
    <w:p w14:paraId="132416E4" w14:textId="3B292776" w:rsidR="00544F8C" w:rsidRPr="00B253C5" w:rsidRDefault="00544F8C" w:rsidP="008E3E56">
      <w:pPr>
        <w:pStyle w:val="Listaszerbekezds"/>
        <w:numPr>
          <w:ilvl w:val="0"/>
          <w:numId w:val="70"/>
        </w:numPr>
        <w:autoSpaceDE w:val="0"/>
        <w:ind w:left="567"/>
        <w:jc w:val="both"/>
        <w:rPr>
          <w:rFonts w:ascii="Garamond" w:hAnsi="Garamond"/>
          <w:sz w:val="23"/>
          <w:szCs w:val="23"/>
        </w:rPr>
      </w:pPr>
      <w:r w:rsidRPr="00B253C5">
        <w:rPr>
          <w:rFonts w:ascii="Garamond" w:hAnsi="Garamond"/>
          <w:sz w:val="23"/>
          <w:szCs w:val="23"/>
        </w:rPr>
        <w:t>lakossági felhasználó esetében a közüzemi ivóvíz-szolgáltatást felfüggesztheti, ha a létfenntartási és közegészségügyi vízigények teljesítéséhez szükséges ivóvízellátást más, elérhető módon biztosítja,</w:t>
      </w:r>
    </w:p>
    <w:p w14:paraId="6A8EE538" w14:textId="72ADB4E9" w:rsidR="00544F8C" w:rsidRPr="00B253C5" w:rsidRDefault="00544F8C" w:rsidP="008E3E56">
      <w:pPr>
        <w:pStyle w:val="Listaszerbekezds"/>
        <w:numPr>
          <w:ilvl w:val="0"/>
          <w:numId w:val="70"/>
        </w:numPr>
        <w:autoSpaceDE w:val="0"/>
        <w:ind w:left="567"/>
        <w:jc w:val="both"/>
        <w:rPr>
          <w:rFonts w:ascii="Garamond" w:hAnsi="Garamond"/>
          <w:sz w:val="23"/>
          <w:szCs w:val="23"/>
        </w:rPr>
      </w:pPr>
      <w:r w:rsidRPr="00B253C5">
        <w:rPr>
          <w:rFonts w:ascii="Garamond" w:hAnsi="Garamond"/>
          <w:sz w:val="23"/>
          <w:szCs w:val="23"/>
        </w:rPr>
        <w:t>előrefizetős mérőt helyezhet el, ha ebben és a fennálló tartozások megfizetésében a felhasználóval megállapodott, vagy</w:t>
      </w:r>
    </w:p>
    <w:p w14:paraId="486F0B70" w14:textId="28023813" w:rsidR="00544F8C" w:rsidRPr="00B253C5" w:rsidRDefault="00544F8C" w:rsidP="008E3E56">
      <w:pPr>
        <w:pStyle w:val="Listaszerbekezds"/>
        <w:numPr>
          <w:ilvl w:val="0"/>
          <w:numId w:val="70"/>
        </w:numPr>
        <w:autoSpaceDE w:val="0"/>
        <w:spacing w:after="120"/>
        <w:ind w:left="567"/>
        <w:jc w:val="both"/>
        <w:rPr>
          <w:rFonts w:ascii="Garamond" w:hAnsi="Garamond"/>
          <w:sz w:val="23"/>
          <w:szCs w:val="23"/>
        </w:rPr>
      </w:pPr>
      <w:r w:rsidRPr="00B253C5">
        <w:rPr>
          <w:rFonts w:ascii="Garamond" w:hAnsi="Garamond"/>
          <w:sz w:val="23"/>
          <w:szCs w:val="23"/>
        </w:rPr>
        <w:t xml:space="preserve">nem lakossági felhasználó esetében a közüzemi ivóvíz-szolgáltatást felfüggesztheti, illetve 45 napon túli díjtartozás esetében 30 napos határidővel a </w:t>
      </w:r>
      <w:r w:rsidR="009B1854" w:rsidRPr="00B253C5">
        <w:rPr>
          <w:rFonts w:ascii="Garamond" w:hAnsi="Garamond"/>
          <w:sz w:val="23"/>
          <w:szCs w:val="23"/>
        </w:rPr>
        <w:t>Közszolgáltatási Szerződés</w:t>
      </w:r>
      <w:r w:rsidRPr="00B253C5">
        <w:rPr>
          <w:rFonts w:ascii="Garamond" w:hAnsi="Garamond"/>
          <w:sz w:val="23"/>
          <w:szCs w:val="23"/>
        </w:rPr>
        <w:t>t felmondhatja.</w:t>
      </w:r>
    </w:p>
    <w:p w14:paraId="316EAEDF" w14:textId="61EAE905" w:rsidR="00544F8C" w:rsidRPr="00B253C5" w:rsidRDefault="00544F8C" w:rsidP="00386992">
      <w:pPr>
        <w:autoSpaceDE w:val="0"/>
        <w:spacing w:before="120"/>
        <w:jc w:val="both"/>
        <w:rPr>
          <w:rFonts w:ascii="Garamond" w:hAnsi="Garamond"/>
          <w:sz w:val="23"/>
        </w:rPr>
      </w:pPr>
      <w:r w:rsidRPr="00B253C5">
        <w:rPr>
          <w:rFonts w:ascii="Garamond" w:hAnsi="Garamond"/>
          <w:sz w:val="23"/>
        </w:rPr>
        <w:t>Az ÉTV Kft. az alábbi feltételek együttes fennállása esetében jogosult az előző bekezdés szerinti intézkedések megtételére:</w:t>
      </w:r>
    </w:p>
    <w:p w14:paraId="7E377E12" w14:textId="035C8A8A" w:rsidR="00544F8C" w:rsidRPr="00B253C5" w:rsidRDefault="00544F8C" w:rsidP="008E3E56">
      <w:pPr>
        <w:pStyle w:val="Listaszerbekezds"/>
        <w:numPr>
          <w:ilvl w:val="0"/>
          <w:numId w:val="71"/>
        </w:numPr>
        <w:autoSpaceDE w:val="0"/>
        <w:ind w:left="567"/>
        <w:jc w:val="both"/>
        <w:rPr>
          <w:rFonts w:ascii="Garamond" w:hAnsi="Garamond"/>
          <w:sz w:val="23"/>
        </w:rPr>
      </w:pPr>
      <w:r w:rsidRPr="00B253C5">
        <w:rPr>
          <w:rFonts w:ascii="Garamond" w:hAnsi="Garamond"/>
          <w:sz w:val="23"/>
        </w:rPr>
        <w:t xml:space="preserve">a lakossági felhasználó fizetési kötelezettségével 60 napot meghaladó késedelembe esett vagy az 52. § (2a) bekezdése szerinti elszámolási módot választó elkülönített vízhasználó hitelesítéssel nem rendelkező mellékvízmérőt működtet, </w:t>
      </w:r>
      <w:r w:rsidRPr="00B253C5">
        <w:rPr>
          <w:rFonts w:ascii="Garamond" w:hAnsi="Garamond"/>
          <w:sz w:val="23"/>
        </w:rPr>
        <w:lastRenderedPageBreak/>
        <w:t>valamint</w:t>
      </w:r>
      <w:ins w:id="1843" w:author="Ábrám Hanga" w:date="2026-01-13T13:09:00Z">
        <w:r w:rsidR="002439DE">
          <w:rPr>
            <w:rFonts w:ascii="Garamond" w:hAnsi="Garamond"/>
            <w:sz w:val="23"/>
          </w:rPr>
          <w:t>,</w:t>
        </w:r>
      </w:ins>
      <w:r w:rsidRPr="00B253C5">
        <w:rPr>
          <w:rFonts w:ascii="Garamond" w:hAnsi="Garamond"/>
          <w:sz w:val="23"/>
        </w:rPr>
        <w:t xml:space="preserve"> ha </w:t>
      </w:r>
      <w:r w:rsidR="00177C3F" w:rsidRPr="00B253C5">
        <w:rPr>
          <w:rFonts w:ascii="Garamond" w:hAnsi="Garamond"/>
          <w:sz w:val="23"/>
        </w:rPr>
        <w:t>a Vksztv-ben</w:t>
      </w:r>
      <w:r w:rsidRPr="00B253C5">
        <w:rPr>
          <w:rFonts w:ascii="Garamond" w:hAnsi="Garamond"/>
          <w:sz w:val="23"/>
        </w:rPr>
        <w:t xml:space="preserve"> és a </w:t>
      </w:r>
      <w:r w:rsidR="00177C3F" w:rsidRPr="00B253C5">
        <w:rPr>
          <w:rFonts w:ascii="Garamond" w:hAnsi="Garamond"/>
          <w:sz w:val="23"/>
        </w:rPr>
        <w:t>K</w:t>
      </w:r>
      <w:r w:rsidRPr="00B253C5">
        <w:rPr>
          <w:rFonts w:ascii="Garamond" w:hAnsi="Garamond"/>
          <w:sz w:val="23"/>
        </w:rPr>
        <w:t>ormányrendeletben meghatározott módon nem teszi lehetővé a mellékvízmérő leolvasását,</w:t>
      </w:r>
    </w:p>
    <w:p w14:paraId="5590BD69" w14:textId="48650208" w:rsidR="00544F8C" w:rsidRPr="00B253C5" w:rsidRDefault="00544F8C" w:rsidP="008E3E56">
      <w:pPr>
        <w:pStyle w:val="Listaszerbekezds"/>
        <w:numPr>
          <w:ilvl w:val="0"/>
          <w:numId w:val="71"/>
        </w:numPr>
        <w:autoSpaceDE w:val="0"/>
        <w:ind w:left="567"/>
        <w:jc w:val="both"/>
        <w:rPr>
          <w:rFonts w:ascii="Garamond" w:hAnsi="Garamond"/>
          <w:sz w:val="23"/>
        </w:rPr>
      </w:pPr>
      <w:r w:rsidRPr="00B253C5">
        <w:rPr>
          <w:rFonts w:ascii="Garamond" w:hAnsi="Garamond"/>
          <w:sz w:val="23"/>
        </w:rPr>
        <w:t xml:space="preserve">a víziközmű-szolgáltató a felhasználót fizetési kötelezettsége teljesítésére legalább kétszer írásban felszólította, és a második felszólításban a szociálisan rászoruló felhasználó figyelmét felhívta </w:t>
      </w:r>
      <w:r w:rsidR="00177C3F" w:rsidRPr="00B253C5">
        <w:rPr>
          <w:rFonts w:ascii="Garamond" w:hAnsi="Garamond"/>
          <w:sz w:val="23"/>
        </w:rPr>
        <w:t xml:space="preserve">a Vksztv. és a Kormányrendelet </w:t>
      </w:r>
      <w:r w:rsidRPr="00B253C5">
        <w:rPr>
          <w:rFonts w:ascii="Garamond" w:hAnsi="Garamond"/>
          <w:sz w:val="23"/>
        </w:rPr>
        <w:t>alapján őt megillető kedvezményekre, valamint</w:t>
      </w:r>
    </w:p>
    <w:p w14:paraId="5DBDB2E3" w14:textId="7C64CF9A" w:rsidR="00386992" w:rsidRPr="00B253C5" w:rsidRDefault="00386992" w:rsidP="008E3E56">
      <w:pPr>
        <w:pStyle w:val="Listaszerbekezds"/>
        <w:numPr>
          <w:ilvl w:val="0"/>
          <w:numId w:val="71"/>
        </w:numPr>
        <w:autoSpaceDE w:val="0"/>
        <w:spacing w:after="120"/>
        <w:ind w:left="567"/>
        <w:jc w:val="both"/>
        <w:rPr>
          <w:rFonts w:ascii="Garamond" w:hAnsi="Garamond"/>
          <w:sz w:val="23"/>
        </w:rPr>
      </w:pPr>
      <w:r w:rsidRPr="00B253C5">
        <w:rPr>
          <w:rFonts w:ascii="Garamond" w:hAnsi="Garamond"/>
          <w:sz w:val="23"/>
        </w:rPr>
        <w:t>a felhasználási hely fekvése szerint illetékes népegészségügyi szervet - a felfüggesztés lehetőségére vonatkozó második felszólítással egyidejűleg, legalább 8 nappal az intézkedés bevezetését megelőzően – értesítette.</w:t>
      </w:r>
    </w:p>
    <w:p w14:paraId="178395D2" w14:textId="782E0977" w:rsidR="0047202B" w:rsidRPr="00B253C5" w:rsidRDefault="0047202B" w:rsidP="00544F8C">
      <w:pPr>
        <w:autoSpaceDE w:val="0"/>
        <w:spacing w:before="120" w:after="120"/>
        <w:jc w:val="both"/>
        <w:rPr>
          <w:rFonts w:ascii="Garamond" w:hAnsi="Garamond"/>
          <w:sz w:val="23"/>
          <w:u w:val="single"/>
        </w:rPr>
      </w:pPr>
      <w:r w:rsidRPr="00B253C5">
        <w:rPr>
          <w:rFonts w:ascii="Garamond" w:hAnsi="Garamond"/>
          <w:sz w:val="23"/>
          <w:u w:val="single"/>
        </w:rPr>
        <w:t xml:space="preserve">Az ÉTV Kft. akkor is jogosult az adott felhasználás hely tekintetében a felhasználási helyen a </w:t>
      </w:r>
      <w:r w:rsidRPr="00B253C5">
        <w:rPr>
          <w:rFonts w:ascii="Garamond" w:hAnsi="Garamond"/>
          <w:sz w:val="23"/>
          <w:szCs w:val="23"/>
          <w:u w:val="single"/>
        </w:rPr>
        <w:t>közüzemi ivóvíz-szolgáltatás korlátozására vagy felfüggesztésére, ha</w:t>
      </w:r>
      <w:r w:rsidRPr="00B253C5">
        <w:rPr>
          <w:rFonts w:ascii="Garamond" w:hAnsi="Garamond"/>
          <w:sz w:val="23"/>
          <w:u w:val="single"/>
        </w:rPr>
        <w:t xml:space="preserve"> a felhasználási helyre vonatkozóan korábbi </w:t>
      </w:r>
      <w:r w:rsidR="009B1854" w:rsidRPr="00B253C5">
        <w:rPr>
          <w:rFonts w:ascii="Garamond" w:hAnsi="Garamond"/>
          <w:sz w:val="23"/>
          <w:u w:val="single"/>
        </w:rPr>
        <w:t>Közszolgáltatási Szerződés</w:t>
      </w:r>
      <w:r w:rsidRPr="00B253C5">
        <w:rPr>
          <w:rFonts w:ascii="Garamond" w:hAnsi="Garamond"/>
          <w:sz w:val="23"/>
          <w:u w:val="single"/>
        </w:rPr>
        <w:t xml:space="preserve"> alapján rendezetlen követelése áll fenn.</w:t>
      </w:r>
    </w:p>
    <w:p w14:paraId="43A96440" w14:textId="7C91145C" w:rsidR="00C41CE9" w:rsidRPr="00B253C5" w:rsidRDefault="00C41CE9" w:rsidP="00C91A80">
      <w:pPr>
        <w:pStyle w:val="NormlWeb"/>
        <w:spacing w:before="60" w:after="60"/>
        <w:jc w:val="both"/>
        <w:rPr>
          <w:rFonts w:ascii="Garamond" w:hAnsi="Garamond"/>
          <w:sz w:val="23"/>
        </w:rPr>
      </w:pPr>
      <w:r w:rsidRPr="00B253C5">
        <w:rPr>
          <w:rFonts w:ascii="Garamond" w:hAnsi="Garamond"/>
          <w:sz w:val="23"/>
        </w:rPr>
        <w:t xml:space="preserve">Lakossági felhasználóval szemben a víziközmű-szolgáltató által végrehajtott közüzemi ivóvíz-szolgáltatás felfüggesztése esetében a létfenntartási és közegészségügyi vízigények egyidejű biztosításáról gondoskodni kell. A közegészségügyi követelmények teljesítéséhez szükséges ivóvízellátás akkor biztosított, ha az ivóvízellátás legalább 20 l/fő/nap mennyiségben a lakóhelytől számítottan legfeljebb 150 méter, közterületen megteendő távolságon belül elérhető. Négy emeletnél magasabb lifttel - vagy üzemképes lifttel - nem rendelkező lakóépület esetében négy emeletnél nem nagyobb </w:t>
      </w:r>
      <w:r w:rsidR="00C91A80" w:rsidRPr="00B253C5">
        <w:rPr>
          <w:rFonts w:ascii="Garamond" w:hAnsi="Garamond"/>
          <w:sz w:val="23"/>
        </w:rPr>
        <w:t>szintkülönbségnek megfelelő távolságra a lakóhelytől</w:t>
      </w:r>
      <w:del w:id="1844" w:author="Ábrám Hanga" w:date="2026-01-13T13:09:00Z">
        <w:r w:rsidR="00C91A80" w:rsidRPr="00B253C5" w:rsidDel="002439DE">
          <w:rPr>
            <w:rFonts w:ascii="Garamond" w:hAnsi="Garamond"/>
            <w:sz w:val="23"/>
          </w:rPr>
          <w:delText xml:space="preserve"> </w:delText>
        </w:r>
      </w:del>
      <w:r w:rsidRPr="00B253C5">
        <w:rPr>
          <w:rFonts w:ascii="Garamond" w:hAnsi="Garamond"/>
          <w:sz w:val="23"/>
        </w:rPr>
        <w:t xml:space="preserve"> kell a közegészségügyi követelmények teljesítéséhez szükséges ivóvízellátást biztosítani.</w:t>
      </w:r>
    </w:p>
    <w:p w14:paraId="61D2C46B" w14:textId="77777777" w:rsidR="007A2417" w:rsidRPr="00B253C5" w:rsidRDefault="007A2417" w:rsidP="004C2100">
      <w:pPr>
        <w:autoSpaceDE w:val="0"/>
        <w:spacing w:before="120"/>
        <w:jc w:val="both"/>
        <w:rPr>
          <w:rFonts w:ascii="Garamond" w:hAnsi="Garamond"/>
          <w:sz w:val="23"/>
          <w:szCs w:val="23"/>
        </w:rPr>
      </w:pPr>
      <w:r w:rsidRPr="00B253C5">
        <w:rPr>
          <w:rFonts w:ascii="Garamond" w:hAnsi="Garamond"/>
          <w:sz w:val="23"/>
          <w:szCs w:val="23"/>
        </w:rPr>
        <w:t>A közüzemi ivóvíz-szolgáltatás felfüggesztését vagy korlátozását megelőző írásbeli jognyilatkozat akkor tekinthető közöltnek, ha azt a címzettnek vagy az átvételre jogosult más személynek tértivevény-szolgáltatással feladott küldeményként vagy egyéb igazolható módon kézbesítik.</w:t>
      </w:r>
    </w:p>
    <w:p w14:paraId="6DC625FE" w14:textId="77777777" w:rsidR="007A2417" w:rsidRPr="00B253C5" w:rsidRDefault="007A2417" w:rsidP="004C2100">
      <w:pPr>
        <w:autoSpaceDE w:val="0"/>
        <w:spacing w:before="120"/>
        <w:jc w:val="both"/>
        <w:rPr>
          <w:rFonts w:ascii="Garamond" w:hAnsi="Garamond"/>
          <w:sz w:val="23"/>
          <w:szCs w:val="23"/>
        </w:rPr>
      </w:pPr>
      <w:r w:rsidRPr="00B253C5">
        <w:rPr>
          <w:rFonts w:ascii="Garamond" w:hAnsi="Garamond"/>
          <w:sz w:val="23"/>
          <w:szCs w:val="23"/>
        </w:rPr>
        <w:t>A postai szolgáltatásokról szóló törvény szerint tértivevény-szolgáltatással feladott küldeményként kézbesített jognyilatkozatot,</w:t>
      </w:r>
    </w:p>
    <w:p w14:paraId="65AC7B68" w14:textId="77777777" w:rsidR="007A2417" w:rsidRPr="00B253C5" w:rsidRDefault="007A2417" w:rsidP="008E3E56">
      <w:pPr>
        <w:pStyle w:val="Listaszerbekezds"/>
        <w:numPr>
          <w:ilvl w:val="0"/>
          <w:numId w:val="63"/>
        </w:numPr>
        <w:autoSpaceDE w:val="0"/>
        <w:ind w:left="567" w:hanging="283"/>
        <w:jc w:val="both"/>
        <w:rPr>
          <w:rFonts w:ascii="Garamond" w:hAnsi="Garamond"/>
          <w:sz w:val="23"/>
          <w:szCs w:val="23"/>
        </w:rPr>
      </w:pPr>
      <w:r w:rsidRPr="00B253C5">
        <w:rPr>
          <w:rFonts w:ascii="Garamond" w:hAnsi="Garamond"/>
          <w:sz w:val="23"/>
          <w:szCs w:val="23"/>
        </w:rPr>
        <w:t>ha a címzett vagy az átvételre jogosult más személy a küldemény átvételét megtagadja, a kézbesítés megkísérlésének napján,</w:t>
      </w:r>
    </w:p>
    <w:p w14:paraId="2507219F" w14:textId="77777777" w:rsidR="007A2417" w:rsidRPr="00B253C5" w:rsidRDefault="007A2417" w:rsidP="008E3E56">
      <w:pPr>
        <w:pStyle w:val="Listaszerbekezds"/>
        <w:numPr>
          <w:ilvl w:val="0"/>
          <w:numId w:val="63"/>
        </w:numPr>
        <w:autoSpaceDE w:val="0"/>
        <w:ind w:left="567" w:hanging="283"/>
        <w:jc w:val="both"/>
        <w:rPr>
          <w:rFonts w:ascii="Garamond" w:hAnsi="Garamond"/>
          <w:sz w:val="23"/>
          <w:szCs w:val="23"/>
        </w:rPr>
      </w:pPr>
      <w:r w:rsidRPr="00B253C5">
        <w:rPr>
          <w:rFonts w:ascii="Garamond" w:hAnsi="Garamond"/>
          <w:sz w:val="23"/>
          <w:szCs w:val="23"/>
        </w:rPr>
        <w:t xml:space="preserve">ha az „nem kereste” kézbesíthetetlenségi ok jelzésével érkezik vissza a feladóhoz, a második eredménytelen kézbesítési kísérletet követő ötödik munkanapon - az ellenkező bizonyításig - kézbesítettnek kell tekinteni. </w:t>
      </w:r>
    </w:p>
    <w:p w14:paraId="1DA18643" w14:textId="77777777" w:rsidR="00381B34" w:rsidRPr="00B253C5" w:rsidRDefault="00FD1955" w:rsidP="00067AC0">
      <w:pPr>
        <w:autoSpaceDE w:val="0"/>
        <w:spacing w:before="120"/>
        <w:jc w:val="both"/>
        <w:rPr>
          <w:rFonts w:ascii="Garamond" w:hAnsi="Garamond"/>
          <w:sz w:val="23"/>
          <w:szCs w:val="23"/>
        </w:rPr>
      </w:pPr>
      <w:r w:rsidRPr="00B253C5">
        <w:rPr>
          <w:rFonts w:ascii="Garamond" w:hAnsi="Garamond"/>
          <w:sz w:val="23"/>
          <w:szCs w:val="23"/>
        </w:rPr>
        <w:t xml:space="preserve">Lakossági felhasználóval szemben a Szolgáltató által közüzemi ivóvíz-szolgáltatás felfüggesztése vagy korlátozása az illetékes népegészségügyi szerv </w:t>
      </w:r>
      <w:r w:rsidR="00C33AB2" w:rsidRPr="00B253C5">
        <w:rPr>
          <w:rFonts w:ascii="Garamond" w:hAnsi="Garamond"/>
          <w:sz w:val="23"/>
          <w:szCs w:val="23"/>
        </w:rPr>
        <w:t xml:space="preserve">tájékoztatása mellett </w:t>
      </w:r>
      <w:r w:rsidRPr="00B253C5">
        <w:rPr>
          <w:rFonts w:ascii="Garamond" w:hAnsi="Garamond"/>
          <w:sz w:val="23"/>
          <w:szCs w:val="23"/>
        </w:rPr>
        <w:t xml:space="preserve">kezdeményezhető. </w:t>
      </w:r>
    </w:p>
    <w:p w14:paraId="58A88657" w14:textId="77777777" w:rsidR="000258F0" w:rsidRPr="00B253C5" w:rsidRDefault="00381B34" w:rsidP="00275BCC">
      <w:pPr>
        <w:autoSpaceDE w:val="0"/>
        <w:spacing w:before="120"/>
        <w:jc w:val="both"/>
        <w:rPr>
          <w:rFonts w:ascii="Garamond" w:hAnsi="Garamond"/>
          <w:color w:val="0F0F0F"/>
          <w:sz w:val="23"/>
        </w:rPr>
      </w:pPr>
      <w:r w:rsidRPr="00B253C5">
        <w:rPr>
          <w:rFonts w:ascii="Garamond" w:hAnsi="Garamond"/>
          <w:color w:val="0F0F0F"/>
          <w:sz w:val="23"/>
        </w:rPr>
        <w:t xml:space="preserve">Amennyiben a fogyatékkal élő védendő </w:t>
      </w:r>
      <w:r w:rsidR="00BD1A28" w:rsidRPr="00B253C5">
        <w:rPr>
          <w:rFonts w:ascii="Garamond" w:hAnsi="Garamond"/>
          <w:color w:val="0F0F0F"/>
          <w:sz w:val="23"/>
        </w:rPr>
        <w:t>F</w:t>
      </w:r>
      <w:r w:rsidRPr="00B253C5">
        <w:rPr>
          <w:rFonts w:ascii="Garamond" w:hAnsi="Garamond"/>
          <w:color w:val="0F0F0F"/>
          <w:sz w:val="23"/>
        </w:rPr>
        <w:t xml:space="preserve">elhasználó </w:t>
      </w:r>
      <w:r w:rsidR="00BD1A28" w:rsidRPr="00B253C5">
        <w:rPr>
          <w:rFonts w:ascii="Garamond" w:hAnsi="Garamond"/>
          <w:color w:val="0F0F0F"/>
          <w:sz w:val="23"/>
        </w:rPr>
        <w:t xml:space="preserve">a Kormányrendelet 10. mellékletének benyújtásával, megfelelően kitöltött és aláírt </w:t>
      </w:r>
      <w:r w:rsidR="000258F0" w:rsidRPr="00B253C5">
        <w:rPr>
          <w:rFonts w:ascii="Garamond" w:hAnsi="Garamond"/>
          <w:color w:val="0F0F0F"/>
          <w:sz w:val="23"/>
        </w:rPr>
        <w:t>formában</w:t>
      </w:r>
      <w:r w:rsidR="00BD1A28" w:rsidRPr="00B253C5">
        <w:rPr>
          <w:rFonts w:ascii="Garamond" w:hAnsi="Garamond"/>
          <w:color w:val="0F0F0F"/>
          <w:sz w:val="23"/>
        </w:rPr>
        <w:t xml:space="preserve"> igazolja, hogy a víziközmű-szolgáltatás megszüntetése, felfüggesztése a Felhasználó vagy a vele közös háztartásban élő személy életét vagy egészségét közvetlenül veszélyezteti, </w:t>
      </w:r>
      <w:r w:rsidR="000258F0" w:rsidRPr="00B253C5">
        <w:rPr>
          <w:rFonts w:ascii="Garamond" w:hAnsi="Garamond"/>
          <w:color w:val="0F0F0F"/>
          <w:sz w:val="23"/>
        </w:rPr>
        <w:t xml:space="preserve">úgy díjtartozás esetén a Szolgáltató a közüzemi ivóvíz-szolgáltatás felfüggesztését vagy korlátozását </w:t>
      </w:r>
      <w:r w:rsidR="00360F58" w:rsidRPr="00B253C5">
        <w:rPr>
          <w:rFonts w:ascii="Garamond" w:hAnsi="Garamond"/>
          <w:color w:val="0F0F0F"/>
          <w:sz w:val="23"/>
        </w:rPr>
        <w:t xml:space="preserve">a felhasználási helyen </w:t>
      </w:r>
      <w:r w:rsidR="000258F0" w:rsidRPr="00B253C5">
        <w:rPr>
          <w:rFonts w:ascii="Garamond" w:hAnsi="Garamond"/>
          <w:color w:val="0F0F0F"/>
          <w:sz w:val="23"/>
        </w:rPr>
        <w:t>nem foganatosítja.</w:t>
      </w:r>
    </w:p>
    <w:p w14:paraId="543694D1" w14:textId="77777777" w:rsidR="006E5B3D" w:rsidRPr="00B253C5" w:rsidRDefault="006E5B3D" w:rsidP="00275BCC">
      <w:pPr>
        <w:autoSpaceDE w:val="0"/>
        <w:spacing w:before="120"/>
        <w:jc w:val="both"/>
        <w:rPr>
          <w:rFonts w:ascii="Garamond" w:hAnsi="Garamond"/>
          <w:color w:val="0F0F0F"/>
          <w:sz w:val="23"/>
        </w:rPr>
      </w:pPr>
      <w:r w:rsidRPr="00B253C5">
        <w:rPr>
          <w:rFonts w:ascii="Garamond" w:hAnsi="Garamond"/>
          <w:color w:val="0F0F0F"/>
          <w:sz w:val="23"/>
        </w:rPr>
        <w:t xml:space="preserve">Szolgáltató a </w:t>
      </w:r>
      <w:r w:rsidR="0079443A" w:rsidRPr="00B253C5">
        <w:rPr>
          <w:rFonts w:ascii="Garamond" w:hAnsi="Garamond"/>
          <w:color w:val="0F0F0F"/>
          <w:sz w:val="23"/>
        </w:rPr>
        <w:t xml:space="preserve">szolgáltatás </w:t>
      </w:r>
      <w:r w:rsidRPr="00B253C5">
        <w:rPr>
          <w:rFonts w:ascii="Garamond" w:hAnsi="Garamond"/>
          <w:color w:val="0F0F0F"/>
          <w:sz w:val="23"/>
        </w:rPr>
        <w:t>korlátozását</w:t>
      </w:r>
      <w:r w:rsidR="00A52502" w:rsidRPr="00B253C5">
        <w:rPr>
          <w:rFonts w:ascii="Garamond" w:hAnsi="Garamond"/>
          <w:color w:val="0F0F0F"/>
          <w:sz w:val="23"/>
        </w:rPr>
        <w:t>/felfüggesztését</w:t>
      </w:r>
      <w:r w:rsidRPr="00B253C5">
        <w:rPr>
          <w:rFonts w:ascii="Garamond" w:hAnsi="Garamond"/>
          <w:color w:val="0F0F0F"/>
          <w:sz w:val="23"/>
        </w:rPr>
        <w:t xml:space="preserve"> elsősorban a vízmérőaknában kísérli meg végrehajtani. Amennyiben a Felhasználó ezt nem teszi lehetővé (nem tartózkodik otthon, vagy nem működik együtt a Szolgáltatóval) a vízkorlátozás bevezetésére </w:t>
      </w:r>
      <w:r w:rsidR="00A52502" w:rsidRPr="00B253C5">
        <w:rPr>
          <w:rFonts w:ascii="Garamond" w:hAnsi="Garamond"/>
          <w:color w:val="0F0F0F"/>
          <w:sz w:val="23"/>
        </w:rPr>
        <w:t xml:space="preserve">vagy a felfüggesztésre </w:t>
      </w:r>
      <w:r w:rsidRPr="00B253C5">
        <w:rPr>
          <w:rFonts w:ascii="Garamond" w:hAnsi="Garamond"/>
          <w:color w:val="0F0F0F"/>
          <w:sz w:val="23"/>
        </w:rPr>
        <w:t>közterületen kerül sor.</w:t>
      </w:r>
    </w:p>
    <w:p w14:paraId="4CF7EE44" w14:textId="77777777" w:rsidR="00275BCC" w:rsidRPr="00B253C5" w:rsidRDefault="00275BCC" w:rsidP="00275BCC">
      <w:pPr>
        <w:autoSpaceDE w:val="0"/>
        <w:spacing w:before="120"/>
        <w:jc w:val="both"/>
        <w:rPr>
          <w:rFonts w:ascii="Garamond" w:hAnsi="Garamond"/>
          <w:color w:val="0F0F0F"/>
          <w:sz w:val="23"/>
        </w:rPr>
      </w:pPr>
      <w:r w:rsidRPr="00B253C5">
        <w:rPr>
          <w:rFonts w:ascii="Garamond" w:hAnsi="Garamond"/>
          <w:color w:val="0F0F0F"/>
          <w:sz w:val="23"/>
        </w:rPr>
        <w:t xml:space="preserve">A vonatkozó jogszabályok alapján a szolgáltatás korlátozásának, </w:t>
      </w:r>
      <w:r w:rsidR="00CF430D" w:rsidRPr="00B253C5">
        <w:rPr>
          <w:rFonts w:ascii="Garamond" w:hAnsi="Garamond"/>
          <w:color w:val="0F0F0F"/>
          <w:sz w:val="23"/>
          <w:szCs w:val="23"/>
        </w:rPr>
        <w:t>felfüggesztésének</w:t>
      </w:r>
      <w:r w:rsidR="00CF430D" w:rsidRPr="00B253C5">
        <w:rPr>
          <w:rFonts w:ascii="Garamond" w:hAnsi="Garamond"/>
          <w:color w:val="0F0F0F"/>
          <w:sz w:val="23"/>
        </w:rPr>
        <w:t xml:space="preserve"> </w:t>
      </w:r>
      <w:r w:rsidRPr="00B253C5">
        <w:rPr>
          <w:rFonts w:ascii="Garamond" w:hAnsi="Garamond"/>
          <w:color w:val="0F0F0F"/>
          <w:sz w:val="23"/>
        </w:rPr>
        <w:t xml:space="preserve">és a szolgáltatás helyreállításának a költségeit </w:t>
      </w:r>
      <w:r w:rsidR="00A52502" w:rsidRPr="00B253C5">
        <w:rPr>
          <w:rFonts w:ascii="Garamond" w:hAnsi="Garamond"/>
          <w:color w:val="0F0F0F"/>
          <w:sz w:val="23"/>
        </w:rPr>
        <w:t>- jogszerűen megvalósított korlátozás, ill. felfüggesztés esetén –</w:t>
      </w:r>
      <w:r w:rsidRPr="00B253C5">
        <w:rPr>
          <w:rFonts w:ascii="Garamond" w:hAnsi="Garamond"/>
          <w:color w:val="0F0F0F"/>
          <w:sz w:val="23"/>
        </w:rPr>
        <w:t xml:space="preserve"> </w:t>
      </w:r>
      <w:r w:rsidR="00A52502" w:rsidRPr="00B253C5">
        <w:rPr>
          <w:rFonts w:ascii="Garamond" w:hAnsi="Garamond"/>
          <w:color w:val="0F0F0F"/>
          <w:sz w:val="23"/>
        </w:rPr>
        <w:t xml:space="preserve">a </w:t>
      </w:r>
      <w:r w:rsidRPr="00B253C5">
        <w:rPr>
          <w:rFonts w:ascii="Garamond" w:hAnsi="Garamond"/>
          <w:color w:val="0F0F0F"/>
          <w:sz w:val="23"/>
        </w:rPr>
        <w:t xml:space="preserve">Felhasználó viseli. Ezen költségek mértékéről Szolgáltató a korlátozás vagy </w:t>
      </w:r>
      <w:r w:rsidR="00D743C2" w:rsidRPr="00B253C5">
        <w:rPr>
          <w:rFonts w:ascii="Garamond" w:hAnsi="Garamond"/>
          <w:color w:val="0F0F0F"/>
          <w:sz w:val="23"/>
        </w:rPr>
        <w:t xml:space="preserve">felfüggesztés </w:t>
      </w:r>
      <w:r w:rsidRPr="00B253C5">
        <w:rPr>
          <w:rFonts w:ascii="Garamond" w:hAnsi="Garamond"/>
          <w:color w:val="0F0F0F"/>
          <w:sz w:val="23"/>
        </w:rPr>
        <w:t>előtti utolsó fizetési felszólításról szóló levélben, írásban tájékoztatja Felhasználót.</w:t>
      </w:r>
    </w:p>
    <w:p w14:paraId="5E7C8676" w14:textId="77777777" w:rsidR="00275BCC" w:rsidRPr="00B253C5" w:rsidRDefault="004C2100" w:rsidP="00275BCC">
      <w:pPr>
        <w:autoSpaceDE w:val="0"/>
        <w:spacing w:before="120"/>
        <w:jc w:val="both"/>
        <w:rPr>
          <w:rFonts w:ascii="Garamond" w:hAnsi="Garamond"/>
          <w:color w:val="0F0F0F"/>
          <w:sz w:val="23"/>
        </w:rPr>
      </w:pPr>
      <w:r w:rsidRPr="00B253C5">
        <w:rPr>
          <w:rFonts w:ascii="Garamond" w:hAnsi="Garamond"/>
          <w:color w:val="0F0F0F"/>
          <w:sz w:val="23"/>
        </w:rPr>
        <w:t xml:space="preserve">A Felhasználó köteles </w:t>
      </w:r>
      <w:r w:rsidR="00275BCC" w:rsidRPr="00B253C5">
        <w:rPr>
          <w:rFonts w:ascii="Garamond" w:hAnsi="Garamond"/>
          <w:color w:val="0F0F0F"/>
          <w:sz w:val="23"/>
        </w:rPr>
        <w:t xml:space="preserve">egyszeri kiszállási díjat </w:t>
      </w:r>
      <w:r w:rsidRPr="00B253C5">
        <w:rPr>
          <w:rFonts w:ascii="Garamond" w:hAnsi="Garamond"/>
          <w:color w:val="0F0F0F"/>
          <w:sz w:val="23"/>
        </w:rPr>
        <w:t>a Szolgáltatónak számla ellenében megfizetni</w:t>
      </w:r>
      <w:r w:rsidR="00275BCC" w:rsidRPr="00B253C5">
        <w:rPr>
          <w:rFonts w:ascii="Garamond" w:hAnsi="Garamond"/>
          <w:color w:val="0F0F0F"/>
          <w:sz w:val="23"/>
        </w:rPr>
        <w:t>, amennyiben Felhasználó a Szolgáltató által előre, írásban jelzett korlátozás</w:t>
      </w:r>
      <w:r w:rsidR="00A52502" w:rsidRPr="00B253C5">
        <w:rPr>
          <w:rFonts w:ascii="Garamond" w:hAnsi="Garamond"/>
          <w:color w:val="0F0F0F"/>
          <w:sz w:val="23"/>
        </w:rPr>
        <w:t>,</w:t>
      </w:r>
      <w:r w:rsidR="00275BCC" w:rsidRPr="00B253C5">
        <w:rPr>
          <w:rFonts w:ascii="Garamond" w:hAnsi="Garamond"/>
          <w:color w:val="0F0F0F"/>
          <w:sz w:val="23"/>
        </w:rPr>
        <w:t xml:space="preserve"> </w:t>
      </w:r>
      <w:r w:rsidR="00A52502" w:rsidRPr="00B253C5">
        <w:rPr>
          <w:rFonts w:ascii="Garamond" w:hAnsi="Garamond"/>
          <w:color w:val="0F0F0F"/>
          <w:sz w:val="23"/>
        </w:rPr>
        <w:t xml:space="preserve">ill. felfüggesztés </w:t>
      </w:r>
      <w:r w:rsidRPr="00B253C5">
        <w:rPr>
          <w:rFonts w:ascii="Garamond" w:hAnsi="Garamond"/>
          <w:color w:val="0F0F0F"/>
          <w:sz w:val="23"/>
        </w:rPr>
        <w:t xml:space="preserve">kezdő </w:t>
      </w:r>
      <w:r w:rsidR="00275BCC" w:rsidRPr="00B253C5">
        <w:rPr>
          <w:rFonts w:ascii="Garamond" w:hAnsi="Garamond"/>
          <w:color w:val="0F0F0F"/>
          <w:sz w:val="23"/>
          <w:szCs w:val="23"/>
        </w:rPr>
        <w:t>időpontjá</w:t>
      </w:r>
      <w:r w:rsidR="005F0077" w:rsidRPr="00B253C5">
        <w:rPr>
          <w:rFonts w:ascii="Garamond" w:hAnsi="Garamond"/>
          <w:color w:val="0F0F0F"/>
          <w:sz w:val="23"/>
          <w:szCs w:val="23"/>
        </w:rPr>
        <w:t>t megelőző munkanap</w:t>
      </w:r>
      <w:r w:rsidR="00BE69F9" w:rsidRPr="00B253C5">
        <w:rPr>
          <w:rFonts w:ascii="Garamond" w:hAnsi="Garamond"/>
          <w:color w:val="0F0F0F"/>
          <w:sz w:val="23"/>
          <w:szCs w:val="23"/>
        </w:rPr>
        <w:t>on</w:t>
      </w:r>
      <w:r w:rsidR="005F0077" w:rsidRPr="00B253C5">
        <w:rPr>
          <w:rFonts w:ascii="Garamond" w:hAnsi="Garamond"/>
          <w:color w:val="0F0F0F"/>
          <w:sz w:val="23"/>
          <w:szCs w:val="23"/>
        </w:rPr>
        <w:t xml:space="preserve"> 10:00 óráig</w:t>
      </w:r>
      <w:r w:rsidR="005F0077" w:rsidRPr="00B253C5">
        <w:rPr>
          <w:rFonts w:ascii="Garamond" w:hAnsi="Garamond"/>
          <w:color w:val="0F0F0F"/>
          <w:sz w:val="23"/>
        </w:rPr>
        <w:t xml:space="preserve"> </w:t>
      </w:r>
      <w:r w:rsidR="00275BCC" w:rsidRPr="00B253C5">
        <w:rPr>
          <w:rFonts w:ascii="Garamond" w:hAnsi="Garamond"/>
          <w:color w:val="0F0F0F"/>
          <w:sz w:val="23"/>
        </w:rPr>
        <w:t>igazolható módon nem tájékoztatja Szolgáltatót a díjtartozás kiegyenlítéséről, és ezzel összefüggésben a Szolgáltató a korlátozás</w:t>
      </w:r>
      <w:r w:rsidR="00A52502" w:rsidRPr="00B253C5">
        <w:rPr>
          <w:rFonts w:ascii="Garamond" w:hAnsi="Garamond"/>
          <w:color w:val="0F0F0F"/>
          <w:sz w:val="23"/>
        </w:rPr>
        <w:t>/felfüggesztés</w:t>
      </w:r>
      <w:r w:rsidR="00275BCC" w:rsidRPr="00B253C5">
        <w:rPr>
          <w:rFonts w:ascii="Garamond" w:hAnsi="Garamond"/>
          <w:color w:val="0F0F0F"/>
          <w:sz w:val="23"/>
        </w:rPr>
        <w:t xml:space="preserve"> foganatosítása érdekében kiszáll.</w:t>
      </w:r>
    </w:p>
    <w:p w14:paraId="6A3F3BF3" w14:textId="77777777" w:rsidR="0079443A" w:rsidRPr="00B253C5" w:rsidRDefault="00275BCC" w:rsidP="0079443A">
      <w:pPr>
        <w:autoSpaceDE w:val="0"/>
        <w:spacing w:before="120"/>
        <w:jc w:val="both"/>
        <w:rPr>
          <w:rFonts w:ascii="Garamond" w:hAnsi="Garamond"/>
          <w:color w:val="0F0F0F"/>
          <w:sz w:val="23"/>
        </w:rPr>
      </w:pPr>
      <w:r w:rsidRPr="00B253C5">
        <w:rPr>
          <w:rFonts w:ascii="Garamond" w:hAnsi="Garamond"/>
          <w:color w:val="0F0F0F"/>
          <w:sz w:val="23"/>
        </w:rPr>
        <w:t>A Szolgáltató a Felhasználó fizetési kötelezettsége (díjtartozása, valamint a korlátozás</w:t>
      </w:r>
      <w:r w:rsidR="00067AC0" w:rsidRPr="00B253C5">
        <w:rPr>
          <w:rFonts w:ascii="Garamond" w:hAnsi="Garamond"/>
          <w:color w:val="0F0F0F"/>
          <w:sz w:val="23"/>
        </w:rPr>
        <w:t xml:space="preserve"> vagy a felfüggesztés</w:t>
      </w:r>
      <w:r w:rsidRPr="00B253C5">
        <w:rPr>
          <w:rFonts w:ascii="Garamond" w:hAnsi="Garamond"/>
          <w:color w:val="0F0F0F"/>
          <w:sz w:val="23"/>
        </w:rPr>
        <w:t xml:space="preserve"> foganatosításával és visszaállításával kapcsolatban felmerülő díj) teljesítésének igazolását követően a víziközmű-szolgáltatást – a rendelkezésre álló kapacitása figyelembevételével – 3 naptári napon belül állítja helyre.</w:t>
      </w:r>
      <w:r w:rsidR="0079443A" w:rsidRPr="00B253C5">
        <w:rPr>
          <w:rFonts w:ascii="Garamond" w:hAnsi="Garamond"/>
          <w:color w:val="0F0F0F"/>
          <w:sz w:val="23"/>
        </w:rPr>
        <w:t xml:space="preserve"> Amennyiben a helyreállítás aknán kívüli szerelési munkát igényel, és a helyreállítás harmadik személy jóváhagyásától (önkormányzat által kiadott közterület bontási engedély) függ, vagy az időjárási körülmények a helyreállítási munkákat nem teszi lehetővé, Szolgáltatót nem terheli felelősség a határidőn túli teljesítésért.</w:t>
      </w:r>
    </w:p>
    <w:p w14:paraId="1F6A90D8" w14:textId="77777777" w:rsidR="00E5259F" w:rsidRPr="007265B0" w:rsidRDefault="00E5259F" w:rsidP="00E5259F">
      <w:pPr>
        <w:autoSpaceDE w:val="0"/>
        <w:spacing w:before="120"/>
        <w:jc w:val="both"/>
        <w:rPr>
          <w:ins w:id="1845" w:author="Ábrám Hanga" w:date="2025-10-21T14:27:00Z"/>
          <w:rFonts w:ascii="Garamond" w:hAnsi="Garamond"/>
          <w:sz w:val="23"/>
          <w:szCs w:val="23"/>
          <w:highlight w:val="yellow"/>
        </w:rPr>
      </w:pPr>
      <w:ins w:id="1846" w:author="Ábrám Hanga" w:date="2025-10-21T14:27:00Z">
        <w:r w:rsidRPr="007265B0">
          <w:rPr>
            <w:rFonts w:ascii="Garamond" w:hAnsi="Garamond"/>
            <w:sz w:val="23"/>
            <w:szCs w:val="23"/>
            <w:highlight w:val="yellow"/>
          </w:rPr>
          <w:t xml:space="preserve">A szolgáltatás felfüggesztése nem alkalmazható egészségügyi és gyermekintézmények, alakossági Felhasználó részére végzett közműves szennyvízelvezetés és -tisztítás esetében, valamint a kritikus szervezetek ellenálló képességéről szóló törvény </w:t>
        </w:r>
        <w:r w:rsidRPr="007265B0">
          <w:rPr>
            <w:rFonts w:ascii="Garamond" w:hAnsi="Garamond"/>
            <w:sz w:val="23"/>
            <w:szCs w:val="23"/>
            <w:highlight w:val="yellow"/>
          </w:rPr>
          <w:lastRenderedPageBreak/>
          <w:t>alapján kijelölt kritikus szervezetek, kritikus infrastruktúrák, továbbá a védelmi és biztonsági tevékenységek összehangolásáról szóló törvény szerinti, az ország védelme és biztonsága szempontjából jelentős szervezetek, az ország védelme és biztonsága szempontjából jelentős infrastruktúrák esetében.</w:t>
        </w:r>
      </w:ins>
    </w:p>
    <w:p w14:paraId="16EBC660" w14:textId="5387E50A" w:rsidR="00710E0E" w:rsidRPr="00B253C5" w:rsidRDefault="00710E0E" w:rsidP="00710E0E">
      <w:pPr>
        <w:autoSpaceDE w:val="0"/>
        <w:spacing w:before="120"/>
        <w:jc w:val="both"/>
        <w:rPr>
          <w:rFonts w:ascii="Garamond" w:hAnsi="Garamond"/>
          <w:sz w:val="23"/>
          <w:szCs w:val="23"/>
        </w:rPr>
      </w:pPr>
      <w:del w:id="1847" w:author="Ábrám Hanga" w:date="2025-10-21T14:27:00Z">
        <w:r w:rsidRPr="007265B0" w:rsidDel="00E5259F">
          <w:rPr>
            <w:rFonts w:ascii="Garamond" w:hAnsi="Garamond"/>
            <w:sz w:val="23"/>
            <w:szCs w:val="23"/>
            <w:highlight w:val="yellow"/>
          </w:rPr>
          <w:delText>A szolgáltatás korlátozása, illetve felfüggesztése nem alkalmazható egészségügyi és gyermekintézmények esetében,</w:delText>
        </w:r>
        <w:r w:rsidRPr="007265B0" w:rsidDel="00E5259F">
          <w:rPr>
            <w:highlight w:val="yellow"/>
          </w:rPr>
          <w:delText xml:space="preserve"> </w:delText>
        </w:r>
        <w:r w:rsidRPr="007265B0" w:rsidDel="00E5259F">
          <w:rPr>
            <w:rFonts w:ascii="Garamond" w:hAnsi="Garamond"/>
            <w:sz w:val="23"/>
            <w:szCs w:val="23"/>
            <w:highlight w:val="yellow"/>
          </w:rPr>
          <w:delText>továbbá lakossági Felhasználó részére végzett közműves szennyvízelvezetés és -tisztítás esetében.</w:delText>
        </w:r>
      </w:del>
    </w:p>
    <w:p w14:paraId="6E261655" w14:textId="77777777" w:rsidR="0005761E" w:rsidRPr="00B253C5" w:rsidRDefault="00710E0E" w:rsidP="00710E0E">
      <w:pPr>
        <w:autoSpaceDE w:val="0"/>
        <w:spacing w:before="120"/>
        <w:jc w:val="both"/>
        <w:rPr>
          <w:rFonts w:ascii="Garamond" w:hAnsi="Garamond"/>
          <w:sz w:val="23"/>
          <w:szCs w:val="23"/>
        </w:rPr>
      </w:pPr>
      <w:r w:rsidRPr="00B253C5">
        <w:rPr>
          <w:rFonts w:ascii="Garamond" w:hAnsi="Garamond"/>
          <w:sz w:val="23"/>
          <w:szCs w:val="23"/>
        </w:rPr>
        <w:t>A szolgáltatás korlátozásával, illetve felfüggesztésével kapcsolatos intézkedés lakossági és nem lakossági felhasználókkal szemben a vonatkozó jogszabályban rögzítettek alapján eltérő lehet.</w:t>
      </w:r>
    </w:p>
    <w:p w14:paraId="4633A354" w14:textId="36B5B0D1" w:rsidR="00922898" w:rsidRPr="00B253C5" w:rsidRDefault="00922898" w:rsidP="00922898">
      <w:pPr>
        <w:pStyle w:val="Cmsor2"/>
        <w:spacing w:before="120"/>
        <w:ind w:left="284"/>
        <w:rPr>
          <w:rFonts w:ascii="Garamond" w:hAnsi="Garamond"/>
          <w:bCs w:val="0"/>
          <w:sz w:val="23"/>
          <w:szCs w:val="23"/>
        </w:rPr>
      </w:pPr>
      <w:bookmarkStart w:id="1848" w:name="_Toc357145209"/>
      <w:bookmarkStart w:id="1849" w:name="_Toc219205530"/>
      <w:bookmarkEnd w:id="1839"/>
      <w:del w:id="1850" w:author="Ábrám Hanga" w:date="2025-10-21T14:28:00Z">
        <w:r w:rsidRPr="00B253C5" w:rsidDel="00E5259F">
          <w:rPr>
            <w:rFonts w:ascii="Garamond" w:hAnsi="Garamond"/>
            <w:bCs w:val="0"/>
            <w:sz w:val="23"/>
            <w:szCs w:val="23"/>
          </w:rPr>
          <w:delText>3.gc)</w:delText>
        </w:r>
      </w:del>
      <w:ins w:id="1851" w:author="Ábrám Hanga" w:date="2025-10-21T14:28:00Z">
        <w:r w:rsidR="00E5259F">
          <w:rPr>
            <w:rFonts w:ascii="Garamond" w:hAnsi="Garamond"/>
            <w:bCs w:val="0"/>
            <w:sz w:val="23"/>
            <w:szCs w:val="23"/>
          </w:rPr>
          <w:t>II.7.3</w:t>
        </w:r>
      </w:ins>
      <w:r w:rsidRPr="00B253C5">
        <w:rPr>
          <w:rFonts w:ascii="Garamond" w:hAnsi="Garamond"/>
          <w:bCs w:val="0"/>
          <w:sz w:val="23"/>
          <w:szCs w:val="23"/>
        </w:rPr>
        <w:t xml:space="preserve"> A szerződésszegés bizonyítására vonatkozó szabályok</w:t>
      </w:r>
      <w:bookmarkEnd w:id="1848"/>
      <w:bookmarkEnd w:id="1849"/>
    </w:p>
    <w:p w14:paraId="460DAF72" w14:textId="415DAC48" w:rsidR="006315E0" w:rsidRPr="00B253C5" w:rsidRDefault="006315E0" w:rsidP="00922898">
      <w:pPr>
        <w:autoSpaceDE w:val="0"/>
        <w:spacing w:before="120"/>
        <w:jc w:val="both"/>
        <w:rPr>
          <w:rFonts w:ascii="Garamond" w:hAnsi="Garamond"/>
          <w:color w:val="0F0F0F"/>
          <w:sz w:val="23"/>
        </w:rPr>
      </w:pPr>
      <w:r w:rsidRPr="00B253C5">
        <w:rPr>
          <w:rFonts w:ascii="Garamond" w:hAnsi="Garamond"/>
          <w:color w:val="0F0F0F"/>
          <w:sz w:val="23"/>
        </w:rPr>
        <w:t>Ha ellenőrzés során a</w:t>
      </w:r>
      <w:r w:rsidR="00A52B84" w:rsidRPr="00B253C5">
        <w:rPr>
          <w:rFonts w:ascii="Garamond" w:hAnsi="Garamond"/>
          <w:color w:val="0F0F0F"/>
          <w:sz w:val="23"/>
        </w:rPr>
        <w:t xml:space="preserve"> Szolgáltató</w:t>
      </w:r>
      <w:r w:rsidRPr="00B253C5">
        <w:rPr>
          <w:rFonts w:ascii="Garamond" w:hAnsi="Garamond"/>
          <w:color w:val="0F0F0F"/>
          <w:sz w:val="23"/>
        </w:rPr>
        <w:t xml:space="preserve"> szerződésszegést állapít meg, arról a bizonyítás érdekében fényképet vagy </w:t>
      </w:r>
      <w:r w:rsidR="00386992" w:rsidRPr="00B253C5">
        <w:rPr>
          <w:rFonts w:ascii="Garamond" w:hAnsi="Garamond"/>
          <w:color w:val="0F0F0F"/>
          <w:sz w:val="23"/>
        </w:rPr>
        <w:t>videó</w:t>
      </w:r>
      <w:r w:rsidRPr="00B253C5">
        <w:rPr>
          <w:rFonts w:ascii="Garamond" w:hAnsi="Garamond"/>
          <w:color w:val="0F0F0F"/>
          <w:sz w:val="23"/>
        </w:rPr>
        <w:t xml:space="preserve">felvételt is köteles készíteni. A fogyasztásmérő vagy bármely részének leszerelése esetén, a leszerelést megelőzően a fogyasztásmérőről és annak részeiről, valamint a leszerelést követően azok becsomagolt állapotáról fényképet vagy </w:t>
      </w:r>
      <w:r w:rsidR="006D6CC1" w:rsidRPr="00B253C5">
        <w:rPr>
          <w:rFonts w:ascii="Garamond" w:hAnsi="Garamond"/>
          <w:sz w:val="23"/>
          <w:szCs w:val="23"/>
        </w:rPr>
        <w:t xml:space="preserve">videófelvételt </w:t>
      </w:r>
      <w:r w:rsidRPr="00B253C5">
        <w:rPr>
          <w:rFonts w:ascii="Garamond" w:hAnsi="Garamond"/>
          <w:color w:val="0F0F0F"/>
          <w:sz w:val="23"/>
        </w:rPr>
        <w:t>kell készíteni.</w:t>
      </w:r>
    </w:p>
    <w:p w14:paraId="161091C4" w14:textId="77777777" w:rsidR="00922898" w:rsidRPr="00B253C5" w:rsidRDefault="00922898" w:rsidP="00922898">
      <w:pPr>
        <w:autoSpaceDE w:val="0"/>
        <w:spacing w:before="120"/>
        <w:jc w:val="both"/>
        <w:rPr>
          <w:rFonts w:ascii="Garamond" w:hAnsi="Garamond"/>
          <w:color w:val="0F0F0F"/>
          <w:sz w:val="23"/>
        </w:rPr>
      </w:pPr>
      <w:r w:rsidRPr="00B253C5">
        <w:rPr>
          <w:rFonts w:ascii="Garamond" w:hAnsi="Garamond"/>
          <w:color w:val="0F0F0F"/>
          <w:sz w:val="23"/>
        </w:rPr>
        <w:t xml:space="preserve">Lejárt hitelességű vagy lejárt kalibrációval rendelkező fogyasztásmérő esetében a Szolgáltató szabálytalan közműhasználatra kizárólag abban az esetben hivatkozhat, ha bizonyítja, hogy a fogyasztásmérő megfelelő időben történő hitelesítése, kalibrálása vagy cseréje a Felhasználó érdekkörében fennálló okból nem vezetett eredményre, és a hitelesítés, kalibrálás vagy mérőcsere érdekében a felhasználási helyre való bejutást kezdeményezte. A bizonyítás </w:t>
      </w:r>
      <w:r w:rsidR="00C70CD9" w:rsidRPr="00B253C5">
        <w:rPr>
          <w:rFonts w:ascii="Garamond" w:hAnsi="Garamond"/>
          <w:color w:val="0F0F0F"/>
          <w:sz w:val="23"/>
        </w:rPr>
        <w:t xml:space="preserve">postai </w:t>
      </w:r>
      <w:r w:rsidRPr="00B253C5">
        <w:rPr>
          <w:rFonts w:ascii="Garamond" w:hAnsi="Garamond"/>
          <w:color w:val="0F0F0F"/>
          <w:sz w:val="23"/>
        </w:rPr>
        <w:t xml:space="preserve">tértivevénnyel, </w:t>
      </w:r>
      <w:r w:rsidR="00C70CD9" w:rsidRPr="00B253C5">
        <w:rPr>
          <w:rFonts w:ascii="Garamond" w:hAnsi="Garamond"/>
          <w:color w:val="0F0F0F"/>
          <w:sz w:val="23"/>
        </w:rPr>
        <w:t>helyszíni értesítő másolati példányával, fényképpel</w:t>
      </w:r>
      <w:r w:rsidRPr="00B253C5">
        <w:rPr>
          <w:rFonts w:ascii="Garamond" w:hAnsi="Garamond"/>
          <w:color w:val="0F0F0F"/>
          <w:sz w:val="23"/>
        </w:rPr>
        <w:t xml:space="preserve">, </w:t>
      </w:r>
      <w:r w:rsidR="001D5C49" w:rsidRPr="00B253C5">
        <w:rPr>
          <w:rFonts w:ascii="Garamond" w:hAnsi="Garamond"/>
          <w:color w:val="0F0F0F"/>
          <w:sz w:val="23"/>
          <w:szCs w:val="23"/>
        </w:rPr>
        <w:t>GPS</w:t>
      </w:r>
      <w:r w:rsidRPr="00B253C5">
        <w:rPr>
          <w:rFonts w:ascii="Garamond" w:hAnsi="Garamond"/>
          <w:color w:val="0F0F0F"/>
          <w:sz w:val="23"/>
        </w:rPr>
        <w:t>-követéssel történhet</w:t>
      </w:r>
      <w:r w:rsidR="001D5C49" w:rsidRPr="00B253C5">
        <w:rPr>
          <w:rFonts w:ascii="Garamond" w:hAnsi="Garamond"/>
          <w:color w:val="0F0F0F"/>
          <w:sz w:val="23"/>
          <w:szCs w:val="23"/>
        </w:rPr>
        <w:t>.</w:t>
      </w:r>
      <w:r w:rsidRPr="00B253C5">
        <w:rPr>
          <w:rFonts w:ascii="Garamond" w:hAnsi="Garamond"/>
          <w:color w:val="0F0F0F"/>
          <w:sz w:val="23"/>
        </w:rPr>
        <w:t xml:space="preserve"> </w:t>
      </w:r>
    </w:p>
    <w:p w14:paraId="14B4CE85" w14:textId="77777777" w:rsidR="00922898" w:rsidRPr="00B253C5" w:rsidRDefault="00922898" w:rsidP="00922898">
      <w:pPr>
        <w:autoSpaceDE w:val="0"/>
        <w:spacing w:before="120"/>
        <w:jc w:val="both"/>
        <w:rPr>
          <w:rFonts w:ascii="Garamond" w:hAnsi="Garamond"/>
          <w:color w:val="0F0F0F"/>
          <w:sz w:val="23"/>
        </w:rPr>
      </w:pPr>
      <w:r w:rsidRPr="00B253C5">
        <w:rPr>
          <w:rFonts w:ascii="Garamond" w:hAnsi="Garamond"/>
          <w:color w:val="0F0F0F"/>
          <w:sz w:val="23"/>
        </w:rPr>
        <w:t>A Felhasználó szerződésszegését a víziközmű-szolgáltató köteles bizonyítani.</w:t>
      </w:r>
    </w:p>
    <w:p w14:paraId="77636E46" w14:textId="41A340E8" w:rsidR="000C3510" w:rsidRPr="00B253C5" w:rsidRDefault="000C3510" w:rsidP="000C3510">
      <w:pPr>
        <w:pStyle w:val="Default"/>
        <w:spacing w:before="120"/>
        <w:jc w:val="both"/>
        <w:rPr>
          <w:rFonts w:ascii="Garamond" w:hAnsi="Garamond"/>
          <w:sz w:val="23"/>
          <w:szCs w:val="23"/>
        </w:rPr>
      </w:pPr>
      <w:r w:rsidRPr="00B253C5">
        <w:rPr>
          <w:rFonts w:ascii="Garamond" w:hAnsi="Garamond"/>
          <w:sz w:val="23"/>
          <w:szCs w:val="23"/>
        </w:rPr>
        <w:t xml:space="preserve">Ha a Szolgáltató a felhasználási hely ellenőrzése során szerződésszegést állapít meg, arról a bizonyítás érdekében fényképet vagy </w:t>
      </w:r>
      <w:r w:rsidR="00192C01" w:rsidRPr="00B253C5">
        <w:rPr>
          <w:rFonts w:ascii="Garamond" w:hAnsi="Garamond"/>
          <w:sz w:val="23"/>
          <w:szCs w:val="23"/>
        </w:rPr>
        <w:t>videó</w:t>
      </w:r>
      <w:r w:rsidRPr="00B253C5">
        <w:rPr>
          <w:rFonts w:ascii="Garamond" w:hAnsi="Garamond"/>
          <w:sz w:val="23"/>
          <w:szCs w:val="23"/>
        </w:rPr>
        <w:t xml:space="preserve">felvételt is köteles készíteni. A fogyasztásmérő vagy bármely részének leszerelése esetén, a leszerelést megelőzően a fogyasztásmérőről és annak részeiről, valamint a leszerelést követően azok becsomagolt állapotáról a szolgáltató fényképet vagy </w:t>
      </w:r>
      <w:r w:rsidR="00192C01" w:rsidRPr="00B253C5">
        <w:rPr>
          <w:rFonts w:ascii="Garamond" w:hAnsi="Garamond"/>
          <w:sz w:val="23"/>
          <w:szCs w:val="23"/>
        </w:rPr>
        <w:t xml:space="preserve">videófelvételt </w:t>
      </w:r>
      <w:r w:rsidRPr="00B253C5">
        <w:rPr>
          <w:rFonts w:ascii="Garamond" w:hAnsi="Garamond"/>
          <w:sz w:val="23"/>
          <w:szCs w:val="23"/>
        </w:rPr>
        <w:t xml:space="preserve">készít. </w:t>
      </w:r>
    </w:p>
    <w:p w14:paraId="4D71CE41" w14:textId="77777777" w:rsidR="003B558D" w:rsidRPr="00B253C5" w:rsidRDefault="003B558D" w:rsidP="00337815">
      <w:pPr>
        <w:pStyle w:val="Cmsor2"/>
        <w:spacing w:before="120"/>
        <w:ind w:left="284"/>
        <w:rPr>
          <w:rFonts w:ascii="Garamond" w:hAnsi="Garamond"/>
          <w:bCs w:val="0"/>
          <w:sz w:val="23"/>
          <w:szCs w:val="23"/>
        </w:rPr>
      </w:pPr>
      <w:bookmarkStart w:id="1852" w:name="_Hlk499742968"/>
      <w:bookmarkStart w:id="1853" w:name="_Toc357145210"/>
    </w:p>
    <w:p w14:paraId="3C8A68D8" w14:textId="7CE4EB68" w:rsidR="006315E0" w:rsidRPr="00B253C5" w:rsidRDefault="00337815" w:rsidP="00337815">
      <w:pPr>
        <w:pStyle w:val="Cmsor2"/>
        <w:spacing w:before="120"/>
        <w:ind w:left="284"/>
        <w:rPr>
          <w:rFonts w:ascii="Garamond" w:hAnsi="Garamond"/>
          <w:bCs w:val="0"/>
          <w:sz w:val="23"/>
          <w:szCs w:val="23"/>
        </w:rPr>
      </w:pPr>
      <w:bookmarkStart w:id="1854" w:name="_Toc219205531"/>
      <w:del w:id="1855" w:author="Ábrám Hanga" w:date="2025-10-21T14:28:00Z">
        <w:r w:rsidRPr="00B253C5" w:rsidDel="00E5259F">
          <w:rPr>
            <w:rFonts w:ascii="Garamond" w:hAnsi="Garamond"/>
            <w:bCs w:val="0"/>
            <w:sz w:val="23"/>
            <w:szCs w:val="23"/>
          </w:rPr>
          <w:delText>3.gd)</w:delText>
        </w:r>
      </w:del>
      <w:ins w:id="1856" w:author="Ábrám Hanga" w:date="2025-10-21T14:28:00Z">
        <w:r w:rsidR="00E5259F">
          <w:rPr>
            <w:rFonts w:ascii="Garamond" w:hAnsi="Garamond"/>
            <w:bCs w:val="0"/>
            <w:sz w:val="23"/>
            <w:szCs w:val="23"/>
          </w:rPr>
          <w:t>II.7.4</w:t>
        </w:r>
      </w:ins>
      <w:r w:rsidRPr="00B253C5">
        <w:rPr>
          <w:rFonts w:ascii="Garamond" w:hAnsi="Garamond"/>
          <w:bCs w:val="0"/>
          <w:sz w:val="23"/>
          <w:szCs w:val="23"/>
        </w:rPr>
        <w:t xml:space="preserve"> </w:t>
      </w:r>
      <w:bookmarkEnd w:id="1852"/>
      <w:r w:rsidRPr="00B253C5">
        <w:rPr>
          <w:rFonts w:ascii="Garamond" w:hAnsi="Garamond"/>
          <w:bCs w:val="0"/>
          <w:sz w:val="23"/>
          <w:szCs w:val="23"/>
        </w:rPr>
        <w:t>Azonnali felmondást nem eredményező szerződésszegések jogkövetkezményei</w:t>
      </w:r>
      <w:bookmarkEnd w:id="1853"/>
      <w:bookmarkEnd w:id="1854"/>
    </w:p>
    <w:p w14:paraId="24E4F239" w14:textId="77777777" w:rsidR="00660F9C" w:rsidRPr="00B253C5" w:rsidRDefault="00660F9C" w:rsidP="00660F9C">
      <w:pPr>
        <w:autoSpaceDE w:val="0"/>
        <w:spacing w:before="120"/>
        <w:jc w:val="both"/>
        <w:rPr>
          <w:rFonts w:ascii="Garamond" w:hAnsi="Garamond"/>
          <w:b/>
          <w:color w:val="0F0F0F"/>
          <w:sz w:val="23"/>
          <w:u w:val="single"/>
        </w:rPr>
      </w:pPr>
      <w:r w:rsidRPr="00B253C5">
        <w:rPr>
          <w:rFonts w:ascii="Garamond" w:hAnsi="Garamond"/>
          <w:b/>
          <w:color w:val="0F0F0F"/>
          <w:sz w:val="23"/>
          <w:u w:val="single"/>
        </w:rPr>
        <w:t>A Szolgáltató részéről szerződésszegésnek minősül, ha</w:t>
      </w:r>
    </w:p>
    <w:p w14:paraId="7E2D40AE" w14:textId="6C54AB51" w:rsidR="00660F9C" w:rsidRPr="007265B0" w:rsidRDefault="00660F9C" w:rsidP="00C06479">
      <w:pPr>
        <w:numPr>
          <w:ilvl w:val="0"/>
          <w:numId w:val="23"/>
        </w:numPr>
        <w:suppressAutoHyphens w:val="0"/>
        <w:autoSpaceDE w:val="0"/>
        <w:autoSpaceDN w:val="0"/>
        <w:adjustRightInd w:val="0"/>
        <w:ind w:left="567" w:hanging="283"/>
        <w:jc w:val="both"/>
        <w:rPr>
          <w:rFonts w:ascii="Garamond" w:hAnsi="Garamond"/>
          <w:sz w:val="23"/>
          <w:highlight w:val="green"/>
        </w:rPr>
      </w:pPr>
      <w:bookmarkStart w:id="1857" w:name="_Hlk506907039"/>
      <w:r w:rsidRPr="00B253C5">
        <w:rPr>
          <w:rFonts w:ascii="Garamond" w:hAnsi="Garamond"/>
          <w:color w:val="0F0F0F"/>
          <w:sz w:val="23"/>
        </w:rPr>
        <w:t xml:space="preserve">nem értesíti az előírt határidőben </w:t>
      </w:r>
      <w:r w:rsidRPr="00B51EB1">
        <w:rPr>
          <w:rFonts w:ascii="Garamond" w:hAnsi="Garamond"/>
          <w:color w:val="0F0F0F"/>
          <w:sz w:val="23"/>
          <w:highlight w:val="green"/>
        </w:rPr>
        <w:t>a</w:t>
      </w:r>
      <w:ins w:id="1858" w:author="Ábrám Hanga" w:date="2026-03-06T09:44:00Z">
        <w:r w:rsidR="00B51EB1" w:rsidRPr="00B51EB1">
          <w:rPr>
            <w:rFonts w:ascii="Garamond" w:hAnsi="Garamond"/>
            <w:color w:val="0F0F0F"/>
            <w:sz w:val="23"/>
            <w:highlight w:val="green"/>
          </w:rPr>
          <w:t>z érintett</w:t>
        </w:r>
      </w:ins>
      <w:r w:rsidRPr="00B253C5">
        <w:rPr>
          <w:rFonts w:ascii="Garamond" w:hAnsi="Garamond"/>
          <w:color w:val="0F0F0F"/>
          <w:sz w:val="23"/>
        </w:rPr>
        <w:t xml:space="preserve"> Felhasználót az előre tervezett karbantartási, felújítási vagy fejlesztési munkák miatti</w:t>
      </w:r>
      <w:r w:rsidRPr="00B253C5">
        <w:rPr>
          <w:rFonts w:ascii="Garamond" w:hAnsi="Garamond"/>
          <w:sz w:val="23"/>
        </w:rPr>
        <w:t xml:space="preserve"> szünetelés időpontjáról és várható időtartamáról; </w:t>
      </w:r>
      <w:r w:rsidRPr="00B253C5">
        <w:rPr>
          <w:rFonts w:ascii="Garamond" w:hAnsi="Garamond"/>
          <w:b/>
          <w:sz w:val="23"/>
        </w:rPr>
        <w:t>következmény:</w:t>
      </w:r>
      <w:r w:rsidRPr="00B253C5">
        <w:rPr>
          <w:rFonts w:ascii="Garamond" w:hAnsi="Garamond"/>
          <w:sz w:val="23"/>
        </w:rPr>
        <w:t xml:space="preserve"> </w:t>
      </w:r>
      <w:r w:rsidR="00E81CD9" w:rsidRPr="00B253C5">
        <w:rPr>
          <w:rFonts w:ascii="Garamond" w:hAnsi="Garamond"/>
          <w:color w:val="0F0F0F"/>
          <w:sz w:val="23"/>
        </w:rPr>
        <w:t>kötbér, mértéke</w:t>
      </w:r>
      <w:r w:rsidRPr="00B253C5">
        <w:rPr>
          <w:rFonts w:ascii="Garamond" w:hAnsi="Garamond"/>
          <w:color w:val="0F0F0F"/>
          <w:sz w:val="23"/>
        </w:rPr>
        <w:t xml:space="preserve"> </w:t>
      </w:r>
      <w:r w:rsidR="00224A6F" w:rsidRPr="00B253C5">
        <w:rPr>
          <w:rFonts w:ascii="Garamond" w:hAnsi="Garamond"/>
          <w:color w:val="0F0F0F"/>
          <w:sz w:val="23"/>
        </w:rPr>
        <w:t>felhasználói igénybejelentés esetén</w:t>
      </w:r>
      <w:ins w:id="1859" w:author="Ábrám Hanga" w:date="2025-10-21T14:29:00Z">
        <w:r w:rsidR="007265B0">
          <w:rPr>
            <w:rFonts w:ascii="Garamond" w:hAnsi="Garamond"/>
            <w:color w:val="0F0F0F"/>
            <w:sz w:val="23"/>
          </w:rPr>
          <w:t xml:space="preserve">: </w:t>
        </w:r>
        <w:r w:rsidR="007265B0" w:rsidRPr="007265B0">
          <w:rPr>
            <w:rFonts w:ascii="Garamond" w:hAnsi="Garamond"/>
            <w:color w:val="0F0F0F"/>
            <w:sz w:val="23"/>
            <w:highlight w:val="green"/>
          </w:rPr>
          <w:t>5000 Ft</w:t>
        </w:r>
      </w:ins>
      <w:del w:id="1860" w:author="Ábrám Hanga" w:date="2025-10-21T14:29:00Z">
        <w:r w:rsidR="00224A6F" w:rsidRPr="007265B0" w:rsidDel="007265B0">
          <w:rPr>
            <w:rFonts w:ascii="Garamond" w:hAnsi="Garamond"/>
            <w:color w:val="0F0F0F"/>
            <w:sz w:val="23"/>
            <w:highlight w:val="green"/>
          </w:rPr>
          <w:delText xml:space="preserve"> az érintett felhasználó számára 2 napi vízfogyasztásának megfelelő mennyiségű, de maximum 5.000 liter ivóvíz ellenértékével megegyező összeg</w:delText>
        </w:r>
      </w:del>
    </w:p>
    <w:bookmarkEnd w:id="1857"/>
    <w:p w14:paraId="091F58D4" w14:textId="6AB01533" w:rsidR="00224A6F" w:rsidRPr="00B253C5" w:rsidRDefault="00660F9C" w:rsidP="00CC004A">
      <w:pPr>
        <w:numPr>
          <w:ilvl w:val="0"/>
          <w:numId w:val="23"/>
        </w:numPr>
        <w:suppressAutoHyphens w:val="0"/>
        <w:autoSpaceDE w:val="0"/>
        <w:autoSpaceDN w:val="0"/>
        <w:adjustRightInd w:val="0"/>
        <w:ind w:left="567" w:hanging="283"/>
        <w:jc w:val="both"/>
        <w:rPr>
          <w:rFonts w:ascii="Garamond" w:hAnsi="Garamond"/>
          <w:sz w:val="23"/>
        </w:rPr>
      </w:pPr>
      <w:r w:rsidRPr="00B253C5">
        <w:rPr>
          <w:rFonts w:ascii="Garamond" w:hAnsi="Garamond"/>
          <w:sz w:val="23"/>
        </w:rPr>
        <w:t xml:space="preserve">az ivóvíz- illetve szennyvízelvezetési szolgáltatás minősége a jogszabályokban, a működési engedélyében, az üzemeltetési szerződésben vagy az üzletszabályzatában előírtaknak nem felel meg; </w:t>
      </w:r>
      <w:r w:rsidRPr="00B253C5">
        <w:rPr>
          <w:rFonts w:ascii="Garamond" w:hAnsi="Garamond"/>
          <w:b/>
          <w:sz w:val="23"/>
        </w:rPr>
        <w:t>következmény:</w:t>
      </w:r>
      <w:r w:rsidRPr="00B253C5">
        <w:rPr>
          <w:rFonts w:ascii="Garamond" w:hAnsi="Garamond"/>
          <w:sz w:val="23"/>
        </w:rPr>
        <w:t xml:space="preserve"> kötbér, mértéke </w:t>
      </w:r>
      <w:r w:rsidR="00224A6F" w:rsidRPr="00B253C5">
        <w:rPr>
          <w:rFonts w:ascii="Garamond" w:hAnsi="Garamond"/>
          <w:sz w:val="23"/>
        </w:rPr>
        <w:t>felhasználói igénybejelentés esetén lakossági felhasználók esetében: 100,- Ft/nap, nem lakossági felhasználók esetében: 200,- Ft/nap</w:t>
      </w:r>
    </w:p>
    <w:p w14:paraId="01753FD7" w14:textId="541861A8" w:rsidR="00224A6F" w:rsidRPr="00B253C5" w:rsidRDefault="00660F9C" w:rsidP="00CC004A">
      <w:pPr>
        <w:numPr>
          <w:ilvl w:val="0"/>
          <w:numId w:val="23"/>
        </w:numPr>
        <w:suppressAutoHyphens w:val="0"/>
        <w:autoSpaceDE w:val="0"/>
        <w:autoSpaceDN w:val="0"/>
        <w:adjustRightInd w:val="0"/>
        <w:ind w:left="567" w:hanging="283"/>
        <w:jc w:val="both"/>
        <w:rPr>
          <w:rFonts w:ascii="Garamond" w:hAnsi="Garamond"/>
          <w:sz w:val="23"/>
        </w:rPr>
      </w:pPr>
      <w:r w:rsidRPr="00B253C5">
        <w:rPr>
          <w:rFonts w:ascii="Garamond" w:hAnsi="Garamond"/>
          <w:sz w:val="23"/>
        </w:rPr>
        <w:t xml:space="preserve">a szolgáltatást a szerződésben rögzített időpontban nem kezdi meg, vagy jogellenesen szünetelteti, </w:t>
      </w:r>
      <w:r w:rsidRPr="00B253C5">
        <w:rPr>
          <w:rFonts w:ascii="Garamond" w:hAnsi="Garamond"/>
          <w:b/>
          <w:sz w:val="23"/>
        </w:rPr>
        <w:t>következmény:</w:t>
      </w:r>
      <w:r w:rsidRPr="00B253C5">
        <w:rPr>
          <w:rFonts w:ascii="Garamond" w:hAnsi="Garamond"/>
          <w:sz w:val="23"/>
        </w:rPr>
        <w:t xml:space="preserve"> kötbér, </w:t>
      </w:r>
      <w:r w:rsidR="00224A6F" w:rsidRPr="00B253C5">
        <w:rPr>
          <w:rFonts w:ascii="Garamond" w:hAnsi="Garamond"/>
          <w:sz w:val="23"/>
        </w:rPr>
        <w:t>felhasználói igénybejelentés esetén lakossági felhasználó esetében: 5.000,</w:t>
      </w:r>
      <w:ins w:id="1861" w:author="Ábrám Hanga" w:date="2026-01-13T13:09:00Z">
        <w:r w:rsidR="002439DE">
          <w:rPr>
            <w:rFonts w:ascii="Garamond" w:hAnsi="Garamond"/>
            <w:sz w:val="23"/>
          </w:rPr>
          <w:t xml:space="preserve"> </w:t>
        </w:r>
      </w:ins>
      <w:r w:rsidR="00224A6F" w:rsidRPr="00B253C5">
        <w:rPr>
          <w:rFonts w:ascii="Garamond" w:hAnsi="Garamond"/>
          <w:sz w:val="23"/>
        </w:rPr>
        <w:t>- Ft, nem lakossági felhasználó esetében: 10.000,</w:t>
      </w:r>
      <w:ins w:id="1862" w:author="Ábrám Hanga" w:date="2026-01-13T13:09:00Z">
        <w:r w:rsidR="002439DE">
          <w:rPr>
            <w:rFonts w:ascii="Garamond" w:hAnsi="Garamond"/>
            <w:sz w:val="23"/>
          </w:rPr>
          <w:t xml:space="preserve"> </w:t>
        </w:r>
      </w:ins>
      <w:r w:rsidR="00224A6F" w:rsidRPr="00B253C5">
        <w:rPr>
          <w:rFonts w:ascii="Garamond" w:hAnsi="Garamond"/>
          <w:sz w:val="23"/>
        </w:rPr>
        <w:t>- Ft</w:t>
      </w:r>
    </w:p>
    <w:p w14:paraId="1DAE0EB2" w14:textId="7E0A3A03" w:rsidR="00660F9C" w:rsidRPr="00B253C5" w:rsidRDefault="00224A6F" w:rsidP="00224A6F">
      <w:pPr>
        <w:numPr>
          <w:ilvl w:val="0"/>
          <w:numId w:val="23"/>
        </w:numPr>
        <w:suppressAutoHyphens w:val="0"/>
        <w:autoSpaceDE w:val="0"/>
        <w:autoSpaceDN w:val="0"/>
        <w:adjustRightInd w:val="0"/>
        <w:ind w:left="567" w:hanging="283"/>
        <w:jc w:val="both"/>
        <w:rPr>
          <w:rFonts w:ascii="Garamond" w:hAnsi="Garamond"/>
          <w:sz w:val="23"/>
        </w:rPr>
      </w:pPr>
      <w:r w:rsidRPr="00B253C5">
        <w:rPr>
          <w:rFonts w:ascii="Garamond" w:hAnsi="Garamond"/>
          <w:sz w:val="23"/>
        </w:rPr>
        <w:t>amennyiben a Szolgáltató neki felróható módon, olyan fogyasztásmérőt üzemeltet, amely érvényes hitelesítéssel vagy kalibrációval nem rendelkezik, és annak hitelesítésére jogszabály vagy szerződés a víziközmű-szolgáltatót kötelezi, kötbér mértéke: felhasználói igénybejelentés esetén lakossági felhasználó esetében: 5.000,</w:t>
      </w:r>
      <w:ins w:id="1863" w:author="Ábrám Hanga" w:date="2026-01-13T13:10:00Z">
        <w:r w:rsidR="002439DE">
          <w:rPr>
            <w:rFonts w:ascii="Garamond" w:hAnsi="Garamond"/>
            <w:sz w:val="23"/>
          </w:rPr>
          <w:t xml:space="preserve"> </w:t>
        </w:r>
      </w:ins>
      <w:r w:rsidRPr="00B253C5">
        <w:rPr>
          <w:rFonts w:ascii="Garamond" w:hAnsi="Garamond"/>
          <w:sz w:val="23"/>
        </w:rPr>
        <w:t>- Ft, nem lakossági felhasználó esetében: 10.000,</w:t>
      </w:r>
      <w:ins w:id="1864" w:author="Ábrám Hanga" w:date="2026-01-13T13:10:00Z">
        <w:r w:rsidR="002439DE">
          <w:rPr>
            <w:rFonts w:ascii="Garamond" w:hAnsi="Garamond"/>
            <w:sz w:val="23"/>
          </w:rPr>
          <w:t xml:space="preserve"> </w:t>
        </w:r>
      </w:ins>
      <w:r w:rsidRPr="00B253C5">
        <w:rPr>
          <w:rFonts w:ascii="Garamond" w:hAnsi="Garamond"/>
          <w:sz w:val="23"/>
        </w:rPr>
        <w:t>- Ft</w:t>
      </w:r>
      <w:r w:rsidR="00660F9C" w:rsidRPr="00B253C5">
        <w:rPr>
          <w:rFonts w:ascii="Garamond" w:hAnsi="Garamond"/>
          <w:sz w:val="23"/>
        </w:rPr>
        <w:t xml:space="preserve"> </w:t>
      </w:r>
    </w:p>
    <w:p w14:paraId="3976899F" w14:textId="56405BAF"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sz w:val="23"/>
        </w:rPr>
      </w:pPr>
      <w:r w:rsidRPr="00B253C5">
        <w:rPr>
          <w:rFonts w:ascii="Garamond" w:hAnsi="Garamond"/>
          <w:sz w:val="23"/>
        </w:rPr>
        <w:t xml:space="preserve">a fogyasztásmérők hitelesítési idejének nyilvántartásáról nem gondoskodik és a csere vagy újrahitelesítés szükségességéről a fogyasztásmérő tulajdonosát jelen Üzletszabályzatban előírtaknak megfelelően nem értesítette, </w:t>
      </w:r>
      <w:r w:rsidRPr="00B253C5">
        <w:rPr>
          <w:rFonts w:ascii="Garamond" w:hAnsi="Garamond"/>
          <w:b/>
          <w:sz w:val="23"/>
        </w:rPr>
        <w:t>következmény</w:t>
      </w:r>
      <w:r w:rsidRPr="00B253C5">
        <w:rPr>
          <w:rFonts w:ascii="Garamond" w:hAnsi="Garamond"/>
          <w:sz w:val="23"/>
        </w:rPr>
        <w:t xml:space="preserve">: kötbér, </w:t>
      </w:r>
      <w:r w:rsidR="00224A6F" w:rsidRPr="00B253C5">
        <w:rPr>
          <w:rFonts w:ascii="Garamond" w:hAnsi="Garamond"/>
          <w:sz w:val="23"/>
        </w:rPr>
        <w:t>felhasználói igénybejelentés esetén lakossági felhasználó esetében: 5.000,</w:t>
      </w:r>
      <w:ins w:id="1865" w:author="Ábrám Hanga" w:date="2026-01-13T13:10:00Z">
        <w:r w:rsidR="002439DE">
          <w:rPr>
            <w:rFonts w:ascii="Garamond" w:hAnsi="Garamond"/>
            <w:sz w:val="23"/>
          </w:rPr>
          <w:t xml:space="preserve"> </w:t>
        </w:r>
      </w:ins>
      <w:r w:rsidR="00224A6F" w:rsidRPr="00B253C5">
        <w:rPr>
          <w:rFonts w:ascii="Garamond" w:hAnsi="Garamond"/>
          <w:sz w:val="23"/>
        </w:rPr>
        <w:t>- Ft, nem lakossági felhasználó esetében: 10.000,</w:t>
      </w:r>
      <w:ins w:id="1866" w:author="Ábrám Hanga" w:date="2026-01-13T13:10:00Z">
        <w:r w:rsidR="002439DE">
          <w:rPr>
            <w:rFonts w:ascii="Garamond" w:hAnsi="Garamond"/>
            <w:sz w:val="23"/>
          </w:rPr>
          <w:t xml:space="preserve"> </w:t>
        </w:r>
      </w:ins>
      <w:r w:rsidR="00224A6F" w:rsidRPr="00B253C5">
        <w:rPr>
          <w:rFonts w:ascii="Garamond" w:hAnsi="Garamond"/>
          <w:sz w:val="23"/>
        </w:rPr>
        <w:t>- Ft</w:t>
      </w:r>
    </w:p>
    <w:p w14:paraId="138A7321" w14:textId="36EC1FBC"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sz w:val="23"/>
        </w:rPr>
      </w:pPr>
      <w:r w:rsidRPr="00B253C5">
        <w:rPr>
          <w:rFonts w:ascii="Garamond" w:hAnsi="Garamond"/>
          <w:sz w:val="23"/>
        </w:rPr>
        <w:t xml:space="preserve">a Felhasználó kérésére a vízmérő rendkívüli felülvizsgálatáról, illetve hitelesíttetéséről – a díj Felhasználó által történt megelőlegezését </w:t>
      </w:r>
      <w:r w:rsidRPr="00B253C5">
        <w:rPr>
          <w:rFonts w:ascii="Garamond" w:hAnsi="Garamond"/>
          <w:sz w:val="23"/>
          <w:szCs w:val="23"/>
          <w:lang w:eastAsia="hu-HU"/>
        </w:rPr>
        <w:t>– követő 30 napon belül</w:t>
      </w:r>
      <w:r w:rsidRPr="00B253C5">
        <w:rPr>
          <w:rFonts w:ascii="Garamond" w:hAnsi="Garamond"/>
          <w:sz w:val="23"/>
        </w:rPr>
        <w:t xml:space="preserve"> nem intézkedik, </w:t>
      </w:r>
      <w:r w:rsidRPr="00B253C5">
        <w:rPr>
          <w:rFonts w:ascii="Garamond" w:hAnsi="Garamond"/>
          <w:b/>
          <w:sz w:val="23"/>
        </w:rPr>
        <w:t>következmény:</w:t>
      </w:r>
      <w:r w:rsidRPr="00B253C5">
        <w:rPr>
          <w:rFonts w:ascii="Garamond" w:hAnsi="Garamond"/>
          <w:sz w:val="23"/>
        </w:rPr>
        <w:t xml:space="preserve"> kötbér, </w:t>
      </w:r>
      <w:r w:rsidR="00224A6F" w:rsidRPr="00B253C5">
        <w:rPr>
          <w:rFonts w:ascii="Garamond" w:hAnsi="Garamond"/>
          <w:sz w:val="23"/>
        </w:rPr>
        <w:t>felhasználói igénybejelentés esetén lakossági felhasználó esetében: 5.000,</w:t>
      </w:r>
      <w:ins w:id="1867" w:author="Ábrám Hanga" w:date="2026-01-13T13:10:00Z">
        <w:r w:rsidR="002439DE">
          <w:rPr>
            <w:rFonts w:ascii="Garamond" w:hAnsi="Garamond"/>
            <w:sz w:val="23"/>
          </w:rPr>
          <w:t xml:space="preserve"> </w:t>
        </w:r>
      </w:ins>
      <w:r w:rsidR="00224A6F" w:rsidRPr="00B253C5">
        <w:rPr>
          <w:rFonts w:ascii="Garamond" w:hAnsi="Garamond"/>
          <w:sz w:val="23"/>
        </w:rPr>
        <w:t>- Ft, nem lakossági felhasználó esetében: 10.000,</w:t>
      </w:r>
      <w:ins w:id="1868" w:author="Ábrám Hanga" w:date="2026-01-13T13:10:00Z">
        <w:r w:rsidR="002439DE">
          <w:rPr>
            <w:rFonts w:ascii="Garamond" w:hAnsi="Garamond"/>
            <w:sz w:val="23"/>
          </w:rPr>
          <w:t xml:space="preserve"> </w:t>
        </w:r>
      </w:ins>
      <w:r w:rsidR="00224A6F" w:rsidRPr="00B253C5">
        <w:rPr>
          <w:rFonts w:ascii="Garamond" w:hAnsi="Garamond"/>
          <w:sz w:val="23"/>
        </w:rPr>
        <w:t>- Ft</w:t>
      </w:r>
    </w:p>
    <w:p w14:paraId="2178595B" w14:textId="22E2785D" w:rsidR="00224A6F" w:rsidRPr="00B253C5" w:rsidRDefault="00660F9C" w:rsidP="00882A7C">
      <w:pPr>
        <w:numPr>
          <w:ilvl w:val="0"/>
          <w:numId w:val="23"/>
        </w:numPr>
        <w:suppressAutoHyphens w:val="0"/>
        <w:autoSpaceDE w:val="0"/>
        <w:autoSpaceDN w:val="0"/>
        <w:adjustRightInd w:val="0"/>
        <w:ind w:left="567" w:hanging="283"/>
        <w:jc w:val="both"/>
        <w:rPr>
          <w:rFonts w:ascii="Garamond" w:hAnsi="Garamond"/>
          <w:sz w:val="23"/>
        </w:rPr>
      </w:pPr>
      <w:r w:rsidRPr="00B253C5">
        <w:rPr>
          <w:rFonts w:ascii="Garamond" w:hAnsi="Garamond"/>
          <w:sz w:val="23"/>
        </w:rPr>
        <w:t xml:space="preserve">a Felhasználó kérésére a házi ivóvízhálózat ellenőrzéséről nem gondoskodik, amennyiben a Felhasználó annak költségét megfizeti, </w:t>
      </w:r>
      <w:r w:rsidRPr="00B253C5">
        <w:rPr>
          <w:rFonts w:ascii="Garamond" w:hAnsi="Garamond"/>
          <w:b/>
          <w:sz w:val="23"/>
        </w:rPr>
        <w:t>következmény:</w:t>
      </w:r>
      <w:r w:rsidRPr="00B253C5">
        <w:rPr>
          <w:rFonts w:ascii="Garamond" w:hAnsi="Garamond"/>
          <w:sz w:val="23"/>
        </w:rPr>
        <w:t xml:space="preserve"> kötbér, mértéke </w:t>
      </w:r>
      <w:r w:rsidR="00224A6F" w:rsidRPr="00B253C5">
        <w:rPr>
          <w:rFonts w:ascii="Garamond" w:hAnsi="Garamond"/>
          <w:sz w:val="23"/>
        </w:rPr>
        <w:t>felhasználói igénybejelentés esetén lakossági felhasználó esetében: 5.000,</w:t>
      </w:r>
      <w:ins w:id="1869" w:author="Ábrám Hanga" w:date="2026-01-13T13:10:00Z">
        <w:r w:rsidR="002439DE">
          <w:rPr>
            <w:rFonts w:ascii="Garamond" w:hAnsi="Garamond"/>
            <w:sz w:val="23"/>
          </w:rPr>
          <w:t xml:space="preserve"> </w:t>
        </w:r>
      </w:ins>
      <w:r w:rsidR="00224A6F" w:rsidRPr="00B253C5">
        <w:rPr>
          <w:rFonts w:ascii="Garamond" w:hAnsi="Garamond"/>
          <w:sz w:val="23"/>
        </w:rPr>
        <w:t>- Ft, nem lakossági felhasználó esetében: 10.000,</w:t>
      </w:r>
      <w:ins w:id="1870" w:author="Ábrám Hanga" w:date="2026-01-13T13:10:00Z">
        <w:r w:rsidR="002439DE">
          <w:rPr>
            <w:rFonts w:ascii="Garamond" w:hAnsi="Garamond"/>
            <w:sz w:val="23"/>
          </w:rPr>
          <w:t xml:space="preserve"> </w:t>
        </w:r>
      </w:ins>
      <w:r w:rsidR="00224A6F" w:rsidRPr="00B253C5">
        <w:rPr>
          <w:rFonts w:ascii="Garamond" w:hAnsi="Garamond"/>
          <w:sz w:val="23"/>
        </w:rPr>
        <w:t>- Ft</w:t>
      </w:r>
    </w:p>
    <w:p w14:paraId="0D659786" w14:textId="0901CCA0" w:rsidR="00224A6F" w:rsidRPr="00B253C5" w:rsidRDefault="00660F9C" w:rsidP="00FD6624">
      <w:pPr>
        <w:numPr>
          <w:ilvl w:val="0"/>
          <w:numId w:val="23"/>
        </w:numPr>
        <w:suppressAutoHyphens w:val="0"/>
        <w:autoSpaceDE w:val="0"/>
        <w:autoSpaceDN w:val="0"/>
        <w:adjustRightInd w:val="0"/>
        <w:ind w:left="567" w:hanging="283"/>
        <w:jc w:val="both"/>
        <w:rPr>
          <w:rFonts w:ascii="Garamond" w:hAnsi="Garamond"/>
          <w:sz w:val="23"/>
        </w:rPr>
      </w:pPr>
      <w:r w:rsidRPr="00B253C5">
        <w:rPr>
          <w:rFonts w:ascii="Garamond" w:hAnsi="Garamond"/>
          <w:sz w:val="23"/>
        </w:rPr>
        <w:lastRenderedPageBreak/>
        <w:t xml:space="preserve">ha a Felhasználó a fogyasztásmérő rendellenes működését, hibáját a szolgáltatónak bejelenti, a bejelentéstől számított 8 napon belül a kifogásolt fogyasztásmérőt nem ellenőrzi, </w:t>
      </w:r>
      <w:r w:rsidRPr="00B253C5">
        <w:rPr>
          <w:rFonts w:ascii="Garamond" w:hAnsi="Garamond"/>
          <w:b/>
          <w:sz w:val="23"/>
        </w:rPr>
        <w:t>következmény:</w:t>
      </w:r>
      <w:r w:rsidRPr="00B253C5">
        <w:rPr>
          <w:rFonts w:ascii="Garamond" w:hAnsi="Garamond"/>
          <w:sz w:val="23"/>
        </w:rPr>
        <w:t xml:space="preserve"> kötbér, mértéke </w:t>
      </w:r>
      <w:r w:rsidR="00224A6F" w:rsidRPr="00B253C5">
        <w:rPr>
          <w:rFonts w:ascii="Garamond" w:hAnsi="Garamond"/>
          <w:sz w:val="23"/>
        </w:rPr>
        <w:t>felhasználói igénybejelentés esetén lakossági felhasználó esetében: 5.000,</w:t>
      </w:r>
      <w:ins w:id="1871" w:author="Ábrám Hanga" w:date="2026-01-13T13:10:00Z">
        <w:r w:rsidR="002439DE">
          <w:rPr>
            <w:rFonts w:ascii="Garamond" w:hAnsi="Garamond"/>
            <w:sz w:val="23"/>
          </w:rPr>
          <w:t xml:space="preserve"> </w:t>
        </w:r>
      </w:ins>
      <w:r w:rsidR="00224A6F" w:rsidRPr="00B253C5">
        <w:rPr>
          <w:rFonts w:ascii="Garamond" w:hAnsi="Garamond"/>
          <w:sz w:val="23"/>
        </w:rPr>
        <w:t>- Ft, nem lakossági felhasználó esetében: 10.000,</w:t>
      </w:r>
      <w:ins w:id="1872" w:author="Ábrám Hanga" w:date="2026-01-13T13:10:00Z">
        <w:r w:rsidR="002439DE">
          <w:rPr>
            <w:rFonts w:ascii="Garamond" w:hAnsi="Garamond"/>
            <w:sz w:val="23"/>
          </w:rPr>
          <w:t xml:space="preserve"> </w:t>
        </w:r>
      </w:ins>
      <w:r w:rsidR="00224A6F" w:rsidRPr="00B253C5">
        <w:rPr>
          <w:rFonts w:ascii="Garamond" w:hAnsi="Garamond"/>
          <w:sz w:val="23"/>
        </w:rPr>
        <w:t>- Ft</w:t>
      </w:r>
    </w:p>
    <w:p w14:paraId="256DFA07" w14:textId="0C12591D" w:rsidR="00660F9C" w:rsidRPr="00B253C5" w:rsidRDefault="00660F9C" w:rsidP="00FD6624">
      <w:pPr>
        <w:numPr>
          <w:ilvl w:val="0"/>
          <w:numId w:val="23"/>
        </w:numPr>
        <w:suppressAutoHyphens w:val="0"/>
        <w:autoSpaceDE w:val="0"/>
        <w:autoSpaceDN w:val="0"/>
        <w:adjustRightInd w:val="0"/>
        <w:ind w:left="567" w:hanging="283"/>
        <w:jc w:val="both"/>
        <w:rPr>
          <w:rFonts w:ascii="Garamond" w:hAnsi="Garamond"/>
          <w:sz w:val="23"/>
        </w:rPr>
      </w:pPr>
      <w:r w:rsidRPr="00B253C5">
        <w:rPr>
          <w:rFonts w:ascii="Garamond" w:hAnsi="Garamond"/>
          <w:sz w:val="23"/>
        </w:rPr>
        <w:t xml:space="preserve">ha a díjelszámolás alapjául szolgáló vízmérő nem mér, rendellenesen vagy hibásan működik, illetőleg nem olvasható le, a bekötési vízmérő cseréjét nem végzi el haladéktalanul, de legkésőbb a bejelentéstől számított 30 napon belül, </w:t>
      </w:r>
      <w:r w:rsidRPr="00B253C5">
        <w:rPr>
          <w:rFonts w:ascii="Garamond" w:hAnsi="Garamond"/>
          <w:b/>
          <w:sz w:val="23"/>
        </w:rPr>
        <w:t>következmény:</w:t>
      </w:r>
      <w:r w:rsidRPr="00B253C5">
        <w:rPr>
          <w:rFonts w:ascii="Garamond" w:hAnsi="Garamond"/>
          <w:sz w:val="23"/>
        </w:rPr>
        <w:t xml:space="preserve"> kötbér, </w:t>
      </w:r>
      <w:r w:rsidR="00224A6F" w:rsidRPr="00B253C5">
        <w:rPr>
          <w:rFonts w:ascii="Garamond" w:hAnsi="Garamond"/>
          <w:sz w:val="23"/>
        </w:rPr>
        <w:t>mértéke felhasználói igénybejelentés esetén lakossági felhasználó esetében: 5.000,</w:t>
      </w:r>
      <w:ins w:id="1873" w:author="Ábrám Hanga" w:date="2026-01-13T13:10:00Z">
        <w:r w:rsidR="002439DE">
          <w:rPr>
            <w:rFonts w:ascii="Garamond" w:hAnsi="Garamond"/>
            <w:sz w:val="23"/>
          </w:rPr>
          <w:t xml:space="preserve"> </w:t>
        </w:r>
      </w:ins>
      <w:r w:rsidR="00224A6F" w:rsidRPr="00B253C5">
        <w:rPr>
          <w:rFonts w:ascii="Garamond" w:hAnsi="Garamond"/>
          <w:sz w:val="23"/>
        </w:rPr>
        <w:t>- Ft, nem lakossági felhasználó esetében: 10.000,</w:t>
      </w:r>
      <w:ins w:id="1874" w:author="Ábrám Hanga" w:date="2026-01-13T13:10:00Z">
        <w:r w:rsidR="002439DE">
          <w:rPr>
            <w:rFonts w:ascii="Garamond" w:hAnsi="Garamond"/>
            <w:sz w:val="23"/>
          </w:rPr>
          <w:t xml:space="preserve"> </w:t>
        </w:r>
      </w:ins>
      <w:r w:rsidR="00224A6F" w:rsidRPr="00B253C5">
        <w:rPr>
          <w:rFonts w:ascii="Garamond" w:hAnsi="Garamond"/>
          <w:sz w:val="23"/>
        </w:rPr>
        <w:t>- Ft</w:t>
      </w:r>
    </w:p>
    <w:p w14:paraId="3A2AC368" w14:textId="36F1710C" w:rsidR="00224A6F" w:rsidRPr="00B253C5" w:rsidRDefault="00660F9C" w:rsidP="00C06479">
      <w:pPr>
        <w:numPr>
          <w:ilvl w:val="0"/>
          <w:numId w:val="23"/>
        </w:numPr>
        <w:suppressAutoHyphens w:val="0"/>
        <w:autoSpaceDE w:val="0"/>
        <w:autoSpaceDN w:val="0"/>
        <w:adjustRightInd w:val="0"/>
        <w:ind w:left="567" w:hanging="283"/>
        <w:jc w:val="both"/>
        <w:rPr>
          <w:rFonts w:ascii="Garamond" w:hAnsi="Garamond"/>
          <w:sz w:val="23"/>
        </w:rPr>
      </w:pPr>
      <w:r w:rsidRPr="00B253C5">
        <w:rPr>
          <w:rFonts w:ascii="Garamond" w:hAnsi="Garamond"/>
          <w:sz w:val="23"/>
        </w:rPr>
        <w:t xml:space="preserve">ha a mérő leolvasásakor, ellenőrzésekor, cseréjekor hibára utaló jelet tapasztal, nem tájékoztatja haladéktalanul szóban, majd 15 napon belül írásban a Felhasználót a tapasztaltakról, és a Felhasználó feladatairól, </w:t>
      </w:r>
      <w:r w:rsidRPr="00B253C5">
        <w:rPr>
          <w:rFonts w:ascii="Garamond" w:hAnsi="Garamond"/>
          <w:b/>
          <w:sz w:val="23"/>
        </w:rPr>
        <w:t>következmény:</w:t>
      </w:r>
      <w:r w:rsidRPr="00B253C5">
        <w:rPr>
          <w:rFonts w:ascii="Garamond" w:hAnsi="Garamond"/>
          <w:sz w:val="23"/>
        </w:rPr>
        <w:t xml:space="preserve"> kötbér, mértéke </w:t>
      </w:r>
      <w:r w:rsidR="00224A6F" w:rsidRPr="00B253C5">
        <w:rPr>
          <w:rFonts w:ascii="Garamond" w:hAnsi="Garamond"/>
          <w:sz w:val="23"/>
        </w:rPr>
        <w:t>felhasználói igénybejelentés esetén lakossági felhasználó esetében: 5.000,</w:t>
      </w:r>
      <w:ins w:id="1875" w:author="Ábrám Hanga" w:date="2026-01-13T13:10:00Z">
        <w:r w:rsidR="002439DE">
          <w:rPr>
            <w:rFonts w:ascii="Garamond" w:hAnsi="Garamond"/>
            <w:sz w:val="23"/>
          </w:rPr>
          <w:t xml:space="preserve"> </w:t>
        </w:r>
      </w:ins>
      <w:r w:rsidR="00224A6F" w:rsidRPr="00B253C5">
        <w:rPr>
          <w:rFonts w:ascii="Garamond" w:hAnsi="Garamond"/>
          <w:sz w:val="23"/>
        </w:rPr>
        <w:t>- Ft, nem lakossági felhasználó esetében: 10.000,</w:t>
      </w:r>
      <w:ins w:id="1876" w:author="Ábrám Hanga" w:date="2026-01-13T13:10:00Z">
        <w:r w:rsidR="002439DE">
          <w:rPr>
            <w:rFonts w:ascii="Garamond" w:hAnsi="Garamond"/>
            <w:sz w:val="23"/>
          </w:rPr>
          <w:t xml:space="preserve"> </w:t>
        </w:r>
      </w:ins>
      <w:r w:rsidR="00224A6F" w:rsidRPr="00B253C5">
        <w:rPr>
          <w:rFonts w:ascii="Garamond" w:hAnsi="Garamond"/>
          <w:sz w:val="23"/>
        </w:rPr>
        <w:t>- Ft</w:t>
      </w:r>
    </w:p>
    <w:p w14:paraId="1F4F0442" w14:textId="5084901E" w:rsidR="00660F9C" w:rsidRPr="00B253C5" w:rsidRDefault="00224A6F" w:rsidP="00224A6F">
      <w:pPr>
        <w:numPr>
          <w:ilvl w:val="0"/>
          <w:numId w:val="23"/>
        </w:numPr>
        <w:suppressAutoHyphens w:val="0"/>
        <w:autoSpaceDE w:val="0"/>
        <w:autoSpaceDN w:val="0"/>
        <w:adjustRightInd w:val="0"/>
        <w:ind w:left="567" w:hanging="283"/>
        <w:jc w:val="both"/>
        <w:rPr>
          <w:rFonts w:ascii="Garamond" w:hAnsi="Garamond"/>
          <w:sz w:val="23"/>
          <w:szCs w:val="23"/>
          <w:lang w:eastAsia="hu-HU"/>
        </w:rPr>
      </w:pPr>
      <w:r w:rsidRPr="00B253C5">
        <w:rPr>
          <w:rFonts w:ascii="Garamond" w:hAnsi="Garamond"/>
          <w:sz w:val="23"/>
        </w:rPr>
        <w:t xml:space="preserve">az Üzletszabályzat szerinti a </w:t>
      </w:r>
      <w:del w:id="1877" w:author="Ábrám Hanga" w:date="2025-10-21T14:30:00Z">
        <w:r w:rsidRPr="007265B0" w:rsidDel="007265B0">
          <w:rPr>
            <w:rFonts w:ascii="Garamond" w:hAnsi="Garamond"/>
            <w:sz w:val="23"/>
            <w:highlight w:val="green"/>
          </w:rPr>
          <w:delText>Felhasználói reklamációnak vagy</w:delText>
        </w:r>
        <w:r w:rsidRPr="00B253C5" w:rsidDel="007265B0">
          <w:rPr>
            <w:rFonts w:ascii="Garamond" w:hAnsi="Garamond"/>
            <w:sz w:val="23"/>
          </w:rPr>
          <w:delText xml:space="preserve"> </w:delText>
        </w:r>
      </w:del>
      <w:r w:rsidRPr="00B253C5">
        <w:rPr>
          <w:rFonts w:ascii="Garamond" w:hAnsi="Garamond"/>
          <w:sz w:val="23"/>
        </w:rPr>
        <w:t xml:space="preserve">Felhasználói panasznak minősülő megkeresést nem vizsgálja ki, és a vizsgálat eredményéről a felhasználót írásban 15 napon belül nem tájékoztatja, kötbér mértéke: </w:t>
      </w:r>
      <w:del w:id="1878" w:author="Ábrám Hanga" w:date="2026-01-13T13:10:00Z">
        <w:r w:rsidRPr="00B253C5" w:rsidDel="002439DE">
          <w:rPr>
            <w:rFonts w:ascii="Garamond" w:hAnsi="Garamond"/>
            <w:sz w:val="23"/>
          </w:rPr>
          <w:delText xml:space="preserve"> </w:delText>
        </w:r>
      </w:del>
      <w:r w:rsidRPr="00B253C5">
        <w:rPr>
          <w:rFonts w:ascii="Garamond" w:hAnsi="Garamond"/>
          <w:sz w:val="23"/>
        </w:rPr>
        <w:t>felhasználói igénybejelentés esetén lakossági felhasználó esetében: 5.000,</w:t>
      </w:r>
      <w:ins w:id="1879" w:author="Ábrám Hanga" w:date="2026-01-13T13:11:00Z">
        <w:r w:rsidR="002439DE">
          <w:rPr>
            <w:rFonts w:ascii="Garamond" w:hAnsi="Garamond"/>
            <w:sz w:val="23"/>
          </w:rPr>
          <w:t xml:space="preserve"> </w:t>
        </w:r>
      </w:ins>
      <w:r w:rsidRPr="00B253C5">
        <w:rPr>
          <w:rFonts w:ascii="Garamond" w:hAnsi="Garamond"/>
          <w:sz w:val="23"/>
        </w:rPr>
        <w:t>- Ft, nem lakossági felhasználó esetében: 10.000,</w:t>
      </w:r>
      <w:ins w:id="1880" w:author="Ábrám Hanga" w:date="2026-01-13T13:11:00Z">
        <w:r w:rsidR="002439DE">
          <w:rPr>
            <w:rFonts w:ascii="Garamond" w:hAnsi="Garamond"/>
            <w:sz w:val="23"/>
          </w:rPr>
          <w:t xml:space="preserve"> </w:t>
        </w:r>
      </w:ins>
      <w:r w:rsidRPr="00B253C5">
        <w:rPr>
          <w:rFonts w:ascii="Garamond" w:hAnsi="Garamond"/>
          <w:sz w:val="23"/>
        </w:rPr>
        <w:t>- Ft</w:t>
      </w:r>
    </w:p>
    <w:p w14:paraId="356324B4" w14:textId="16FE39FD" w:rsidR="00660F9C" w:rsidRPr="00B253C5" w:rsidRDefault="00660F9C" w:rsidP="00660F9C">
      <w:pPr>
        <w:autoSpaceDE w:val="0"/>
        <w:spacing w:before="120"/>
        <w:jc w:val="both"/>
        <w:rPr>
          <w:rFonts w:ascii="Garamond" w:hAnsi="Garamond"/>
          <w:color w:val="0F0F0F"/>
          <w:sz w:val="23"/>
          <w:szCs w:val="23"/>
        </w:rPr>
      </w:pPr>
      <w:r w:rsidRPr="00B253C5">
        <w:rPr>
          <w:rFonts w:ascii="Garamond" w:hAnsi="Garamond"/>
          <w:color w:val="0F0F0F"/>
          <w:sz w:val="23"/>
        </w:rPr>
        <w:t xml:space="preserve">A Szolgáltató a </w:t>
      </w:r>
      <w:r w:rsidR="009B1854" w:rsidRPr="00B253C5">
        <w:rPr>
          <w:rFonts w:ascii="Garamond" w:hAnsi="Garamond"/>
          <w:color w:val="0F0F0F"/>
          <w:sz w:val="23"/>
          <w:szCs w:val="23"/>
        </w:rPr>
        <w:t>Közszolgáltatási Szerződés</w:t>
      </w:r>
      <w:r w:rsidRPr="00B253C5">
        <w:rPr>
          <w:rFonts w:ascii="Garamond" w:hAnsi="Garamond"/>
          <w:color w:val="0F0F0F"/>
          <w:sz w:val="23"/>
        </w:rPr>
        <w:t xml:space="preserve"> megszegésével okozott kárért a polgári jog általános szabályai szerint kártérítési felelősséggel tartozik, továbbá a Felhasználó a fenti összegű kötbér igényét érvényesítheti az ÉTV Kft-vel szemben.</w:t>
      </w:r>
    </w:p>
    <w:p w14:paraId="3783E73B" w14:textId="77777777" w:rsidR="00660F9C" w:rsidRPr="00B253C5" w:rsidRDefault="00660F9C" w:rsidP="00660F9C">
      <w:pPr>
        <w:autoSpaceDE w:val="0"/>
        <w:spacing w:before="120"/>
        <w:jc w:val="both"/>
        <w:rPr>
          <w:rFonts w:ascii="Garamond" w:hAnsi="Garamond"/>
          <w:b/>
          <w:color w:val="0F0F0F"/>
          <w:sz w:val="23"/>
          <w:u w:val="single"/>
        </w:rPr>
      </w:pPr>
      <w:r w:rsidRPr="00B253C5">
        <w:rPr>
          <w:rFonts w:ascii="Garamond" w:hAnsi="Garamond"/>
          <w:color w:val="0F0F0F"/>
          <w:sz w:val="23"/>
        </w:rPr>
        <w:t>A kötbér megfizetését a Szolgáltató a Felhasználó általi igénylést követően teljesíti.</w:t>
      </w:r>
      <w:r w:rsidRPr="00B253C5">
        <w:rPr>
          <w:rFonts w:ascii="Garamond" w:hAnsi="Garamond"/>
          <w:b/>
          <w:color w:val="0F0F0F"/>
          <w:sz w:val="23"/>
          <w:u w:val="single"/>
        </w:rPr>
        <w:t xml:space="preserve"> </w:t>
      </w:r>
    </w:p>
    <w:p w14:paraId="5A4A941B" w14:textId="0363D6C9" w:rsidR="00660F9C" w:rsidRPr="00B253C5" w:rsidRDefault="00660F9C" w:rsidP="00660F9C">
      <w:pPr>
        <w:autoSpaceDE w:val="0"/>
        <w:spacing w:before="120"/>
        <w:jc w:val="both"/>
        <w:rPr>
          <w:rFonts w:ascii="Garamond" w:hAnsi="Garamond"/>
          <w:b/>
          <w:color w:val="0F0F0F"/>
          <w:sz w:val="23"/>
          <w:u w:val="single"/>
        </w:rPr>
      </w:pPr>
      <w:bookmarkStart w:id="1881" w:name="_Hlk499742904"/>
      <w:r w:rsidRPr="00B253C5">
        <w:rPr>
          <w:rFonts w:ascii="Garamond" w:hAnsi="Garamond"/>
          <w:b/>
          <w:color w:val="0F0F0F"/>
          <w:sz w:val="23"/>
          <w:u w:val="single"/>
        </w:rPr>
        <w:t>A Felhasználó részéről szerződésszegésnek minősül, ha</w:t>
      </w:r>
    </w:p>
    <w:p w14:paraId="1EC9B9FC" w14:textId="4C9F9F9C" w:rsidR="006D6CC1" w:rsidRPr="00B253C5" w:rsidRDefault="006D6CC1" w:rsidP="00C06479">
      <w:pPr>
        <w:pStyle w:val="Listaszerbekezds"/>
        <w:numPr>
          <w:ilvl w:val="0"/>
          <w:numId w:val="23"/>
        </w:numPr>
        <w:ind w:left="567" w:hanging="283"/>
        <w:jc w:val="both"/>
        <w:rPr>
          <w:rFonts w:ascii="Garamond" w:hAnsi="Garamond"/>
          <w:color w:val="0F0F0F"/>
          <w:sz w:val="23"/>
        </w:rPr>
      </w:pPr>
      <w:r w:rsidRPr="00B253C5">
        <w:rPr>
          <w:rFonts w:ascii="Garamond" w:hAnsi="Garamond"/>
          <w:color w:val="0F0F0F"/>
          <w:sz w:val="23"/>
        </w:rPr>
        <w:t>az a víziközmű-fejlesztési hozzájárulás megfizetésére kötelezett Felhasználó, aki az adott felhasználási helyhez tartozó, rendelkezésére álló közműfejlesztési kvótát túllépi</w:t>
      </w:r>
      <w:r w:rsidR="00D27978" w:rsidRPr="00B253C5">
        <w:rPr>
          <w:rFonts w:ascii="Garamond" w:hAnsi="Garamond"/>
          <w:color w:val="0F0F0F"/>
          <w:sz w:val="23"/>
        </w:rPr>
        <w:t xml:space="preserve"> (bővebben: 1. alpont)</w:t>
      </w:r>
      <w:r w:rsidRPr="00B253C5">
        <w:rPr>
          <w:rFonts w:ascii="Garamond" w:hAnsi="Garamond"/>
          <w:color w:val="0F0F0F"/>
          <w:sz w:val="23"/>
        </w:rPr>
        <w:t>,</w:t>
      </w:r>
    </w:p>
    <w:p w14:paraId="5207D7C0" w14:textId="123F8107"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a Szolgáltatóval szemben fennálló fizetési kötelezettségének nem, vagy késedelmesen tesz eleget</w:t>
      </w:r>
      <w:r w:rsidR="006D6CC1" w:rsidRPr="00B253C5">
        <w:rPr>
          <w:rFonts w:ascii="Garamond" w:hAnsi="Garamond"/>
          <w:color w:val="0F0F0F"/>
          <w:sz w:val="23"/>
        </w:rPr>
        <w:t xml:space="preserve"> (bővebben: </w:t>
      </w:r>
      <w:r w:rsidR="00D27978" w:rsidRPr="00B253C5">
        <w:rPr>
          <w:rFonts w:ascii="Garamond" w:hAnsi="Garamond"/>
          <w:color w:val="0F0F0F"/>
          <w:sz w:val="23"/>
        </w:rPr>
        <w:t>2</w:t>
      </w:r>
      <w:r w:rsidR="006D6CC1" w:rsidRPr="00B253C5">
        <w:rPr>
          <w:rFonts w:ascii="Garamond" w:hAnsi="Garamond"/>
          <w:color w:val="0F0F0F"/>
          <w:sz w:val="23"/>
        </w:rPr>
        <w:t>. alpont)</w:t>
      </w:r>
      <w:r w:rsidRPr="00B253C5">
        <w:rPr>
          <w:rFonts w:ascii="Garamond" w:hAnsi="Garamond"/>
          <w:color w:val="0F0F0F"/>
          <w:sz w:val="23"/>
        </w:rPr>
        <w:t>,</w:t>
      </w:r>
    </w:p>
    <w:p w14:paraId="2945AEB4" w14:textId="1EACC7D9" w:rsidR="000135AD" w:rsidRPr="00B253C5" w:rsidRDefault="000135AD" w:rsidP="00476931">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2"/>
          <w:szCs w:val="22"/>
        </w:rPr>
        <w:t xml:space="preserve">Ha a felhasználási helyen a Felhasználó személye megváltozik, a korábbi és az új Felhasználó a változást legkésőbb - a Felhasználó elhalálozása kivételével - a birtokátruházástól számított 15 napon belül az ÉTV Kft-nek az ÉTV Kft. Üzletszabályzatában foglaltak szerint nem jelentik be (bővebben: </w:t>
      </w:r>
      <w:r w:rsidRPr="00B253C5">
        <w:rPr>
          <w:rFonts w:ascii="Garamond" w:hAnsi="Garamond"/>
          <w:color w:val="0F0F0F"/>
          <w:sz w:val="23"/>
          <w:szCs w:val="23"/>
        </w:rPr>
        <w:t xml:space="preserve">(bővebben: 3. alpont és </w:t>
      </w:r>
      <w:del w:id="1882" w:author="Ábrám Hanga" w:date="2025-10-21T14:31:00Z">
        <w:r w:rsidRPr="00B253C5" w:rsidDel="007265B0">
          <w:rPr>
            <w:rFonts w:ascii="Garamond" w:hAnsi="Garamond"/>
            <w:bCs/>
            <w:color w:val="0F0F0F"/>
            <w:sz w:val="22"/>
            <w:szCs w:val="22"/>
          </w:rPr>
          <w:delText>3.ad)</w:delText>
        </w:r>
      </w:del>
      <w:ins w:id="1883" w:author="Ábrám Hanga" w:date="2025-10-21T14:31:00Z">
        <w:r w:rsidR="007265B0">
          <w:rPr>
            <w:rFonts w:ascii="Garamond" w:hAnsi="Garamond"/>
            <w:bCs/>
            <w:color w:val="0F0F0F"/>
            <w:sz w:val="22"/>
            <w:szCs w:val="22"/>
          </w:rPr>
          <w:t>II.1.4</w:t>
        </w:r>
      </w:ins>
      <w:r w:rsidRPr="00B253C5">
        <w:rPr>
          <w:rFonts w:ascii="Garamond" w:hAnsi="Garamond"/>
          <w:bCs/>
          <w:color w:val="0F0F0F"/>
          <w:sz w:val="22"/>
          <w:szCs w:val="22"/>
        </w:rPr>
        <w:t xml:space="preserve"> pont </w:t>
      </w:r>
      <w:r w:rsidRPr="00B253C5">
        <w:rPr>
          <w:rFonts w:ascii="Garamond" w:hAnsi="Garamond"/>
          <w:color w:val="0F0F0F"/>
          <w:sz w:val="22"/>
          <w:szCs w:val="22"/>
        </w:rPr>
        <w:t>1. alpontja),</w:t>
      </w:r>
    </w:p>
    <w:p w14:paraId="3F275639" w14:textId="6922FE35" w:rsidR="00503304" w:rsidRPr="00B253C5" w:rsidRDefault="00503304" w:rsidP="00C06479">
      <w:pPr>
        <w:numPr>
          <w:ilvl w:val="0"/>
          <w:numId w:val="23"/>
        </w:numPr>
        <w:suppressAutoHyphens w:val="0"/>
        <w:autoSpaceDE w:val="0"/>
        <w:autoSpaceDN w:val="0"/>
        <w:adjustRightInd w:val="0"/>
        <w:ind w:left="567" w:hanging="283"/>
        <w:jc w:val="both"/>
        <w:rPr>
          <w:rFonts w:ascii="Garamond" w:hAnsi="Garamond"/>
          <w:color w:val="0F0F0F"/>
          <w:sz w:val="23"/>
          <w:szCs w:val="23"/>
        </w:rPr>
      </w:pPr>
      <w:r w:rsidRPr="00B253C5">
        <w:rPr>
          <w:rFonts w:ascii="Garamond" w:hAnsi="Garamond"/>
          <w:color w:val="0F0F0F"/>
          <w:sz w:val="23"/>
          <w:szCs w:val="23"/>
        </w:rPr>
        <w:t>szabálytalan</w:t>
      </w:r>
      <w:r w:rsidRPr="00B253C5">
        <w:rPr>
          <w:sz w:val="23"/>
          <w:szCs w:val="23"/>
        </w:rPr>
        <w:t xml:space="preserve"> </w:t>
      </w:r>
      <w:r w:rsidRPr="00B253C5">
        <w:rPr>
          <w:rFonts w:ascii="Garamond" w:hAnsi="Garamond"/>
          <w:color w:val="0F0F0F"/>
          <w:sz w:val="23"/>
          <w:szCs w:val="23"/>
        </w:rPr>
        <w:t>vízvételezést valósít meg (bővebben: 4. alpont),</w:t>
      </w:r>
    </w:p>
    <w:p w14:paraId="7850FFA3" w14:textId="552300F0" w:rsidR="00503304" w:rsidRPr="00B253C5" w:rsidRDefault="00503304" w:rsidP="00C06479">
      <w:pPr>
        <w:numPr>
          <w:ilvl w:val="0"/>
          <w:numId w:val="23"/>
        </w:numPr>
        <w:suppressAutoHyphens w:val="0"/>
        <w:autoSpaceDE w:val="0"/>
        <w:autoSpaceDN w:val="0"/>
        <w:adjustRightInd w:val="0"/>
        <w:ind w:left="567" w:hanging="283"/>
        <w:jc w:val="both"/>
        <w:rPr>
          <w:rFonts w:ascii="Garamond" w:hAnsi="Garamond"/>
          <w:color w:val="0F0F0F"/>
          <w:sz w:val="23"/>
          <w:szCs w:val="23"/>
        </w:rPr>
      </w:pPr>
      <w:r w:rsidRPr="00B253C5">
        <w:rPr>
          <w:rFonts w:ascii="Garamond" w:hAnsi="Garamond"/>
          <w:color w:val="0F0F0F"/>
          <w:sz w:val="23"/>
          <w:szCs w:val="23"/>
        </w:rPr>
        <w:t>szabálytalan szennyvízbebocsátást valósít meg, ideértve azt az esetet is, amikor a Felhasználó a locsolási vízmérővel mért ivóvizet a szennyvíz törzshálózatba bebocsátja (bővebben: 5. alpont),</w:t>
      </w:r>
    </w:p>
    <w:p w14:paraId="3800D4D4" w14:textId="2B663B9A" w:rsidR="000135AD" w:rsidRPr="00B253C5" w:rsidRDefault="000135AD" w:rsidP="000135AD">
      <w:pPr>
        <w:numPr>
          <w:ilvl w:val="0"/>
          <w:numId w:val="23"/>
        </w:numPr>
        <w:suppressAutoHyphens w:val="0"/>
        <w:autoSpaceDE w:val="0"/>
        <w:autoSpaceDN w:val="0"/>
        <w:adjustRightInd w:val="0"/>
        <w:ind w:left="567" w:hanging="283"/>
        <w:jc w:val="both"/>
        <w:rPr>
          <w:rFonts w:ascii="Garamond" w:hAnsi="Garamond"/>
          <w:color w:val="0F0F0F"/>
          <w:sz w:val="23"/>
          <w:szCs w:val="23"/>
        </w:rPr>
      </w:pPr>
      <w:r w:rsidRPr="00B253C5">
        <w:rPr>
          <w:rFonts w:ascii="Garamond" w:hAnsi="Garamond"/>
          <w:color w:val="0F0F0F"/>
          <w:sz w:val="23"/>
        </w:rPr>
        <w:t xml:space="preserve">amennyiben a Felhasználó lakossági szerződéssel rendelkezik, és a felhasználási helyen </w:t>
      </w:r>
      <w:r w:rsidR="00813622" w:rsidRPr="00B253C5">
        <w:rPr>
          <w:rFonts w:ascii="Garamond" w:hAnsi="Garamond"/>
          <w:color w:val="0F0F0F"/>
          <w:sz w:val="23"/>
        </w:rPr>
        <w:t xml:space="preserve">részben vagy teljes mértékben </w:t>
      </w:r>
      <w:r w:rsidRPr="00B253C5">
        <w:rPr>
          <w:rFonts w:ascii="Garamond" w:hAnsi="Garamond"/>
          <w:color w:val="0F0F0F"/>
          <w:sz w:val="23"/>
        </w:rPr>
        <w:t xml:space="preserve">nem lakossági felhasználás valósul meg, és előzetesen az ÉTV Kft. felé nem jelentette be igazolhatóan a nem lakossági tevékenység megkezdését </w:t>
      </w:r>
      <w:r w:rsidRPr="00B253C5">
        <w:rPr>
          <w:rFonts w:ascii="Garamond" w:hAnsi="Garamond"/>
          <w:color w:val="0F0F0F"/>
          <w:sz w:val="23"/>
          <w:szCs w:val="23"/>
        </w:rPr>
        <w:t xml:space="preserve">(bővebben: </w:t>
      </w:r>
      <w:del w:id="1884" w:author="Ábrám Hanga" w:date="2026-01-13T13:12:00Z">
        <w:r w:rsidRPr="00B253C5" w:rsidDel="002439DE">
          <w:rPr>
            <w:rFonts w:ascii="Garamond" w:hAnsi="Garamond"/>
            <w:color w:val="0F0F0F"/>
            <w:sz w:val="23"/>
            <w:szCs w:val="23"/>
          </w:rPr>
          <w:delText>3.ge</w:delText>
        </w:r>
      </w:del>
      <w:ins w:id="1885" w:author="Ábrám Hanga" w:date="2026-01-13T13:12:00Z">
        <w:r w:rsidR="002439DE">
          <w:rPr>
            <w:rFonts w:ascii="Garamond" w:hAnsi="Garamond"/>
            <w:color w:val="0F0F0F"/>
            <w:sz w:val="23"/>
            <w:szCs w:val="23"/>
          </w:rPr>
          <w:t>II.7.5.</w:t>
        </w:r>
      </w:ins>
      <w:r w:rsidRPr="00B253C5">
        <w:rPr>
          <w:rFonts w:ascii="Garamond" w:hAnsi="Garamond"/>
          <w:color w:val="0F0F0F"/>
          <w:sz w:val="23"/>
          <w:szCs w:val="23"/>
        </w:rPr>
        <w:t>) pont),</w:t>
      </w:r>
    </w:p>
    <w:p w14:paraId="45625AA0" w14:textId="0C188843"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szCs w:val="23"/>
        </w:rPr>
      </w:pPr>
      <w:r w:rsidRPr="00B253C5">
        <w:rPr>
          <w:rFonts w:ascii="Garamond" w:hAnsi="Garamond"/>
          <w:color w:val="0F0F0F"/>
          <w:sz w:val="23"/>
          <w:szCs w:val="23"/>
        </w:rPr>
        <w:t>a víziközmű-szolgáltatást a jogszabályokban előírtaktól eltérő módon vagy célra, szabálytalanul veszi igénybe</w:t>
      </w:r>
      <w:r w:rsidR="00503304" w:rsidRPr="00B253C5">
        <w:rPr>
          <w:rFonts w:ascii="Garamond" w:hAnsi="Garamond"/>
          <w:color w:val="0F0F0F"/>
          <w:sz w:val="23"/>
          <w:szCs w:val="23"/>
        </w:rPr>
        <w:t>,</w:t>
      </w:r>
    </w:p>
    <w:p w14:paraId="693B8D01" w14:textId="3AE7CCFB"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 xml:space="preserve">a fogyasztásmérő ellenőrzését, hitelesítési vagy egyéb okból történő cseréjét, vagy a fogyasztásmérő leolvasását a szerződésben előírtak szerint az ÉTV Kft. részére nem teszi lehetővé, vagy - ha erre jogszabály vagy megállapodás a Felhasználót kötelezi - ezek javításáról vagy </w:t>
      </w:r>
      <w:r w:rsidRPr="00B253C5">
        <w:rPr>
          <w:rFonts w:ascii="Garamond" w:hAnsi="Garamond"/>
          <w:color w:val="0F0F0F"/>
          <w:sz w:val="23"/>
          <w:szCs w:val="23"/>
        </w:rPr>
        <w:t>a cseréjéről, hitelesítéséről</w:t>
      </w:r>
      <w:r w:rsidRPr="00B253C5">
        <w:rPr>
          <w:rFonts w:ascii="Garamond" w:hAnsi="Garamond"/>
          <w:color w:val="0F0F0F"/>
          <w:sz w:val="23"/>
        </w:rPr>
        <w:t xml:space="preserve"> továbbá a vízmérési hely karbantartásáról, a fogyasztásmérő elfagyás elleni védelméről nem gondoskodik,</w:t>
      </w:r>
    </w:p>
    <w:p w14:paraId="2C9D5A3F" w14:textId="7F15D876"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 xml:space="preserve">a Szolgáltató </w:t>
      </w:r>
      <w:r w:rsidR="006D6CC1" w:rsidRPr="00B253C5">
        <w:rPr>
          <w:rFonts w:ascii="Garamond" w:hAnsi="Garamond"/>
          <w:color w:val="0F0F0F"/>
          <w:sz w:val="23"/>
        </w:rPr>
        <w:t xml:space="preserve">postai </w:t>
      </w:r>
      <w:r w:rsidRPr="00B253C5">
        <w:rPr>
          <w:rFonts w:ascii="Garamond" w:hAnsi="Garamond"/>
          <w:color w:val="0F0F0F"/>
          <w:sz w:val="23"/>
        </w:rPr>
        <w:t>tértivevényes írásos felhívására nem gondoskodik az elkülönített felhasználói helyen működő mellékvízmérő cseréjéről határidőben, és ez által a mellékvízmérő hitelessége lejár,</w:t>
      </w:r>
    </w:p>
    <w:p w14:paraId="2B9BF888" w14:textId="77777777"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a Felhasználó tulajdonát képező házi ivóvízhálózat és a csatlakozó víziközmű-hálózat rendszeres (30 naponta legalább egy alkalommal történő) ellenőrzéséről, karbantartásáról, meghibásodás esetén haladéktalan javításáról nem gondoskodik, amennyiben a karbantartási területén kívül bármely rendellenességet tapasztal, a szolgáltató felé nem jelzi haladéktalanul,</w:t>
      </w:r>
    </w:p>
    <w:p w14:paraId="199A447D" w14:textId="77777777"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az ellenőrzés, illetve leolvasás során a házi és a csatlakozó víziközmű-hálózaton észlelt hibák kijavításáról, illetőleg az előírásoktól eltérő víziközmű használat megszüntetéséről nem gondoskodik,</w:t>
      </w:r>
    </w:p>
    <w:p w14:paraId="4E422309" w14:textId="77777777"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 xml:space="preserve">a Szolgáltatónak a szolgáltatás igénybevételére szolgáló ingatlanra a bejutását a jelzett időben nem teszi lehetővé, a Felhasználó a szükséges munkálatokat akadályozza, </w:t>
      </w:r>
    </w:p>
    <w:p w14:paraId="5A46EFE0" w14:textId="77777777"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a vízmérőakna, illetve vízmérőhely hozzáférhetőségéről és tisztán tartásáról nem gondoskodik</w:t>
      </w:r>
      <w:r w:rsidRPr="00B253C5">
        <w:rPr>
          <w:rFonts w:ascii="Garamond" w:hAnsi="Garamond"/>
          <w:color w:val="0F0F0F"/>
          <w:sz w:val="23"/>
          <w:szCs w:val="23"/>
        </w:rPr>
        <w:t>,</w:t>
      </w:r>
    </w:p>
    <w:p w14:paraId="6E6D5BE2" w14:textId="77777777"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 xml:space="preserve">nem téríti meg a neki felróható okból megrongálódott vagy elveszett vízmérő javításának, pótlásának, szerelésének, valamint a hitelesítésének költségeit, </w:t>
      </w:r>
    </w:p>
    <w:p w14:paraId="746AE270" w14:textId="77777777"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 xml:space="preserve">az ingatlan vízellátásával kapcsolatos kialakítási, átalakítási, bővítési és megszüntetési munkákhoz a Szolgáltató </w:t>
      </w:r>
      <w:r w:rsidRPr="00B253C5">
        <w:rPr>
          <w:rFonts w:ascii="Garamond" w:hAnsi="Garamond"/>
          <w:color w:val="0F0F0F"/>
          <w:sz w:val="23"/>
          <w:szCs w:val="23"/>
        </w:rPr>
        <w:t xml:space="preserve">előzetes </w:t>
      </w:r>
      <w:r w:rsidRPr="00B253C5">
        <w:rPr>
          <w:rFonts w:ascii="Garamond" w:hAnsi="Garamond"/>
          <w:color w:val="0F0F0F"/>
          <w:sz w:val="23"/>
        </w:rPr>
        <w:t xml:space="preserve">írásbeli hozzájárulását nem szerzi be, </w:t>
      </w:r>
    </w:p>
    <w:p w14:paraId="437DCDE9" w14:textId="77777777"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lastRenderedPageBreak/>
        <w:t xml:space="preserve">az ivóvíz közműhálózatra bekötött házi ivóvízhálózatot helyi (egyedi) vízbeszerzési helyhez kapcsolt vezetékkel (hálózattal) összeköti, </w:t>
      </w:r>
    </w:p>
    <w:p w14:paraId="4C513AC9" w14:textId="77777777"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 xml:space="preserve">a bekötővezetéket és a házi ivóvízhálózatot elektromos hálózat és berendezés, villámhárítók földelési céljára használja, </w:t>
      </w:r>
    </w:p>
    <w:p w14:paraId="6349145F" w14:textId="2CD014A8"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 xml:space="preserve">a </w:t>
      </w:r>
      <w:r w:rsidR="00B91001" w:rsidRPr="00B253C5">
        <w:rPr>
          <w:rFonts w:ascii="Garamond" w:hAnsi="Garamond"/>
          <w:color w:val="0F0F0F"/>
          <w:sz w:val="23"/>
        </w:rPr>
        <w:t xml:space="preserve">szolgáltatási </w:t>
      </w:r>
      <w:r w:rsidRPr="00B253C5">
        <w:rPr>
          <w:rFonts w:ascii="Garamond" w:hAnsi="Garamond"/>
          <w:color w:val="0F0F0F"/>
          <w:sz w:val="23"/>
        </w:rPr>
        <w:t>díj elszámolásának alapjául szolgáló fogyasztásmérők, és a leszerelésüket megakadályozó zárak sértetlen megőrzéséről és védelméről, a fogyasztásmérő, távleolvasásra alkalmas vízmérő esetén az arra felszerelt feldolgozó és adatátviteli egység és a leszerelést megakadályozó zárak állagmegóvásáról nem gondoskodik</w:t>
      </w:r>
      <w:r w:rsidRPr="00B253C5">
        <w:rPr>
          <w:rFonts w:ascii="Garamond" w:hAnsi="Garamond"/>
          <w:color w:val="0F0F0F"/>
          <w:sz w:val="23"/>
          <w:szCs w:val="23"/>
        </w:rPr>
        <w:t>,</w:t>
      </w:r>
    </w:p>
    <w:p w14:paraId="059F7B2C" w14:textId="1536998C"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szCs w:val="23"/>
        </w:rPr>
      </w:pPr>
      <w:r w:rsidRPr="00B253C5">
        <w:rPr>
          <w:rFonts w:ascii="Garamond" w:hAnsi="Garamond"/>
          <w:color w:val="0F0F0F"/>
          <w:sz w:val="23"/>
          <w:szCs w:val="23"/>
        </w:rPr>
        <w:t xml:space="preserve">a Szolgáltató felhívására nem tesz eleget az elkülönített mérés (jelen Üzletszabályzat </w:t>
      </w:r>
      <w:del w:id="1886" w:author="Ábrám Hanga" w:date="2026-01-13T13:12:00Z">
        <w:r w:rsidRPr="00B253C5" w:rsidDel="002439DE">
          <w:rPr>
            <w:rFonts w:ascii="Garamond" w:hAnsi="Garamond"/>
            <w:color w:val="0F0F0F"/>
            <w:sz w:val="23"/>
            <w:szCs w:val="23"/>
          </w:rPr>
          <w:delText>3.cb)</w:delText>
        </w:r>
      </w:del>
      <w:ins w:id="1887" w:author="Ábrám Hanga" w:date="2026-01-13T13:12:00Z">
        <w:r w:rsidR="002439DE">
          <w:rPr>
            <w:rFonts w:ascii="Garamond" w:hAnsi="Garamond"/>
            <w:color w:val="0F0F0F"/>
            <w:sz w:val="23"/>
            <w:szCs w:val="23"/>
          </w:rPr>
          <w:t>II.3.2.</w:t>
        </w:r>
      </w:ins>
      <w:r w:rsidRPr="00B253C5">
        <w:rPr>
          <w:rFonts w:ascii="Garamond" w:hAnsi="Garamond"/>
          <w:color w:val="0F0F0F"/>
          <w:sz w:val="23"/>
          <w:szCs w:val="23"/>
        </w:rPr>
        <w:t xml:space="preserve"> 1. pont utolsó bekezdésében foglalt) előírásának (lakossági és nem lakossági felhasználás külön mérővel történő mérése),</w:t>
      </w:r>
    </w:p>
    <w:p w14:paraId="524507B9" w14:textId="77777777"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a jogszabályban meghatározott küszöbértéket meghaladó minőségű szennyvizet bocsát be</w:t>
      </w:r>
      <w:r w:rsidRPr="00B253C5">
        <w:rPr>
          <w:rFonts w:ascii="Garamond" w:hAnsi="Garamond"/>
          <w:color w:val="0F0F0F"/>
          <w:sz w:val="23"/>
          <w:szCs w:val="23"/>
        </w:rPr>
        <w:t xml:space="preserve">, a </w:t>
      </w:r>
      <w:r w:rsidRPr="00B253C5">
        <w:rPr>
          <w:rFonts w:ascii="Garamond" w:hAnsi="Garamond"/>
          <w:color w:val="0F0F0F"/>
          <w:sz w:val="23"/>
        </w:rPr>
        <w:t>szükséges előtisztításról nem gondoskodik</w:t>
      </w:r>
      <w:r w:rsidRPr="00B253C5">
        <w:rPr>
          <w:rFonts w:ascii="Garamond" w:hAnsi="Garamond"/>
          <w:color w:val="0F0F0F"/>
          <w:sz w:val="23"/>
          <w:szCs w:val="23"/>
        </w:rPr>
        <w:t>,</w:t>
      </w:r>
    </w:p>
    <w:p w14:paraId="3D461BA6" w14:textId="23F372D0" w:rsidR="00660F9C" w:rsidRPr="00B253C5" w:rsidRDefault="006D6CC1" w:rsidP="00C06479">
      <w:pPr>
        <w:numPr>
          <w:ilvl w:val="0"/>
          <w:numId w:val="23"/>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 xml:space="preserve">az </w:t>
      </w:r>
      <w:r w:rsidR="00660F9C" w:rsidRPr="00B253C5">
        <w:rPr>
          <w:rFonts w:ascii="Garamond" w:hAnsi="Garamond"/>
          <w:color w:val="0F0F0F"/>
          <w:sz w:val="23"/>
        </w:rPr>
        <w:t xml:space="preserve">elválasztott rendszerű szennyvíz-hálózatba csapadékvizet </w:t>
      </w:r>
      <w:r w:rsidR="00660F9C" w:rsidRPr="00B253C5">
        <w:rPr>
          <w:rFonts w:ascii="Garamond" w:hAnsi="Garamond"/>
          <w:color w:val="0F0F0F"/>
          <w:sz w:val="23"/>
          <w:szCs w:val="23"/>
        </w:rPr>
        <w:t xml:space="preserve">vagy egyéb vizet </w:t>
      </w:r>
      <w:r w:rsidR="00660F9C" w:rsidRPr="00B253C5">
        <w:rPr>
          <w:rFonts w:ascii="Garamond" w:hAnsi="Garamond"/>
          <w:color w:val="0F0F0F"/>
          <w:sz w:val="23"/>
        </w:rPr>
        <w:t>bocsát be</w:t>
      </w:r>
      <w:r w:rsidR="00660F9C" w:rsidRPr="00B253C5">
        <w:rPr>
          <w:rFonts w:ascii="Garamond" w:hAnsi="Garamond"/>
          <w:color w:val="0F0F0F"/>
          <w:sz w:val="23"/>
          <w:szCs w:val="23"/>
        </w:rPr>
        <w:t>,</w:t>
      </w:r>
    </w:p>
    <w:p w14:paraId="459F882B" w14:textId="77777777"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szCs w:val="23"/>
        </w:rPr>
      </w:pPr>
      <w:r w:rsidRPr="00B253C5">
        <w:rPr>
          <w:rFonts w:ascii="Garamond" w:hAnsi="Garamond"/>
          <w:sz w:val="23"/>
          <w:szCs w:val="23"/>
        </w:rPr>
        <w:t>nem biztosítja a Szolgáltató üzemeltetésében álló szennyvízbeemelő megközelíthetőségének és hozzáférhetőségének korlátozásmentes lehetőségét - szükség esetén tisztító célgép részére is – az egyeztetett időpontban a Szolgáltató részére, különösen</w:t>
      </w:r>
      <w:r w:rsidRPr="00B253C5">
        <w:t xml:space="preserve"> </w:t>
      </w:r>
      <w:r w:rsidRPr="00B253C5">
        <w:rPr>
          <w:rFonts w:ascii="Garamond" w:hAnsi="Garamond"/>
          <w:sz w:val="23"/>
          <w:szCs w:val="23"/>
        </w:rPr>
        <w:t>a meghibásodás elhárításának és a meghibásodás elhárítását követő üzempróbák idejére,</w:t>
      </w:r>
    </w:p>
    <w:p w14:paraId="1437C3CC" w14:textId="35EC6434"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szCs w:val="23"/>
        </w:rPr>
      </w:pPr>
      <w:r w:rsidRPr="00B253C5">
        <w:rPr>
          <w:rFonts w:ascii="Garamond" w:hAnsi="Garamond"/>
          <w:sz w:val="23"/>
          <w:szCs w:val="23"/>
        </w:rPr>
        <w:t>nem biztosítja az eltérő műszaki kialakítás vagy megállapodás hiányában a Szolgáltató üzemeltetésében álló szennyvíz beemelő folyamatos energiaellátását</w:t>
      </w:r>
      <w:ins w:id="1888" w:author="Ábrám Hanga" w:date="2025-10-29T13:21:00Z">
        <w:r w:rsidR="00122D3A">
          <w:rPr>
            <w:rFonts w:ascii="Garamond" w:hAnsi="Garamond"/>
            <w:sz w:val="23"/>
            <w:szCs w:val="23"/>
          </w:rPr>
          <w:t xml:space="preserve">, </w:t>
        </w:r>
        <w:r w:rsidR="00122D3A" w:rsidRPr="00122D3A">
          <w:rPr>
            <w:rFonts w:ascii="Garamond" w:hAnsi="Garamond"/>
            <w:sz w:val="23"/>
            <w:szCs w:val="23"/>
            <w:highlight w:val="yellow"/>
          </w:rPr>
          <w:t>valamint villamos biztonsági felülvizsgálatát</w:t>
        </w:r>
      </w:ins>
      <w:r w:rsidRPr="00B253C5">
        <w:rPr>
          <w:rFonts w:ascii="Garamond" w:hAnsi="Garamond"/>
          <w:sz w:val="23"/>
          <w:szCs w:val="23"/>
        </w:rPr>
        <w:t xml:space="preserve"> az előírásoknak megfelelően, szabványosan kialakított elektromos csatlakozási pontról,</w:t>
      </w:r>
    </w:p>
    <w:p w14:paraId="3A5F2B59" w14:textId="77777777" w:rsidR="00660F9C" w:rsidRPr="00B253C5" w:rsidRDefault="00660F9C" w:rsidP="00C06479">
      <w:pPr>
        <w:numPr>
          <w:ilvl w:val="0"/>
          <w:numId w:val="23"/>
        </w:numPr>
        <w:ind w:left="567" w:hanging="283"/>
        <w:jc w:val="both"/>
        <w:rPr>
          <w:rFonts w:ascii="Garamond" w:hAnsi="Garamond"/>
          <w:sz w:val="23"/>
          <w:szCs w:val="23"/>
        </w:rPr>
      </w:pPr>
      <w:r w:rsidRPr="00B253C5">
        <w:rPr>
          <w:rFonts w:ascii="Garamond" w:hAnsi="Garamond"/>
          <w:sz w:val="23"/>
          <w:szCs w:val="23"/>
        </w:rPr>
        <w:t>nem biztosítja a Szolgáltató üzemeltetésében álló szennyvíz beemelő védelmét az illetéktelenek részére való hozzáféréstől, illetve nem gondoskodik annak állagmegóvásáról,</w:t>
      </w:r>
    </w:p>
    <w:p w14:paraId="085763A8" w14:textId="3CB08694" w:rsidR="006D6CC1" w:rsidRPr="00B253C5" w:rsidRDefault="00660F9C" w:rsidP="00C06479">
      <w:pPr>
        <w:numPr>
          <w:ilvl w:val="0"/>
          <w:numId w:val="23"/>
        </w:numPr>
        <w:suppressAutoHyphens w:val="0"/>
        <w:autoSpaceDE w:val="0"/>
        <w:autoSpaceDN w:val="0"/>
        <w:adjustRightInd w:val="0"/>
        <w:ind w:left="567" w:hanging="283"/>
        <w:jc w:val="both"/>
        <w:rPr>
          <w:rFonts w:ascii="Garamond" w:hAnsi="Garamond"/>
          <w:color w:val="0F0F0F"/>
          <w:sz w:val="23"/>
          <w:szCs w:val="23"/>
        </w:rPr>
      </w:pPr>
      <w:r w:rsidRPr="00B253C5">
        <w:rPr>
          <w:rFonts w:ascii="Garamond" w:hAnsi="Garamond"/>
          <w:sz w:val="23"/>
          <w:szCs w:val="23"/>
        </w:rPr>
        <w:t>nem jelenti be haladéktalanul a Szolgáltatónak a Szolgáltató üzemeltetésében álló szennyvíz beemelő rendellenes működését, meghibásodását.</w:t>
      </w:r>
    </w:p>
    <w:p w14:paraId="00B6391D" w14:textId="776E34F0" w:rsidR="00660F9C" w:rsidRPr="00B253C5" w:rsidRDefault="00660F9C" w:rsidP="00C06479">
      <w:pPr>
        <w:numPr>
          <w:ilvl w:val="0"/>
          <w:numId w:val="23"/>
        </w:numPr>
        <w:suppressAutoHyphens w:val="0"/>
        <w:autoSpaceDE w:val="0"/>
        <w:autoSpaceDN w:val="0"/>
        <w:adjustRightInd w:val="0"/>
        <w:ind w:left="567" w:hanging="283"/>
        <w:jc w:val="both"/>
        <w:rPr>
          <w:rFonts w:ascii="Garamond" w:hAnsi="Garamond"/>
          <w:sz w:val="23"/>
          <w:szCs w:val="23"/>
        </w:rPr>
      </w:pPr>
      <w:r w:rsidRPr="00B253C5">
        <w:rPr>
          <w:rFonts w:ascii="Garamond" w:hAnsi="Garamond"/>
          <w:sz w:val="23"/>
          <w:szCs w:val="23"/>
        </w:rPr>
        <w:t xml:space="preserve">nem </w:t>
      </w:r>
      <w:r w:rsidR="00B54742" w:rsidRPr="00B253C5">
        <w:rPr>
          <w:rFonts w:ascii="Garamond" w:hAnsi="Garamond"/>
          <w:sz w:val="23"/>
          <w:szCs w:val="23"/>
        </w:rPr>
        <w:t>rendeltetésszerűen</w:t>
      </w:r>
      <w:r w:rsidRPr="00B253C5">
        <w:rPr>
          <w:rFonts w:ascii="Garamond" w:hAnsi="Garamond"/>
          <w:sz w:val="23"/>
          <w:szCs w:val="23"/>
        </w:rPr>
        <w:t xml:space="preserve"> használja a Szolgáltató üzemeltetésében álló házi szennyvízbeemelő berendezést.</w:t>
      </w:r>
      <w:r w:rsidRPr="00B253C5">
        <w:t xml:space="preserve"> </w:t>
      </w:r>
      <w:r w:rsidRPr="00B253C5">
        <w:rPr>
          <w:rFonts w:ascii="Garamond" w:hAnsi="Garamond"/>
          <w:sz w:val="23"/>
          <w:szCs w:val="23"/>
        </w:rPr>
        <w:t>Nem rendeltetésszerű használatnak minősül különösen:</w:t>
      </w:r>
    </w:p>
    <w:p w14:paraId="69B9B29F" w14:textId="77777777" w:rsidR="00660F9C" w:rsidRPr="00B253C5" w:rsidRDefault="00660F9C">
      <w:pPr>
        <w:numPr>
          <w:ilvl w:val="0"/>
          <w:numId w:val="40"/>
        </w:numPr>
        <w:suppressAutoHyphens w:val="0"/>
        <w:autoSpaceDE w:val="0"/>
        <w:autoSpaceDN w:val="0"/>
        <w:adjustRightInd w:val="0"/>
        <w:ind w:left="1134" w:hanging="425"/>
        <w:jc w:val="both"/>
        <w:rPr>
          <w:rFonts w:ascii="Garamond" w:hAnsi="Garamond"/>
          <w:sz w:val="23"/>
          <w:szCs w:val="23"/>
        </w:rPr>
      </w:pPr>
      <w:r w:rsidRPr="00B253C5">
        <w:rPr>
          <w:rFonts w:ascii="Garamond" w:hAnsi="Garamond"/>
          <w:sz w:val="23"/>
          <w:szCs w:val="23"/>
        </w:rPr>
        <w:t>a szivattyú dugulását, a járókerék megakadását, ezáltal a szivattyúmotor leégését okozó, a forgó-mozgó alkatrészek normálistól eltérő kopásához vezető, szennyvíztől idegen anyagok, tárgyak (pl. rongyok, pelenka, egészségügyi betétek, felmosó fej, higiéniai eszközök, szilárd testek, fém, fa, műanyag, üveg anyagok stb.) rendszerbe kerülése;</w:t>
      </w:r>
    </w:p>
    <w:p w14:paraId="14067A99" w14:textId="77777777" w:rsidR="00660F9C" w:rsidRPr="00B253C5" w:rsidRDefault="00660F9C">
      <w:pPr>
        <w:numPr>
          <w:ilvl w:val="0"/>
          <w:numId w:val="40"/>
        </w:numPr>
        <w:suppressAutoHyphens w:val="0"/>
        <w:autoSpaceDE w:val="0"/>
        <w:autoSpaceDN w:val="0"/>
        <w:adjustRightInd w:val="0"/>
        <w:ind w:left="1134" w:hanging="425"/>
        <w:jc w:val="both"/>
        <w:rPr>
          <w:rFonts w:ascii="Garamond" w:hAnsi="Garamond"/>
          <w:sz w:val="23"/>
          <w:szCs w:val="23"/>
        </w:rPr>
      </w:pPr>
      <w:r w:rsidRPr="00B253C5">
        <w:rPr>
          <w:rFonts w:ascii="Garamond" w:hAnsi="Garamond"/>
          <w:sz w:val="23"/>
          <w:szCs w:val="23"/>
        </w:rPr>
        <w:t>a háztartási mosogatás mennyiségét meghaladó mennyiségű olaj, zsiradék, valamint a nem háztartási (ipari) tisztítóanyagnak minősülő, a háztartási kiszerelésnél töményebb, illetve azoktól eltérő vegyszerek rendszerbe kerülése;</w:t>
      </w:r>
    </w:p>
    <w:p w14:paraId="5799EFAF" w14:textId="6E026667" w:rsidR="00660F9C" w:rsidRPr="00B253C5" w:rsidRDefault="00660F9C">
      <w:pPr>
        <w:numPr>
          <w:ilvl w:val="0"/>
          <w:numId w:val="40"/>
        </w:numPr>
        <w:suppressAutoHyphens w:val="0"/>
        <w:autoSpaceDE w:val="0"/>
        <w:autoSpaceDN w:val="0"/>
        <w:adjustRightInd w:val="0"/>
        <w:ind w:left="1134" w:hanging="425"/>
        <w:jc w:val="both"/>
        <w:rPr>
          <w:rFonts w:ascii="Garamond" w:hAnsi="Garamond"/>
          <w:color w:val="0F0F0F"/>
          <w:sz w:val="23"/>
          <w:szCs w:val="23"/>
        </w:rPr>
      </w:pPr>
      <w:r w:rsidRPr="00B253C5">
        <w:rPr>
          <w:rFonts w:ascii="Garamond" w:hAnsi="Garamond"/>
          <w:sz w:val="23"/>
          <w:szCs w:val="23"/>
        </w:rPr>
        <w:t>A házi szennyvíz beemelőre illegálisan bekötött vagy abba véletlenszerűen bekerülő csapadékvíz, vagy egyéb folyadék és azok hordalékainak károsító hatása.</w:t>
      </w:r>
    </w:p>
    <w:bookmarkEnd w:id="1881"/>
    <w:p w14:paraId="6D1F620B" w14:textId="77777777" w:rsidR="006D6CC1" w:rsidRPr="00B253C5" w:rsidRDefault="006D6CC1" w:rsidP="006D6CC1">
      <w:pPr>
        <w:suppressAutoHyphens w:val="0"/>
        <w:autoSpaceDE w:val="0"/>
        <w:autoSpaceDN w:val="0"/>
        <w:adjustRightInd w:val="0"/>
        <w:ind w:left="1134"/>
        <w:jc w:val="both"/>
        <w:rPr>
          <w:rFonts w:ascii="Garamond" w:hAnsi="Garamond"/>
          <w:color w:val="0F0F0F"/>
          <w:sz w:val="23"/>
          <w:szCs w:val="23"/>
        </w:rPr>
      </w:pPr>
    </w:p>
    <w:p w14:paraId="1EBD88C4" w14:textId="32036DBC" w:rsidR="006D6CC1" w:rsidRPr="00B253C5" w:rsidRDefault="006D6CC1" w:rsidP="006D6CC1">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 Felhasználó a </w:t>
      </w:r>
      <w:r w:rsidR="009B1854" w:rsidRPr="00B253C5">
        <w:rPr>
          <w:rFonts w:ascii="Garamond" w:hAnsi="Garamond"/>
          <w:color w:val="0F0F0F"/>
          <w:sz w:val="23"/>
          <w:szCs w:val="23"/>
        </w:rPr>
        <w:t>Közszolgáltatási Szerződés</w:t>
      </w:r>
      <w:r w:rsidRPr="00B253C5">
        <w:rPr>
          <w:rFonts w:ascii="Garamond" w:hAnsi="Garamond"/>
          <w:color w:val="0F0F0F"/>
          <w:sz w:val="23"/>
          <w:szCs w:val="23"/>
        </w:rPr>
        <w:t xml:space="preserve"> és az Üzletszabályzat megszegésével okozott kárért a polgári jog általános szabályai szerint felelősséggel tartozik</w:t>
      </w:r>
      <w:r w:rsidRPr="00B253C5">
        <w:rPr>
          <w:rFonts w:ascii="Garamond" w:hAnsi="Garamond"/>
          <w:color w:val="0F0F0F"/>
          <w:sz w:val="23"/>
        </w:rPr>
        <w:t>, továbbá az ÉTV Kft. kötbért érvényesíthet.</w:t>
      </w:r>
    </w:p>
    <w:p w14:paraId="478CFDF1" w14:textId="77777777" w:rsidR="00660F9C" w:rsidRPr="00B253C5" w:rsidRDefault="00660F9C" w:rsidP="00660F9C">
      <w:pPr>
        <w:autoSpaceDE w:val="0"/>
        <w:spacing w:before="120"/>
        <w:jc w:val="both"/>
        <w:rPr>
          <w:rFonts w:ascii="Garamond" w:hAnsi="Garamond"/>
          <w:color w:val="0F0F0F"/>
          <w:sz w:val="23"/>
        </w:rPr>
      </w:pPr>
      <w:r w:rsidRPr="00B253C5">
        <w:rPr>
          <w:rFonts w:ascii="Garamond" w:hAnsi="Garamond"/>
          <w:color w:val="0F0F0F"/>
          <w:sz w:val="23"/>
        </w:rPr>
        <w:t xml:space="preserve">A Szolgáltatónak a fogyasztásmérők leolvasásakor nem áll módjában minden típusú szabálytalanságot észlelni. </w:t>
      </w:r>
    </w:p>
    <w:p w14:paraId="06F6D993" w14:textId="77777777" w:rsidR="00660F9C" w:rsidRPr="00B253C5" w:rsidRDefault="00660F9C" w:rsidP="00660F9C">
      <w:pPr>
        <w:autoSpaceDE w:val="0"/>
        <w:jc w:val="both"/>
        <w:rPr>
          <w:rFonts w:ascii="Garamond" w:hAnsi="Garamond"/>
          <w:color w:val="0F0F0F"/>
          <w:sz w:val="23"/>
        </w:rPr>
      </w:pPr>
    </w:p>
    <w:p w14:paraId="3CE8EB57" w14:textId="57E87295" w:rsidR="00660F9C" w:rsidRPr="00B253C5" w:rsidRDefault="00660F9C" w:rsidP="00660F9C">
      <w:pPr>
        <w:autoSpaceDE w:val="0"/>
        <w:jc w:val="both"/>
        <w:rPr>
          <w:rFonts w:ascii="Garamond" w:hAnsi="Garamond"/>
          <w:color w:val="0F0F0F"/>
          <w:sz w:val="23"/>
        </w:rPr>
      </w:pPr>
      <w:r w:rsidRPr="00B253C5">
        <w:rPr>
          <w:rFonts w:ascii="Garamond" w:hAnsi="Garamond"/>
          <w:b/>
          <w:color w:val="0F0F0F"/>
          <w:sz w:val="23"/>
        </w:rPr>
        <w:t>A Felhasználó, ill. elkülönített vízhasználó a közszolgáltatási, ill. mellékszolgáltatási szerződés és/vagy az Üzletszabályzat megszegésével okozott kárért a polgári jog általános szabályai szerint felelősséggel tartozik, továbbá az ÉTV Kft. az alábbi szerződésszegési esetekben az alábbi mértékű kötbért érvényesítheti:</w:t>
      </w:r>
    </w:p>
    <w:p w14:paraId="4E993B1A" w14:textId="243A2C22" w:rsidR="00660F9C" w:rsidRPr="00F75C90" w:rsidRDefault="0053414B" w:rsidP="008E3E56">
      <w:pPr>
        <w:pStyle w:val="Listaszerbekezds"/>
        <w:numPr>
          <w:ilvl w:val="0"/>
          <w:numId w:val="55"/>
        </w:numPr>
        <w:autoSpaceDE w:val="0"/>
        <w:spacing w:before="120"/>
        <w:ind w:left="714" w:hanging="357"/>
        <w:jc w:val="both"/>
        <w:rPr>
          <w:rFonts w:ascii="Garamond" w:hAnsi="Garamond"/>
          <w:color w:val="0F0F0F"/>
          <w:sz w:val="23"/>
          <w:szCs w:val="23"/>
        </w:rPr>
      </w:pPr>
      <w:bookmarkStart w:id="1889" w:name="_Hlk499743887"/>
      <w:bookmarkStart w:id="1890" w:name="_Hlk56767370"/>
      <w:del w:id="1891" w:author="Ábrám Hanga" w:date="2026-02-12T18:02:00Z">
        <w:r w:rsidRPr="00F75C90" w:rsidDel="00F75C90">
          <w:rPr>
            <w:rFonts w:ascii="Garamond" w:hAnsi="Garamond"/>
            <w:color w:val="0F0F0F"/>
            <w:sz w:val="23"/>
            <w:szCs w:val="23"/>
          </w:rPr>
          <w:delText>a</w:delText>
        </w:r>
        <w:r w:rsidR="002F6192" w:rsidRPr="00F75C90" w:rsidDel="00F75C90">
          <w:rPr>
            <w:rFonts w:ascii="Garamond" w:hAnsi="Garamond"/>
            <w:color w:val="0F0F0F"/>
            <w:sz w:val="23"/>
            <w:szCs w:val="23"/>
          </w:rPr>
          <w:delText xml:space="preserve">z </w:delText>
        </w:r>
      </w:del>
      <w:ins w:id="1892" w:author="Ábrám Hanga" w:date="2026-02-12T18:02:00Z">
        <w:r w:rsidR="00F75C90">
          <w:rPr>
            <w:rFonts w:ascii="Garamond" w:hAnsi="Garamond"/>
            <w:color w:val="0F0F0F"/>
            <w:sz w:val="23"/>
            <w:szCs w:val="23"/>
          </w:rPr>
          <w:t>A</w:t>
        </w:r>
        <w:r w:rsidR="00F75C90" w:rsidRPr="00F75C90">
          <w:rPr>
            <w:rFonts w:ascii="Garamond" w:hAnsi="Garamond"/>
            <w:color w:val="0F0F0F"/>
            <w:sz w:val="23"/>
            <w:szCs w:val="23"/>
          </w:rPr>
          <w:t xml:space="preserve">z </w:t>
        </w:r>
      </w:ins>
      <w:r w:rsidR="002F6192" w:rsidRPr="00F75C90">
        <w:rPr>
          <w:rFonts w:ascii="Garamond" w:hAnsi="Garamond"/>
          <w:color w:val="0F0F0F"/>
          <w:sz w:val="23"/>
          <w:szCs w:val="23"/>
        </w:rPr>
        <w:t>a víziközmű-fejlesztési hozzájárulás megfizetésére kötelezett Felhasználó, aki az adott felhasználási helyhez tartozó, rendelkezésére álló közműfejlesztési kvótát túllépi</w:t>
      </w:r>
      <w:bookmarkEnd w:id="1889"/>
      <w:r w:rsidR="00BA3337" w:rsidRPr="00F75C90">
        <w:rPr>
          <w:rFonts w:ascii="Garamond" w:hAnsi="Garamond"/>
          <w:color w:val="0F0F0F"/>
          <w:sz w:val="23"/>
          <w:szCs w:val="23"/>
        </w:rPr>
        <w:t>:</w:t>
      </w:r>
      <w:r w:rsidR="002F0DAF" w:rsidRPr="00F75C90">
        <w:rPr>
          <w:rFonts w:ascii="Garamond" w:hAnsi="Garamond"/>
          <w:color w:val="0F0F0F"/>
          <w:sz w:val="23"/>
          <w:szCs w:val="23"/>
        </w:rPr>
        <w:t xml:space="preserve"> </w:t>
      </w:r>
      <w:r w:rsidR="003D7900" w:rsidRPr="00F75C90">
        <w:rPr>
          <w:rFonts w:ascii="Garamond" w:hAnsi="Garamond"/>
          <w:b/>
          <w:bCs/>
          <w:color w:val="0F0F0F"/>
          <w:sz w:val="23"/>
          <w:szCs w:val="23"/>
        </w:rPr>
        <w:t>50.000 Ft/m</w:t>
      </w:r>
      <w:r w:rsidR="003D7900" w:rsidRPr="00F75C90">
        <w:rPr>
          <w:rFonts w:ascii="Garamond" w:hAnsi="Garamond"/>
          <w:b/>
          <w:bCs/>
          <w:color w:val="0F0F0F"/>
          <w:sz w:val="23"/>
          <w:szCs w:val="23"/>
          <w:vertAlign w:val="superscript"/>
        </w:rPr>
        <w:t>3</w:t>
      </w:r>
      <w:r w:rsidR="003D7900" w:rsidRPr="00F75C90">
        <w:rPr>
          <w:rFonts w:ascii="Garamond" w:hAnsi="Garamond"/>
          <w:b/>
          <w:bCs/>
          <w:color w:val="0F0F0F"/>
          <w:sz w:val="23"/>
          <w:szCs w:val="23"/>
        </w:rPr>
        <w:t>/alkalom, de minimum 25.000 Ft/ágazat</w:t>
      </w:r>
      <w:bookmarkEnd w:id="1890"/>
      <w:r w:rsidR="00660F9C" w:rsidRPr="00F75C90">
        <w:rPr>
          <w:rFonts w:ascii="Garamond" w:hAnsi="Garamond"/>
          <w:b/>
          <w:color w:val="0F0F0F"/>
          <w:sz w:val="23"/>
          <w:szCs w:val="23"/>
        </w:rPr>
        <w:t>.</w:t>
      </w:r>
    </w:p>
    <w:p w14:paraId="63B8EDF4" w14:textId="09796F83" w:rsidR="0053414B" w:rsidRPr="00F75C90" w:rsidRDefault="0053414B" w:rsidP="008E3E56">
      <w:pPr>
        <w:pStyle w:val="Listaszerbekezds"/>
        <w:numPr>
          <w:ilvl w:val="0"/>
          <w:numId w:val="55"/>
        </w:numPr>
        <w:jc w:val="both"/>
        <w:rPr>
          <w:rFonts w:ascii="Garamond" w:hAnsi="Garamond"/>
          <w:color w:val="0F0F0F"/>
          <w:sz w:val="23"/>
          <w:szCs w:val="23"/>
        </w:rPr>
      </w:pPr>
      <w:del w:id="1893" w:author="Ábrám Hanga" w:date="2026-02-12T18:02:00Z">
        <w:r w:rsidRPr="00F75C90" w:rsidDel="00F75C90">
          <w:rPr>
            <w:rFonts w:ascii="Garamond" w:hAnsi="Garamond"/>
            <w:color w:val="0F0F0F"/>
            <w:sz w:val="23"/>
            <w:szCs w:val="23"/>
          </w:rPr>
          <w:delText xml:space="preserve">a </w:delText>
        </w:r>
      </w:del>
      <w:ins w:id="1894" w:author="Ábrám Hanga" w:date="2026-02-12T18:02:00Z">
        <w:r w:rsidR="00F75C90">
          <w:rPr>
            <w:rFonts w:ascii="Garamond" w:hAnsi="Garamond"/>
            <w:color w:val="0F0F0F"/>
            <w:sz w:val="23"/>
            <w:szCs w:val="23"/>
          </w:rPr>
          <w:t>A</w:t>
        </w:r>
        <w:r w:rsidR="00F75C90" w:rsidRPr="00F75C90">
          <w:rPr>
            <w:rFonts w:ascii="Garamond" w:hAnsi="Garamond"/>
            <w:color w:val="0F0F0F"/>
            <w:sz w:val="23"/>
            <w:szCs w:val="23"/>
          </w:rPr>
          <w:t xml:space="preserve"> </w:t>
        </w:r>
      </w:ins>
      <w:r w:rsidRPr="00F75C90">
        <w:rPr>
          <w:rFonts w:ascii="Garamond" w:hAnsi="Garamond"/>
          <w:color w:val="0F0F0F"/>
          <w:sz w:val="23"/>
          <w:szCs w:val="23"/>
        </w:rPr>
        <w:t xml:space="preserve">Felhasználó a felhasználási helyen </w:t>
      </w:r>
      <w:r w:rsidR="009B1854" w:rsidRPr="00F75C90">
        <w:rPr>
          <w:rFonts w:ascii="Garamond" w:hAnsi="Garamond"/>
          <w:color w:val="0F0F0F"/>
          <w:sz w:val="23"/>
          <w:szCs w:val="23"/>
        </w:rPr>
        <w:t>Közszolgáltatási Szerződés</w:t>
      </w:r>
      <w:r w:rsidRPr="00F75C90">
        <w:rPr>
          <w:rFonts w:ascii="Garamond" w:hAnsi="Garamond"/>
          <w:color w:val="0F0F0F"/>
          <w:sz w:val="23"/>
          <w:szCs w:val="23"/>
        </w:rPr>
        <w:t xml:space="preserve"> nélkül ivóvizet vételez: </w:t>
      </w:r>
      <w:r w:rsidR="00224A6F" w:rsidRPr="00F75C90">
        <w:rPr>
          <w:rFonts w:ascii="Garamond" w:hAnsi="Garamond"/>
          <w:color w:val="0F0F0F"/>
          <w:sz w:val="23"/>
          <w:szCs w:val="23"/>
        </w:rPr>
        <w:t xml:space="preserve">lakossági Felhasználó esetében: </w:t>
      </w:r>
      <w:r w:rsidR="00224A6F" w:rsidRPr="00F75C90">
        <w:rPr>
          <w:rFonts w:ascii="Garamond" w:hAnsi="Garamond"/>
          <w:b/>
          <w:bCs/>
          <w:color w:val="0F0F0F"/>
          <w:sz w:val="23"/>
          <w:szCs w:val="23"/>
        </w:rPr>
        <w:t>100.000 Ft</w:t>
      </w:r>
      <w:r w:rsidR="00224A6F" w:rsidRPr="00F75C90">
        <w:rPr>
          <w:rFonts w:ascii="Garamond" w:hAnsi="Garamond"/>
          <w:color w:val="0F0F0F"/>
          <w:sz w:val="23"/>
          <w:szCs w:val="23"/>
        </w:rPr>
        <w:t>, nem lakossági Felhasználó esetében</w:t>
      </w:r>
      <w:r w:rsidR="00F25CF6" w:rsidRPr="00F75C90">
        <w:rPr>
          <w:rFonts w:ascii="Garamond" w:hAnsi="Garamond"/>
          <w:b/>
          <w:color w:val="0F0F0F"/>
          <w:sz w:val="23"/>
          <w:szCs w:val="23"/>
        </w:rPr>
        <w:t xml:space="preserve"> 300.000 </w:t>
      </w:r>
      <w:r w:rsidRPr="00F75C90">
        <w:rPr>
          <w:rFonts w:ascii="Garamond" w:hAnsi="Garamond"/>
          <w:b/>
          <w:color w:val="0F0F0F"/>
          <w:sz w:val="23"/>
          <w:szCs w:val="23"/>
        </w:rPr>
        <w:t>Ft</w:t>
      </w:r>
    </w:p>
    <w:p w14:paraId="242486BF" w14:textId="368EF63E" w:rsidR="0053414B" w:rsidRPr="00896531" w:rsidRDefault="00025E59" w:rsidP="008E3E56">
      <w:pPr>
        <w:pStyle w:val="Listaszerbekezds"/>
        <w:numPr>
          <w:ilvl w:val="0"/>
          <w:numId w:val="55"/>
        </w:numPr>
        <w:jc w:val="both"/>
        <w:rPr>
          <w:rFonts w:ascii="Garamond" w:hAnsi="Garamond"/>
          <w:color w:val="0F0F0F"/>
          <w:sz w:val="23"/>
          <w:szCs w:val="23"/>
          <w:highlight w:val="green"/>
        </w:rPr>
      </w:pPr>
      <w:bookmarkStart w:id="1895" w:name="_Hlk56767027"/>
      <w:del w:id="1896" w:author="Ábrám Hanga" w:date="2026-02-12T18:03:00Z">
        <w:r w:rsidRPr="00F75C90" w:rsidDel="00F75C90">
          <w:rPr>
            <w:rFonts w:ascii="Garamond" w:hAnsi="Garamond"/>
            <w:color w:val="0F0F0F"/>
            <w:sz w:val="23"/>
            <w:szCs w:val="23"/>
          </w:rPr>
          <w:delText xml:space="preserve">amennyiben </w:delText>
        </w:r>
      </w:del>
      <w:ins w:id="1897" w:author="Ábrám Hanga" w:date="2026-02-12T18:03:00Z">
        <w:r w:rsidR="00F75C90">
          <w:rPr>
            <w:rFonts w:ascii="Garamond" w:hAnsi="Garamond"/>
            <w:color w:val="0F0F0F"/>
            <w:sz w:val="23"/>
            <w:szCs w:val="23"/>
          </w:rPr>
          <w:t>A</w:t>
        </w:r>
        <w:r w:rsidR="00F75C90" w:rsidRPr="00F75C90">
          <w:rPr>
            <w:rFonts w:ascii="Garamond" w:hAnsi="Garamond"/>
            <w:color w:val="0F0F0F"/>
            <w:sz w:val="23"/>
            <w:szCs w:val="23"/>
          </w:rPr>
          <w:t xml:space="preserve">mennyiben </w:t>
        </w:r>
      </w:ins>
      <w:r w:rsidR="00A21C50" w:rsidRPr="00F75C90">
        <w:rPr>
          <w:rFonts w:ascii="Garamond" w:hAnsi="Garamond"/>
          <w:color w:val="0F0F0F"/>
          <w:sz w:val="23"/>
          <w:szCs w:val="23"/>
        </w:rPr>
        <w:t xml:space="preserve">a Felhasználó lakossági szerződéssel rendelkezik, és a felhasználási helyen </w:t>
      </w:r>
      <w:r w:rsidR="00813622" w:rsidRPr="00F75C90">
        <w:rPr>
          <w:rFonts w:ascii="Garamond" w:hAnsi="Garamond"/>
          <w:color w:val="0F0F0F"/>
          <w:sz w:val="23"/>
          <w:szCs w:val="23"/>
        </w:rPr>
        <w:t xml:space="preserve">részben vagy teljes mértékben </w:t>
      </w:r>
      <w:r w:rsidR="00A21C50" w:rsidRPr="00F75C90">
        <w:rPr>
          <w:rFonts w:ascii="Garamond" w:hAnsi="Garamond"/>
          <w:color w:val="0F0F0F"/>
          <w:sz w:val="23"/>
          <w:szCs w:val="23"/>
        </w:rPr>
        <w:t xml:space="preserve">nem lakossági felhasználás valósul meg, és </w:t>
      </w:r>
      <w:r w:rsidR="00A21C50" w:rsidRPr="00F75C90">
        <w:rPr>
          <w:rFonts w:ascii="Garamond" w:hAnsi="Garamond"/>
          <w:color w:val="0F0F0F"/>
          <w:sz w:val="23"/>
          <w:szCs w:val="23"/>
          <w:u w:val="single"/>
        </w:rPr>
        <w:t>előzetesen</w:t>
      </w:r>
      <w:r w:rsidR="00A21C50" w:rsidRPr="00F75C90">
        <w:rPr>
          <w:rFonts w:ascii="Garamond" w:hAnsi="Garamond"/>
          <w:color w:val="0F0F0F"/>
          <w:sz w:val="23"/>
          <w:szCs w:val="23"/>
        </w:rPr>
        <w:t xml:space="preserve"> az ÉTV Kft. felé nem jelentette be igazolhatóan a nem lakossági tevékenység megkezdését </w:t>
      </w:r>
      <w:bookmarkEnd w:id="1895"/>
      <w:r w:rsidR="0053414B" w:rsidRPr="00F75C90">
        <w:rPr>
          <w:rFonts w:ascii="Garamond" w:hAnsi="Garamond"/>
          <w:color w:val="0F0F0F"/>
          <w:sz w:val="23"/>
          <w:szCs w:val="23"/>
        </w:rPr>
        <w:t xml:space="preserve">(a szolgáltatási díjkülönbözet megfizetésén túl): </w:t>
      </w:r>
      <w:r w:rsidR="0002171B" w:rsidRPr="00896531">
        <w:rPr>
          <w:rFonts w:ascii="Garamond" w:hAnsi="Garamond"/>
          <w:b/>
          <w:color w:val="0F0F0F"/>
          <w:sz w:val="23"/>
          <w:szCs w:val="23"/>
          <w:highlight w:val="green"/>
        </w:rPr>
        <w:t>100.000</w:t>
      </w:r>
      <w:r w:rsidR="0053414B" w:rsidRPr="00896531">
        <w:rPr>
          <w:rFonts w:ascii="Garamond" w:hAnsi="Garamond"/>
          <w:b/>
          <w:color w:val="0F0F0F"/>
          <w:sz w:val="23"/>
          <w:szCs w:val="23"/>
          <w:highlight w:val="green"/>
        </w:rPr>
        <w:t xml:space="preserve"> Ft</w:t>
      </w:r>
      <w:ins w:id="1898" w:author="Ábrám Hanga" w:date="2026-03-09T15:25:00Z">
        <w:r w:rsidR="00896531" w:rsidRPr="00896531">
          <w:rPr>
            <w:rFonts w:ascii="Garamond" w:hAnsi="Garamond"/>
            <w:b/>
            <w:color w:val="0F0F0F"/>
            <w:sz w:val="23"/>
            <w:szCs w:val="23"/>
            <w:highlight w:val="green"/>
          </w:rPr>
          <w:t>/alkalom</w:t>
        </w:r>
      </w:ins>
      <w:r w:rsidR="0053414B" w:rsidRPr="00896531">
        <w:rPr>
          <w:rFonts w:ascii="Garamond" w:hAnsi="Garamond"/>
          <w:b/>
          <w:color w:val="0F0F0F"/>
          <w:sz w:val="23"/>
          <w:szCs w:val="23"/>
          <w:highlight w:val="green"/>
        </w:rPr>
        <w:t xml:space="preserve">  </w:t>
      </w:r>
    </w:p>
    <w:p w14:paraId="69AC84CE" w14:textId="671B3AB6" w:rsidR="0053414B" w:rsidRPr="00F75C90" w:rsidRDefault="0053414B" w:rsidP="008E3E56">
      <w:pPr>
        <w:pStyle w:val="Listaszerbekezds"/>
        <w:numPr>
          <w:ilvl w:val="0"/>
          <w:numId w:val="55"/>
        </w:numPr>
        <w:jc w:val="both"/>
        <w:rPr>
          <w:rFonts w:ascii="Garamond" w:hAnsi="Garamond"/>
          <w:color w:val="0F0F0F"/>
          <w:sz w:val="23"/>
          <w:szCs w:val="23"/>
        </w:rPr>
      </w:pPr>
      <w:del w:id="1899" w:author="Ábrám Hanga" w:date="2026-02-12T18:03:00Z">
        <w:r w:rsidRPr="00F75C90" w:rsidDel="00F75C90">
          <w:rPr>
            <w:rFonts w:ascii="Garamond" w:hAnsi="Garamond"/>
            <w:color w:val="0F0F0F"/>
            <w:sz w:val="23"/>
            <w:szCs w:val="23"/>
          </w:rPr>
          <w:delText xml:space="preserve">a </w:delText>
        </w:r>
      </w:del>
      <w:ins w:id="1900" w:author="Ábrám Hanga" w:date="2026-02-12T18:03:00Z">
        <w:r w:rsidR="00F75C90">
          <w:rPr>
            <w:rFonts w:ascii="Garamond" w:hAnsi="Garamond"/>
            <w:color w:val="0F0F0F"/>
            <w:sz w:val="23"/>
            <w:szCs w:val="23"/>
          </w:rPr>
          <w:t>A</w:t>
        </w:r>
        <w:r w:rsidR="00F75C90" w:rsidRPr="00F75C90">
          <w:rPr>
            <w:rFonts w:ascii="Garamond" w:hAnsi="Garamond"/>
            <w:color w:val="0F0F0F"/>
            <w:sz w:val="23"/>
            <w:szCs w:val="23"/>
          </w:rPr>
          <w:t xml:space="preserve"> </w:t>
        </w:r>
      </w:ins>
      <w:r w:rsidRPr="00F75C90">
        <w:rPr>
          <w:rFonts w:ascii="Garamond" w:hAnsi="Garamond"/>
          <w:color w:val="0F0F0F"/>
          <w:sz w:val="23"/>
          <w:szCs w:val="23"/>
        </w:rPr>
        <w:t xml:space="preserve">Felhasználó a felhasználási helyen vételezett ivóvizet átadja egy korlátozott vagy felfüggesztett ivóvíz-szolgáltatással rendelkező felhasználási helyre: </w:t>
      </w:r>
      <w:r w:rsidRPr="00F75C90">
        <w:rPr>
          <w:rFonts w:ascii="Garamond" w:hAnsi="Garamond"/>
          <w:b/>
          <w:color w:val="0F0F0F"/>
          <w:sz w:val="23"/>
          <w:szCs w:val="23"/>
        </w:rPr>
        <w:t>100.000 Ft</w:t>
      </w:r>
    </w:p>
    <w:p w14:paraId="7901CAB3" w14:textId="122801D7" w:rsidR="00BA3337" w:rsidRPr="00F75C90" w:rsidRDefault="0053414B" w:rsidP="008E3E56">
      <w:pPr>
        <w:pStyle w:val="Listaszerbekezds"/>
        <w:numPr>
          <w:ilvl w:val="0"/>
          <w:numId w:val="55"/>
        </w:numPr>
        <w:jc w:val="both"/>
        <w:rPr>
          <w:rFonts w:ascii="Garamond" w:hAnsi="Garamond"/>
          <w:color w:val="0F0F0F"/>
          <w:sz w:val="23"/>
          <w:szCs w:val="23"/>
        </w:rPr>
      </w:pPr>
      <w:del w:id="1901" w:author="Ábrám Hanga" w:date="2026-02-12T18:02:00Z">
        <w:r w:rsidRPr="00F75C90" w:rsidDel="00F75C90">
          <w:rPr>
            <w:rFonts w:ascii="Garamond" w:hAnsi="Garamond"/>
            <w:color w:val="0F0F0F"/>
            <w:sz w:val="23"/>
            <w:szCs w:val="23"/>
          </w:rPr>
          <w:lastRenderedPageBreak/>
          <w:delText xml:space="preserve">az </w:delText>
        </w:r>
      </w:del>
      <w:ins w:id="1902" w:author="Ábrám Hanga" w:date="2026-02-12T18:02:00Z">
        <w:r w:rsidR="00F75C90">
          <w:rPr>
            <w:rFonts w:ascii="Garamond" w:hAnsi="Garamond"/>
            <w:color w:val="0F0F0F"/>
            <w:sz w:val="23"/>
            <w:szCs w:val="23"/>
          </w:rPr>
          <w:t>A</w:t>
        </w:r>
        <w:r w:rsidR="00F75C90" w:rsidRPr="00F75C90">
          <w:rPr>
            <w:rFonts w:ascii="Garamond" w:hAnsi="Garamond"/>
            <w:color w:val="0F0F0F"/>
            <w:sz w:val="23"/>
            <w:szCs w:val="23"/>
          </w:rPr>
          <w:t xml:space="preserve">z </w:t>
        </w:r>
      </w:ins>
      <w:r w:rsidRPr="00F75C90">
        <w:rPr>
          <w:rFonts w:ascii="Garamond" w:hAnsi="Garamond"/>
          <w:color w:val="0F0F0F"/>
          <w:sz w:val="23"/>
          <w:szCs w:val="23"/>
        </w:rPr>
        <w:t xml:space="preserve">ingatlanon ivóvízbekötés (csatlakozás) létesül a szolgáltató hozzájárulása nélkül, ivóvízvételezés történik a bekötővezeték bekötési vízmérő előtti szakaszán, a vízmérő megkerülésével vagy kiiktatásával: </w:t>
      </w:r>
      <w:r w:rsidR="00BA3337" w:rsidRPr="00F75C90">
        <w:rPr>
          <w:rFonts w:ascii="Garamond" w:hAnsi="Garamond"/>
          <w:b/>
          <w:color w:val="0F0F0F"/>
          <w:sz w:val="23"/>
          <w:szCs w:val="23"/>
        </w:rPr>
        <w:t xml:space="preserve">lakossági felhasználó esetében: </w:t>
      </w:r>
      <w:del w:id="1903" w:author="Ábrám Hanga" w:date="2025-10-21T14:32:00Z">
        <w:r w:rsidR="006A0021" w:rsidRPr="00F75C90" w:rsidDel="007265B0">
          <w:rPr>
            <w:rFonts w:ascii="Garamond" w:hAnsi="Garamond"/>
            <w:b/>
            <w:color w:val="0F0F0F"/>
            <w:sz w:val="23"/>
            <w:szCs w:val="23"/>
          </w:rPr>
          <w:delText xml:space="preserve"> </w:delText>
        </w:r>
      </w:del>
      <w:r w:rsidR="006A0021" w:rsidRPr="00F75C90">
        <w:rPr>
          <w:rFonts w:ascii="Garamond" w:hAnsi="Garamond"/>
          <w:b/>
          <w:color w:val="0F0F0F"/>
          <w:sz w:val="23"/>
          <w:szCs w:val="23"/>
        </w:rPr>
        <w:t xml:space="preserve">100.000 </w:t>
      </w:r>
      <w:r w:rsidR="00BA3337" w:rsidRPr="00F75C90">
        <w:rPr>
          <w:rFonts w:ascii="Garamond" w:hAnsi="Garamond"/>
          <w:b/>
          <w:color w:val="0F0F0F"/>
          <w:sz w:val="23"/>
          <w:szCs w:val="23"/>
        </w:rPr>
        <w:t xml:space="preserve">Ft, nem lakossági felhasználó esetében: </w:t>
      </w:r>
      <w:r w:rsidR="006A0021" w:rsidRPr="00F75C90">
        <w:rPr>
          <w:rFonts w:ascii="Garamond" w:hAnsi="Garamond"/>
          <w:b/>
          <w:color w:val="0F0F0F"/>
          <w:sz w:val="23"/>
          <w:szCs w:val="23"/>
        </w:rPr>
        <w:t>300.000</w:t>
      </w:r>
      <w:r w:rsidR="00BA3337" w:rsidRPr="00F75C90">
        <w:rPr>
          <w:rFonts w:ascii="Garamond" w:hAnsi="Garamond"/>
          <w:b/>
          <w:color w:val="0F0F0F"/>
          <w:sz w:val="23"/>
          <w:szCs w:val="23"/>
        </w:rPr>
        <w:t xml:space="preserve"> Ft</w:t>
      </w:r>
      <w:r w:rsidR="00BA3337" w:rsidRPr="00F75C90">
        <w:rPr>
          <w:rFonts w:ascii="Garamond" w:hAnsi="Garamond"/>
          <w:color w:val="0F0F0F"/>
          <w:sz w:val="23"/>
          <w:szCs w:val="23"/>
        </w:rPr>
        <w:t xml:space="preserve"> </w:t>
      </w:r>
    </w:p>
    <w:p w14:paraId="09F57373" w14:textId="0B9C36DD" w:rsidR="00BA3337" w:rsidRPr="00F75C90" w:rsidRDefault="00DA1D05" w:rsidP="008E3E56">
      <w:pPr>
        <w:pStyle w:val="Listaszerbekezds"/>
        <w:numPr>
          <w:ilvl w:val="0"/>
          <w:numId w:val="55"/>
        </w:numPr>
        <w:jc w:val="both"/>
        <w:rPr>
          <w:rFonts w:ascii="Garamond" w:hAnsi="Garamond"/>
          <w:color w:val="0F0F0F"/>
          <w:sz w:val="23"/>
          <w:szCs w:val="23"/>
        </w:rPr>
      </w:pPr>
      <w:r w:rsidRPr="00F75C90">
        <w:rPr>
          <w:rFonts w:ascii="Garamond" w:hAnsi="Garamond"/>
          <w:color w:val="0F0F0F"/>
          <w:sz w:val="23"/>
          <w:szCs w:val="23"/>
        </w:rPr>
        <w:t>A felhasználási helyen működő fogyasztásmérőn vagy az elzáró szerelvényeken található szolgáltatói zár (műanyag vagy fém plombazár, záró bélyeg, plombaház, plombazáró fülek, stb.) megbontásra vagy eltávolításra kerül oly módon, ami a fogyasztásmérő manipulálását lehetővé teszi, illetve ha a víziközmű-szolgáltatás mennyiségének mérésére szolgáló fogyasztásmérő bármely módon megbontásra vagy manipulálásra kerül.</w:t>
      </w:r>
      <w:r w:rsidR="0053414B" w:rsidRPr="00F75C90">
        <w:rPr>
          <w:sz w:val="23"/>
          <w:szCs w:val="23"/>
        </w:rPr>
        <w:t xml:space="preserve"> </w:t>
      </w:r>
      <w:r w:rsidR="00BA3337" w:rsidRPr="00F75C90">
        <w:rPr>
          <w:rFonts w:ascii="Garamond" w:hAnsi="Garamond"/>
          <w:b/>
          <w:color w:val="0F0F0F"/>
          <w:sz w:val="23"/>
          <w:szCs w:val="23"/>
        </w:rPr>
        <w:t xml:space="preserve">lakossági felhasználó esetében: </w:t>
      </w:r>
      <w:del w:id="1904" w:author="Ábrám Hanga" w:date="2025-10-21T14:33:00Z">
        <w:r w:rsidR="006A0021" w:rsidRPr="00F75C90" w:rsidDel="007265B0">
          <w:rPr>
            <w:rFonts w:ascii="Garamond" w:hAnsi="Garamond"/>
            <w:b/>
            <w:color w:val="0F0F0F"/>
            <w:sz w:val="23"/>
            <w:szCs w:val="23"/>
          </w:rPr>
          <w:delText xml:space="preserve"> </w:delText>
        </w:r>
      </w:del>
      <w:r w:rsidR="006A0021" w:rsidRPr="00F75C90">
        <w:rPr>
          <w:rFonts w:ascii="Garamond" w:hAnsi="Garamond"/>
          <w:b/>
          <w:color w:val="0F0F0F"/>
          <w:sz w:val="23"/>
          <w:szCs w:val="23"/>
        </w:rPr>
        <w:t xml:space="preserve">100.000 </w:t>
      </w:r>
      <w:r w:rsidR="00BA3337" w:rsidRPr="00F75C90">
        <w:rPr>
          <w:rFonts w:ascii="Garamond" w:hAnsi="Garamond"/>
          <w:b/>
          <w:color w:val="0F0F0F"/>
          <w:sz w:val="23"/>
          <w:szCs w:val="23"/>
        </w:rPr>
        <w:t xml:space="preserve">Ft, nem lakossági felhasználó esetében: </w:t>
      </w:r>
      <w:del w:id="1905" w:author="Ábrám Hanga" w:date="2025-10-21T14:33:00Z">
        <w:r w:rsidR="006A0021" w:rsidRPr="00F75C90" w:rsidDel="007265B0">
          <w:rPr>
            <w:rFonts w:ascii="Garamond" w:hAnsi="Garamond"/>
            <w:b/>
            <w:color w:val="0F0F0F"/>
            <w:sz w:val="23"/>
            <w:szCs w:val="23"/>
          </w:rPr>
          <w:delText xml:space="preserve"> </w:delText>
        </w:r>
      </w:del>
      <w:r w:rsidR="006A0021" w:rsidRPr="00F75C90">
        <w:rPr>
          <w:rFonts w:ascii="Garamond" w:hAnsi="Garamond"/>
          <w:b/>
          <w:color w:val="0F0F0F"/>
          <w:sz w:val="23"/>
          <w:szCs w:val="23"/>
        </w:rPr>
        <w:t xml:space="preserve">300.000 </w:t>
      </w:r>
      <w:r w:rsidR="00BA3337" w:rsidRPr="00F75C90">
        <w:rPr>
          <w:rFonts w:ascii="Garamond" w:hAnsi="Garamond"/>
          <w:b/>
          <w:color w:val="0F0F0F"/>
          <w:sz w:val="23"/>
          <w:szCs w:val="23"/>
        </w:rPr>
        <w:t>Ft</w:t>
      </w:r>
      <w:r w:rsidR="00BA3337" w:rsidRPr="00F75C90">
        <w:rPr>
          <w:rFonts w:ascii="Garamond" w:hAnsi="Garamond"/>
          <w:color w:val="0F0F0F"/>
          <w:sz w:val="23"/>
          <w:szCs w:val="23"/>
        </w:rPr>
        <w:t xml:space="preserve"> </w:t>
      </w:r>
    </w:p>
    <w:p w14:paraId="3220946D" w14:textId="02AC9BEB" w:rsidR="0053414B" w:rsidRPr="00F75C90" w:rsidRDefault="00DA1D05" w:rsidP="008E3E56">
      <w:pPr>
        <w:pStyle w:val="Listaszerbekezds"/>
        <w:numPr>
          <w:ilvl w:val="0"/>
          <w:numId w:val="55"/>
        </w:numPr>
        <w:jc w:val="both"/>
        <w:rPr>
          <w:rFonts w:ascii="Garamond" w:hAnsi="Garamond"/>
          <w:color w:val="0F0F0F"/>
          <w:sz w:val="23"/>
          <w:szCs w:val="23"/>
        </w:rPr>
      </w:pPr>
      <w:r w:rsidRPr="00F75C90">
        <w:rPr>
          <w:rFonts w:ascii="Garamond" w:hAnsi="Garamond"/>
          <w:color w:val="0F0F0F"/>
          <w:sz w:val="23"/>
          <w:szCs w:val="23"/>
        </w:rPr>
        <w:t xml:space="preserve">Ha a fogyasztásmérő ellenőrzését, hitelesítési vagy egyéb okból történő cseréjét a szerződésben előírtak szerint a felhasználó, a vele egyeztetett időpontban a víziközmű-szolgáltató részére nem teszi lehetővé, úgy a kiszállási költségek mellett minden megkísérelt, a felhasználó érdekkörében fennálló okból meghiúsult kísérlet után, különös tekintettel arra, hogy a fajlagos idő alatt a mérőóracsere máshol megvalósulhatott volna: lakossági felhasználó esetében:  </w:t>
      </w:r>
      <w:del w:id="1906" w:author="Ábrám Hanga" w:date="2026-01-13T12:31:00Z">
        <w:r w:rsidRPr="00F75C90" w:rsidDel="004B4D91">
          <w:rPr>
            <w:rFonts w:ascii="Garamond" w:hAnsi="Garamond"/>
            <w:color w:val="0F0F0F"/>
            <w:sz w:val="23"/>
            <w:szCs w:val="23"/>
          </w:rPr>
          <w:delText>30.000 Ft/ alkalom, nem lakossági felhasználó esetében:  50</w:delText>
        </w:r>
      </w:del>
      <w:ins w:id="1907" w:author="Ábrám Hanga" w:date="2026-01-13T12:31:00Z">
        <w:r w:rsidR="004B4D91" w:rsidRPr="00F75C90">
          <w:rPr>
            <w:rFonts w:ascii="Garamond" w:hAnsi="Garamond"/>
            <w:color w:val="0F0F0F"/>
            <w:sz w:val="23"/>
            <w:szCs w:val="23"/>
            <w:highlight w:val="green"/>
          </w:rPr>
          <w:t>100</w:t>
        </w:r>
      </w:ins>
      <w:r w:rsidRPr="00F75C90">
        <w:rPr>
          <w:rFonts w:ascii="Garamond" w:hAnsi="Garamond"/>
          <w:color w:val="0F0F0F"/>
          <w:sz w:val="23"/>
          <w:szCs w:val="23"/>
          <w:highlight w:val="green"/>
        </w:rPr>
        <w:t>.000 Ft/ alkalom</w:t>
      </w:r>
    </w:p>
    <w:p w14:paraId="2AA9EE56" w14:textId="5E28510C" w:rsidR="00696E3D" w:rsidRPr="00F75C90" w:rsidRDefault="00696E3D" w:rsidP="008E3E56">
      <w:pPr>
        <w:pStyle w:val="Listaszerbekezds"/>
        <w:numPr>
          <w:ilvl w:val="0"/>
          <w:numId w:val="55"/>
        </w:numPr>
        <w:jc w:val="both"/>
        <w:rPr>
          <w:rFonts w:ascii="Garamond" w:hAnsi="Garamond"/>
          <w:color w:val="0F0F0F"/>
          <w:sz w:val="23"/>
          <w:szCs w:val="23"/>
        </w:rPr>
      </w:pPr>
      <w:del w:id="1908" w:author="Ábrám Hanga" w:date="2026-02-12T18:02:00Z">
        <w:r w:rsidRPr="00F75C90" w:rsidDel="00F75C90">
          <w:rPr>
            <w:rFonts w:ascii="Garamond" w:hAnsi="Garamond"/>
            <w:color w:val="0F0F0F"/>
            <w:sz w:val="23"/>
            <w:szCs w:val="23"/>
          </w:rPr>
          <w:delText xml:space="preserve">a </w:delText>
        </w:r>
      </w:del>
      <w:ins w:id="1909" w:author="Ábrám Hanga" w:date="2026-02-12T18:02:00Z">
        <w:r w:rsidR="00F75C90">
          <w:rPr>
            <w:rFonts w:ascii="Garamond" w:hAnsi="Garamond"/>
            <w:color w:val="0F0F0F"/>
            <w:sz w:val="23"/>
            <w:szCs w:val="23"/>
          </w:rPr>
          <w:t>A</w:t>
        </w:r>
        <w:r w:rsidR="00F75C90" w:rsidRPr="00F75C90">
          <w:rPr>
            <w:rFonts w:ascii="Garamond" w:hAnsi="Garamond"/>
            <w:color w:val="0F0F0F"/>
            <w:sz w:val="23"/>
            <w:szCs w:val="23"/>
          </w:rPr>
          <w:t xml:space="preserve"> </w:t>
        </w:r>
      </w:ins>
      <w:r w:rsidRPr="00F75C90">
        <w:rPr>
          <w:rFonts w:ascii="Garamond" w:hAnsi="Garamond"/>
          <w:color w:val="0F0F0F"/>
          <w:sz w:val="23"/>
          <w:szCs w:val="23"/>
        </w:rPr>
        <w:t xml:space="preserve">szennyvíz törzshálózatba a szennyvizet a Szolgáltató előzetes írásos hozzájárulása nélkül bocsátja be, illetve a szolgáltató hozzájárulása nélkül köt rá a törzshálózatra: </w:t>
      </w:r>
      <w:r w:rsidRPr="00F75C90">
        <w:rPr>
          <w:rFonts w:ascii="Garamond" w:hAnsi="Garamond"/>
          <w:b/>
          <w:color w:val="0F0F0F"/>
          <w:sz w:val="23"/>
          <w:szCs w:val="23"/>
        </w:rPr>
        <w:t>lakossági felhasználó esetében:</w:t>
      </w:r>
      <w:r w:rsidR="000435D8" w:rsidRPr="00F75C90">
        <w:rPr>
          <w:rFonts w:ascii="Garamond" w:hAnsi="Garamond"/>
          <w:b/>
          <w:color w:val="0F0F0F"/>
          <w:sz w:val="23"/>
          <w:szCs w:val="23"/>
        </w:rPr>
        <w:t xml:space="preserve"> </w:t>
      </w:r>
      <w:r w:rsidR="006A0021" w:rsidRPr="00F75C90">
        <w:rPr>
          <w:rFonts w:ascii="Garamond" w:hAnsi="Garamond"/>
          <w:b/>
          <w:color w:val="0F0F0F"/>
          <w:sz w:val="23"/>
          <w:szCs w:val="23"/>
        </w:rPr>
        <w:t xml:space="preserve">100.000 </w:t>
      </w:r>
      <w:r w:rsidR="000435D8" w:rsidRPr="00F75C90">
        <w:rPr>
          <w:rFonts w:ascii="Garamond" w:hAnsi="Garamond"/>
          <w:b/>
          <w:color w:val="0F0F0F"/>
          <w:sz w:val="23"/>
          <w:szCs w:val="23"/>
        </w:rPr>
        <w:t>Ft</w:t>
      </w:r>
      <w:r w:rsidRPr="00F75C90">
        <w:rPr>
          <w:rFonts w:ascii="Garamond" w:hAnsi="Garamond"/>
          <w:b/>
          <w:color w:val="0F0F0F"/>
          <w:sz w:val="23"/>
          <w:szCs w:val="23"/>
        </w:rPr>
        <w:t xml:space="preserve">, nem lakossági felhasználó esetében: </w:t>
      </w:r>
      <w:r w:rsidR="006A0021" w:rsidRPr="00F75C90">
        <w:rPr>
          <w:rFonts w:ascii="Garamond" w:hAnsi="Garamond"/>
          <w:b/>
          <w:color w:val="0F0F0F"/>
          <w:sz w:val="23"/>
          <w:szCs w:val="23"/>
        </w:rPr>
        <w:t>300.000</w:t>
      </w:r>
      <w:r w:rsidRPr="00F75C90">
        <w:rPr>
          <w:rFonts w:ascii="Garamond" w:hAnsi="Garamond"/>
          <w:b/>
          <w:color w:val="0F0F0F"/>
          <w:sz w:val="23"/>
          <w:szCs w:val="23"/>
        </w:rPr>
        <w:t xml:space="preserve"> Ft</w:t>
      </w:r>
    </w:p>
    <w:p w14:paraId="5429164F" w14:textId="7DFA8D57" w:rsidR="00696E3D" w:rsidRPr="00F75C90" w:rsidRDefault="00696E3D" w:rsidP="008E3E56">
      <w:pPr>
        <w:pStyle w:val="Listaszerbekezds"/>
        <w:numPr>
          <w:ilvl w:val="0"/>
          <w:numId w:val="55"/>
        </w:numPr>
        <w:jc w:val="both"/>
        <w:rPr>
          <w:rFonts w:ascii="Garamond" w:hAnsi="Garamond"/>
          <w:color w:val="0F0F0F"/>
          <w:sz w:val="23"/>
          <w:szCs w:val="23"/>
        </w:rPr>
      </w:pPr>
      <w:del w:id="1910" w:author="Ábrám Hanga" w:date="2026-02-12T18:02:00Z">
        <w:r w:rsidRPr="00F75C90" w:rsidDel="00F75C90">
          <w:rPr>
            <w:rFonts w:ascii="Garamond" w:hAnsi="Garamond"/>
            <w:color w:val="0F0F0F"/>
            <w:sz w:val="23"/>
            <w:szCs w:val="23"/>
          </w:rPr>
          <w:delText xml:space="preserve">a </w:delText>
        </w:r>
      </w:del>
      <w:ins w:id="1911" w:author="Ábrám Hanga" w:date="2026-02-12T18:02:00Z">
        <w:r w:rsidR="00F75C90">
          <w:rPr>
            <w:rFonts w:ascii="Garamond" w:hAnsi="Garamond"/>
            <w:color w:val="0F0F0F"/>
            <w:sz w:val="23"/>
            <w:szCs w:val="23"/>
          </w:rPr>
          <w:t>A</w:t>
        </w:r>
        <w:r w:rsidR="00F75C90" w:rsidRPr="00F75C90">
          <w:rPr>
            <w:rFonts w:ascii="Garamond" w:hAnsi="Garamond"/>
            <w:color w:val="0F0F0F"/>
            <w:sz w:val="23"/>
            <w:szCs w:val="23"/>
          </w:rPr>
          <w:t xml:space="preserve"> </w:t>
        </w:r>
      </w:ins>
      <w:r w:rsidRPr="00F75C90">
        <w:rPr>
          <w:rFonts w:ascii="Garamond" w:hAnsi="Garamond"/>
          <w:color w:val="0F0F0F"/>
          <w:sz w:val="23"/>
          <w:szCs w:val="23"/>
        </w:rPr>
        <w:t>Felhasználó szabálytalan szennyvízbebocsátást valósít meg olyan módon, hogy a szennyvízelvezetés mérését biztosító fogyasztásmérő mérési eredményét bármely módon megváltoztatja vagy megkísérli megváltoztatni (pl.: az elszámolás alapjául szolgáló fogyasztásmérőt megfordítja/kicseréli/manipulálja/megkerüli):</w:t>
      </w:r>
      <w:r w:rsidRPr="00F75C90">
        <w:rPr>
          <w:rFonts w:ascii="Garamond" w:hAnsi="Garamond"/>
          <w:b/>
          <w:color w:val="0F0F0F"/>
          <w:sz w:val="23"/>
          <w:szCs w:val="23"/>
        </w:rPr>
        <w:t xml:space="preserve"> szennyvízmennyiség mérő esetében: </w:t>
      </w:r>
      <w:r w:rsidR="006A0021" w:rsidRPr="00F75C90">
        <w:rPr>
          <w:rFonts w:ascii="Garamond" w:hAnsi="Garamond"/>
          <w:b/>
          <w:color w:val="0F0F0F"/>
          <w:sz w:val="23"/>
          <w:szCs w:val="23"/>
        </w:rPr>
        <w:t>300.000</w:t>
      </w:r>
      <w:r w:rsidRPr="00F75C90">
        <w:rPr>
          <w:rFonts w:ascii="Garamond" w:hAnsi="Garamond"/>
          <w:b/>
          <w:color w:val="0F0F0F"/>
          <w:sz w:val="23"/>
          <w:szCs w:val="23"/>
        </w:rPr>
        <w:t xml:space="preserve"> Ft, a többi fogyasztásmérő esetében</w:t>
      </w:r>
      <w:r w:rsidR="00DA1D05" w:rsidRPr="00F75C90">
        <w:rPr>
          <w:rFonts w:ascii="Garamond" w:hAnsi="Garamond"/>
          <w:b/>
          <w:color w:val="0F0F0F"/>
          <w:sz w:val="23"/>
          <w:szCs w:val="23"/>
        </w:rPr>
        <w:t xml:space="preserve"> lakossági felhasználónál</w:t>
      </w:r>
      <w:r w:rsidRPr="00F75C90">
        <w:rPr>
          <w:rFonts w:ascii="Garamond" w:hAnsi="Garamond"/>
          <w:b/>
          <w:color w:val="0F0F0F"/>
          <w:sz w:val="23"/>
          <w:szCs w:val="23"/>
        </w:rPr>
        <w:t xml:space="preserve">: </w:t>
      </w:r>
      <w:r w:rsidR="00DA1D05" w:rsidRPr="00F75C90">
        <w:rPr>
          <w:rFonts w:ascii="Garamond" w:hAnsi="Garamond"/>
          <w:b/>
          <w:color w:val="0F0F0F"/>
          <w:sz w:val="23"/>
          <w:szCs w:val="23"/>
        </w:rPr>
        <w:t>50</w:t>
      </w:r>
      <w:r w:rsidR="006A0021" w:rsidRPr="00F75C90">
        <w:rPr>
          <w:rFonts w:ascii="Garamond" w:hAnsi="Garamond"/>
          <w:b/>
          <w:color w:val="0F0F0F"/>
          <w:sz w:val="23"/>
          <w:szCs w:val="23"/>
        </w:rPr>
        <w:t>.000</w:t>
      </w:r>
      <w:r w:rsidRPr="00F75C90">
        <w:rPr>
          <w:rFonts w:ascii="Garamond" w:hAnsi="Garamond"/>
          <w:b/>
          <w:color w:val="0F0F0F"/>
          <w:sz w:val="23"/>
          <w:szCs w:val="23"/>
        </w:rPr>
        <w:t xml:space="preserve"> Ft</w:t>
      </w:r>
      <w:r w:rsidR="00DA1D05" w:rsidRPr="00F75C90">
        <w:rPr>
          <w:rFonts w:ascii="Garamond" w:hAnsi="Garamond"/>
          <w:b/>
          <w:color w:val="0F0F0F"/>
          <w:sz w:val="23"/>
          <w:szCs w:val="23"/>
        </w:rPr>
        <w:t>, a többi fogyasztásmérő esetében nem lakossági felhasználónál: 100.000 Ft</w:t>
      </w:r>
    </w:p>
    <w:p w14:paraId="70F05358" w14:textId="66E6FE04" w:rsidR="00696E3D" w:rsidRPr="00F75C90" w:rsidRDefault="00696E3D" w:rsidP="008E3E56">
      <w:pPr>
        <w:pStyle w:val="Listaszerbekezds"/>
        <w:numPr>
          <w:ilvl w:val="0"/>
          <w:numId w:val="55"/>
        </w:numPr>
        <w:jc w:val="both"/>
        <w:rPr>
          <w:rFonts w:ascii="Garamond" w:hAnsi="Garamond"/>
          <w:color w:val="0F0F0F"/>
          <w:sz w:val="23"/>
          <w:szCs w:val="23"/>
          <w:highlight w:val="green"/>
        </w:rPr>
      </w:pPr>
      <w:del w:id="1912" w:author="Ábrám Hanga" w:date="2026-02-12T18:02:00Z">
        <w:r w:rsidRPr="00F75C90" w:rsidDel="00F75C90">
          <w:rPr>
            <w:rFonts w:ascii="Garamond" w:hAnsi="Garamond"/>
            <w:color w:val="0F0F0F"/>
            <w:sz w:val="23"/>
            <w:szCs w:val="23"/>
            <w:highlight w:val="green"/>
          </w:rPr>
          <w:delText xml:space="preserve">a </w:delText>
        </w:r>
      </w:del>
      <w:ins w:id="1913" w:author="Ábrám Hanga" w:date="2026-02-12T18:02:00Z">
        <w:r w:rsidR="00F75C90">
          <w:rPr>
            <w:rFonts w:ascii="Garamond" w:hAnsi="Garamond"/>
            <w:color w:val="0F0F0F"/>
            <w:sz w:val="23"/>
            <w:szCs w:val="23"/>
            <w:highlight w:val="green"/>
          </w:rPr>
          <w:t>A</w:t>
        </w:r>
        <w:r w:rsidR="00F75C90" w:rsidRPr="00F75C90">
          <w:rPr>
            <w:rFonts w:ascii="Garamond" w:hAnsi="Garamond"/>
            <w:color w:val="0F0F0F"/>
            <w:sz w:val="23"/>
            <w:szCs w:val="23"/>
            <w:highlight w:val="green"/>
          </w:rPr>
          <w:t xml:space="preserve"> </w:t>
        </w:r>
      </w:ins>
      <w:r w:rsidRPr="00F75C90">
        <w:rPr>
          <w:rFonts w:ascii="Garamond" w:hAnsi="Garamond"/>
          <w:color w:val="0F0F0F"/>
          <w:sz w:val="23"/>
          <w:szCs w:val="23"/>
          <w:highlight w:val="green"/>
        </w:rPr>
        <w:t xml:space="preserve">Felhasználó a házi szennyvízhálózatba vagy a szennyvíz törzshálózatba egyéb, nem mért vizet juttat (talajvíz, csapadékvíz, fúrt vagy ásott kútból vételezett telki mérővel nem mért víz) illetve locsolási vízmérőn vételezett ivóvízből szennyvizet keletkeztet: </w:t>
      </w:r>
      <w:r w:rsidRPr="00F75C90">
        <w:rPr>
          <w:rFonts w:ascii="Garamond" w:hAnsi="Garamond"/>
          <w:b/>
          <w:color w:val="0F0F0F"/>
          <w:sz w:val="23"/>
          <w:szCs w:val="23"/>
          <w:highlight w:val="green"/>
        </w:rPr>
        <w:t>lakossági felhasználó esetében:</w:t>
      </w:r>
      <w:r w:rsidR="000435D8" w:rsidRPr="00F75C90">
        <w:rPr>
          <w:rFonts w:ascii="Garamond" w:hAnsi="Garamond"/>
          <w:b/>
          <w:color w:val="0F0F0F"/>
          <w:sz w:val="23"/>
          <w:szCs w:val="23"/>
          <w:highlight w:val="green"/>
        </w:rPr>
        <w:t xml:space="preserve"> </w:t>
      </w:r>
      <w:del w:id="1914" w:author="Ábrám Hanga" w:date="2025-10-21T14:33:00Z">
        <w:r w:rsidR="006A0021" w:rsidRPr="00F75C90" w:rsidDel="007265B0">
          <w:rPr>
            <w:rFonts w:ascii="Garamond" w:hAnsi="Garamond"/>
            <w:b/>
            <w:color w:val="0F0F0F"/>
            <w:sz w:val="23"/>
            <w:szCs w:val="23"/>
            <w:highlight w:val="green"/>
          </w:rPr>
          <w:delText xml:space="preserve">100.000 </w:delText>
        </w:r>
        <w:r w:rsidR="000435D8" w:rsidRPr="00F75C90" w:rsidDel="007265B0">
          <w:rPr>
            <w:rFonts w:ascii="Garamond" w:hAnsi="Garamond"/>
            <w:b/>
            <w:color w:val="0F0F0F"/>
            <w:sz w:val="23"/>
            <w:szCs w:val="23"/>
            <w:highlight w:val="green"/>
          </w:rPr>
          <w:delText>Ft</w:delText>
        </w:r>
      </w:del>
      <w:ins w:id="1915" w:author="Ábrám Hanga" w:date="2025-10-21T14:33:00Z">
        <w:r w:rsidR="007265B0" w:rsidRPr="00F75C90">
          <w:rPr>
            <w:rFonts w:ascii="Garamond" w:hAnsi="Garamond"/>
            <w:b/>
            <w:color w:val="0F0F0F"/>
            <w:sz w:val="23"/>
            <w:szCs w:val="23"/>
            <w:highlight w:val="green"/>
          </w:rPr>
          <w:t>200.000 Ft felhasználási helyenként</w:t>
        </w:r>
      </w:ins>
      <w:r w:rsidRPr="00F75C90">
        <w:rPr>
          <w:rFonts w:ascii="Garamond" w:hAnsi="Garamond"/>
          <w:b/>
          <w:color w:val="0F0F0F"/>
          <w:sz w:val="23"/>
          <w:szCs w:val="23"/>
          <w:highlight w:val="green"/>
        </w:rPr>
        <w:t xml:space="preserve">, nem lakossági felhasználó esetében: </w:t>
      </w:r>
      <w:del w:id="1916" w:author="Ábrám Hanga" w:date="2025-10-21T14:33:00Z">
        <w:r w:rsidR="006A0021" w:rsidRPr="00F75C90" w:rsidDel="007265B0">
          <w:rPr>
            <w:rFonts w:ascii="Garamond" w:hAnsi="Garamond"/>
            <w:b/>
            <w:color w:val="0F0F0F"/>
            <w:sz w:val="23"/>
            <w:szCs w:val="23"/>
            <w:highlight w:val="green"/>
          </w:rPr>
          <w:delText>300</w:delText>
        </w:r>
      </w:del>
      <w:ins w:id="1917" w:author="Ábrám Hanga" w:date="2025-10-21T14:33:00Z">
        <w:r w:rsidR="007265B0" w:rsidRPr="00F75C90">
          <w:rPr>
            <w:rFonts w:ascii="Garamond" w:hAnsi="Garamond"/>
            <w:b/>
            <w:color w:val="0F0F0F"/>
            <w:sz w:val="23"/>
            <w:szCs w:val="23"/>
            <w:highlight w:val="green"/>
          </w:rPr>
          <w:t>500</w:t>
        </w:r>
      </w:ins>
      <w:r w:rsidR="006A0021" w:rsidRPr="00F75C90">
        <w:rPr>
          <w:rFonts w:ascii="Garamond" w:hAnsi="Garamond"/>
          <w:b/>
          <w:color w:val="0F0F0F"/>
          <w:sz w:val="23"/>
          <w:szCs w:val="23"/>
          <w:highlight w:val="green"/>
        </w:rPr>
        <w:t>.000</w:t>
      </w:r>
      <w:r w:rsidRPr="00F75C90">
        <w:rPr>
          <w:rFonts w:ascii="Garamond" w:hAnsi="Garamond"/>
          <w:b/>
          <w:color w:val="0F0F0F"/>
          <w:sz w:val="23"/>
          <w:szCs w:val="23"/>
          <w:highlight w:val="green"/>
        </w:rPr>
        <w:t xml:space="preserve"> Ft</w:t>
      </w:r>
      <w:ins w:id="1918" w:author="Ábrám Hanga" w:date="2025-10-21T14:33:00Z">
        <w:r w:rsidR="007265B0" w:rsidRPr="00F75C90">
          <w:rPr>
            <w:rFonts w:ascii="Garamond" w:hAnsi="Garamond"/>
            <w:b/>
            <w:color w:val="0F0F0F"/>
            <w:sz w:val="23"/>
            <w:szCs w:val="23"/>
            <w:highlight w:val="green"/>
          </w:rPr>
          <w:t xml:space="preserve"> felhasználási helyenként</w:t>
        </w:r>
      </w:ins>
    </w:p>
    <w:p w14:paraId="75369776" w14:textId="1ACF5E3E" w:rsidR="009B2B30" w:rsidRPr="00F75C90" w:rsidRDefault="009B2B30" w:rsidP="008E3E56">
      <w:pPr>
        <w:pStyle w:val="Listaszerbekezds"/>
        <w:numPr>
          <w:ilvl w:val="0"/>
          <w:numId w:val="55"/>
        </w:numPr>
        <w:autoSpaceDE w:val="0"/>
        <w:jc w:val="both"/>
        <w:rPr>
          <w:ins w:id="1919" w:author="Ábrám Hanga" w:date="2025-10-21T14:34:00Z"/>
          <w:rFonts w:ascii="Garamond" w:hAnsi="Garamond"/>
          <w:color w:val="0F0F0F"/>
          <w:sz w:val="23"/>
          <w:szCs w:val="23"/>
        </w:rPr>
      </w:pPr>
      <w:r w:rsidRPr="00F75C90">
        <w:rPr>
          <w:rFonts w:ascii="Garamond" w:hAnsi="Garamond"/>
          <w:color w:val="0F0F0F"/>
          <w:sz w:val="23"/>
          <w:szCs w:val="23"/>
        </w:rPr>
        <w:t xml:space="preserve">A korábbi és az új felhasználó a felhasználó személyének megváltozását nem, vagy késedelmesen jelentették be: </w:t>
      </w:r>
      <w:r w:rsidR="003D7900" w:rsidRPr="00F75C90">
        <w:rPr>
          <w:rFonts w:ascii="Garamond" w:hAnsi="Garamond"/>
          <w:b/>
          <w:color w:val="0F0F0F"/>
          <w:sz w:val="23"/>
          <w:szCs w:val="23"/>
        </w:rPr>
        <w:t>új l</w:t>
      </w:r>
      <w:r w:rsidRPr="00F75C90">
        <w:rPr>
          <w:rFonts w:ascii="Garamond" w:hAnsi="Garamond"/>
          <w:b/>
          <w:color w:val="0F0F0F"/>
          <w:sz w:val="23"/>
          <w:szCs w:val="23"/>
        </w:rPr>
        <w:t xml:space="preserve">akossági felhasználó esetében: </w:t>
      </w:r>
      <w:r w:rsidR="006A0021" w:rsidRPr="00F75C90">
        <w:rPr>
          <w:rFonts w:ascii="Garamond" w:hAnsi="Garamond"/>
          <w:b/>
          <w:color w:val="0F0F0F"/>
          <w:sz w:val="23"/>
          <w:szCs w:val="23"/>
        </w:rPr>
        <w:t>10.000</w:t>
      </w:r>
      <w:r w:rsidRPr="00F75C90">
        <w:rPr>
          <w:rFonts w:ascii="Garamond" w:hAnsi="Garamond"/>
          <w:b/>
          <w:color w:val="0F0F0F"/>
          <w:sz w:val="23"/>
          <w:szCs w:val="23"/>
        </w:rPr>
        <w:t xml:space="preserve"> Ft/alkalom, </w:t>
      </w:r>
      <w:r w:rsidR="003D7900" w:rsidRPr="00F75C90">
        <w:rPr>
          <w:rFonts w:ascii="Garamond" w:hAnsi="Garamond"/>
          <w:b/>
          <w:color w:val="0F0F0F"/>
          <w:sz w:val="23"/>
          <w:szCs w:val="23"/>
        </w:rPr>
        <w:t xml:space="preserve">új </w:t>
      </w:r>
      <w:r w:rsidRPr="00F75C90">
        <w:rPr>
          <w:rFonts w:ascii="Garamond" w:hAnsi="Garamond"/>
          <w:b/>
          <w:color w:val="0F0F0F"/>
          <w:sz w:val="23"/>
          <w:szCs w:val="23"/>
        </w:rPr>
        <w:t xml:space="preserve">nem lakossági felhasználó esetében: </w:t>
      </w:r>
      <w:r w:rsidR="006A0021" w:rsidRPr="00F75C90">
        <w:rPr>
          <w:rFonts w:ascii="Garamond" w:hAnsi="Garamond"/>
          <w:b/>
          <w:color w:val="0F0F0F"/>
          <w:sz w:val="23"/>
          <w:szCs w:val="23"/>
        </w:rPr>
        <w:t>50.000</w:t>
      </w:r>
      <w:r w:rsidR="000435D8" w:rsidRPr="00F75C90">
        <w:rPr>
          <w:rFonts w:ascii="Garamond" w:hAnsi="Garamond"/>
          <w:b/>
          <w:color w:val="0F0F0F"/>
          <w:sz w:val="23"/>
          <w:szCs w:val="23"/>
        </w:rPr>
        <w:t xml:space="preserve"> </w:t>
      </w:r>
      <w:r w:rsidRPr="00F75C90">
        <w:rPr>
          <w:rFonts w:ascii="Garamond" w:hAnsi="Garamond"/>
          <w:b/>
          <w:color w:val="0F0F0F"/>
          <w:sz w:val="23"/>
          <w:szCs w:val="23"/>
        </w:rPr>
        <w:t>Ft/alkalom</w:t>
      </w:r>
    </w:p>
    <w:p w14:paraId="7E0E98FF" w14:textId="77777777" w:rsidR="007265B0" w:rsidRPr="00F75C90" w:rsidRDefault="007265B0" w:rsidP="008E3E56">
      <w:pPr>
        <w:pStyle w:val="Listaszerbekezds"/>
        <w:numPr>
          <w:ilvl w:val="0"/>
          <w:numId w:val="55"/>
        </w:numPr>
        <w:autoSpaceDE w:val="0"/>
        <w:ind w:left="644"/>
        <w:jc w:val="both"/>
        <w:rPr>
          <w:ins w:id="1920" w:author="Ábrám Hanga" w:date="2025-10-21T14:34:00Z"/>
          <w:rFonts w:ascii="Garamond" w:hAnsi="Garamond"/>
          <w:color w:val="0F0F0F"/>
          <w:sz w:val="23"/>
          <w:szCs w:val="23"/>
          <w:highlight w:val="green"/>
        </w:rPr>
      </w:pPr>
      <w:ins w:id="1921" w:author="Ábrám Hanga" w:date="2025-10-21T14:34:00Z">
        <w:r w:rsidRPr="00F75C90">
          <w:rPr>
            <w:rFonts w:ascii="Garamond" w:hAnsi="Garamond"/>
            <w:color w:val="0F0F0F"/>
            <w:sz w:val="23"/>
            <w:szCs w:val="23"/>
            <w:highlight w:val="green"/>
          </w:rPr>
          <w:t>Amennyiben a nem lakossági felhasználónak minősülő elkülönített vízhasználó:</w:t>
        </w:r>
      </w:ins>
    </w:p>
    <w:p w14:paraId="11105A29" w14:textId="77777777" w:rsidR="007265B0" w:rsidRPr="00F75C90" w:rsidRDefault="007265B0" w:rsidP="007265B0">
      <w:pPr>
        <w:pStyle w:val="Listaszerbekezds"/>
        <w:autoSpaceDE w:val="0"/>
        <w:ind w:left="720"/>
        <w:jc w:val="both"/>
        <w:rPr>
          <w:ins w:id="1922" w:author="Ábrám Hanga" w:date="2025-10-21T14:34:00Z"/>
          <w:sz w:val="23"/>
          <w:szCs w:val="23"/>
          <w:highlight w:val="green"/>
        </w:rPr>
      </w:pPr>
      <w:ins w:id="1923" w:author="Ábrám Hanga" w:date="2025-10-21T14:34:00Z">
        <w:r w:rsidRPr="00F75C90">
          <w:rPr>
            <w:rFonts w:ascii="Garamond" w:hAnsi="Garamond"/>
            <w:color w:val="0F0F0F"/>
            <w:sz w:val="23"/>
            <w:szCs w:val="23"/>
            <w:highlight w:val="green"/>
          </w:rPr>
          <w:t>· a tulajdonában álló mellékvízmérő leszerelését megakadályozó zárat vagy plombát megsérti, és erről a szolgáltatót nem értesíti, illetve eltávolítja vagy azokkal együtt a mellékvízmérőt a víziközmű-szolgáltató által jóváhagyott vízmérési helyről leszereli vagy</w:t>
        </w:r>
      </w:ins>
    </w:p>
    <w:p w14:paraId="3B5FA38C" w14:textId="33BACE70" w:rsidR="007265B0" w:rsidRDefault="007265B0" w:rsidP="007265B0">
      <w:pPr>
        <w:autoSpaceDE w:val="0"/>
        <w:ind w:left="720"/>
        <w:jc w:val="both"/>
        <w:rPr>
          <w:ins w:id="1924" w:author="Ábrám Hanga" w:date="2026-02-12T18:00:00Z"/>
          <w:rFonts w:ascii="Garamond" w:hAnsi="Garamond"/>
          <w:b/>
          <w:bCs/>
          <w:color w:val="0F0F0F"/>
          <w:sz w:val="23"/>
          <w:szCs w:val="23"/>
        </w:rPr>
      </w:pPr>
      <w:ins w:id="1925" w:author="Ábrám Hanga" w:date="2025-10-21T14:34:00Z">
        <w:r w:rsidRPr="00F75C90">
          <w:rPr>
            <w:rFonts w:ascii="Garamond" w:hAnsi="Garamond"/>
            <w:color w:val="0F0F0F"/>
            <w:sz w:val="23"/>
            <w:szCs w:val="23"/>
            <w:highlight w:val="green"/>
          </w:rPr>
          <w:t xml:space="preserve">· határidőben nem gondoskodik a mellékvízmérő hitelesítéséről vagy cseréjéről: </w:t>
        </w:r>
      </w:ins>
      <w:ins w:id="1926" w:author="Ábrám Hanga" w:date="2026-01-13T10:52:00Z">
        <w:r w:rsidR="000F66A1" w:rsidRPr="00F75C90">
          <w:rPr>
            <w:rFonts w:ascii="Garamond" w:hAnsi="Garamond"/>
            <w:b/>
            <w:bCs/>
            <w:color w:val="0F0F0F"/>
            <w:sz w:val="23"/>
            <w:szCs w:val="23"/>
            <w:highlight w:val="green"/>
          </w:rPr>
          <w:t>2</w:t>
        </w:r>
      </w:ins>
      <w:ins w:id="1927" w:author="Ábrám Hanga" w:date="2025-10-21T14:34:00Z">
        <w:r w:rsidRPr="00F75C90">
          <w:rPr>
            <w:rFonts w:ascii="Garamond" w:hAnsi="Garamond"/>
            <w:b/>
            <w:bCs/>
            <w:color w:val="0F0F0F"/>
            <w:sz w:val="23"/>
            <w:szCs w:val="23"/>
            <w:highlight w:val="green"/>
          </w:rPr>
          <w:t>.000 Ft/</w:t>
        </w:r>
      </w:ins>
      <w:ins w:id="1928" w:author="Ábrám Hanga" w:date="2026-01-13T10:52:00Z">
        <w:r w:rsidR="000F66A1" w:rsidRPr="00F75C90">
          <w:rPr>
            <w:rFonts w:ascii="Garamond" w:hAnsi="Garamond"/>
            <w:b/>
            <w:bCs/>
            <w:color w:val="0F0F0F"/>
            <w:sz w:val="23"/>
            <w:szCs w:val="23"/>
          </w:rPr>
          <w:t>nap</w:t>
        </w:r>
      </w:ins>
    </w:p>
    <w:p w14:paraId="208E7262" w14:textId="03E975E3" w:rsidR="00F75C90" w:rsidRPr="00F75C90" w:rsidRDefault="00F75C90" w:rsidP="00F75C90">
      <w:pPr>
        <w:pStyle w:val="Listaszerbekezds"/>
        <w:numPr>
          <w:ilvl w:val="0"/>
          <w:numId w:val="55"/>
        </w:numPr>
        <w:autoSpaceDE w:val="0"/>
        <w:ind w:left="644"/>
        <w:jc w:val="both"/>
        <w:rPr>
          <w:ins w:id="1929" w:author="Ábrám Hanga" w:date="2025-10-21T14:34:00Z"/>
          <w:rFonts w:ascii="Garamond" w:hAnsi="Garamond"/>
          <w:color w:val="0F0F0F"/>
          <w:sz w:val="23"/>
          <w:szCs w:val="23"/>
          <w:highlight w:val="green"/>
        </w:rPr>
      </w:pPr>
      <w:ins w:id="1930" w:author="Ábrám Hanga" w:date="2026-02-12T18:03:00Z">
        <w:r w:rsidRPr="00F75C90">
          <w:rPr>
            <w:rFonts w:ascii="Garamond" w:hAnsi="Garamond"/>
            <w:color w:val="0F0F0F"/>
            <w:sz w:val="23"/>
            <w:szCs w:val="23"/>
            <w:highlight w:val="green"/>
          </w:rPr>
          <w:t>A Szolgáltató üzemeltetésében lévő tűzcsapról engedély, illetve szerződés nélkül</w:t>
        </w:r>
        <w:r>
          <w:rPr>
            <w:rFonts w:ascii="Garamond" w:hAnsi="Garamond"/>
            <w:color w:val="0F0F0F"/>
            <w:sz w:val="23"/>
            <w:szCs w:val="23"/>
            <w:highlight w:val="green"/>
          </w:rPr>
          <w:t>,</w:t>
        </w:r>
        <w:r w:rsidRPr="00F75C90">
          <w:rPr>
            <w:rFonts w:ascii="Garamond" w:hAnsi="Garamond"/>
            <w:color w:val="0F0F0F"/>
            <w:sz w:val="23"/>
            <w:szCs w:val="23"/>
            <w:highlight w:val="green"/>
          </w:rPr>
          <w:t xml:space="preserve"> vagy méretlenül ivóvizet vételez</w:t>
        </w:r>
        <w:r>
          <w:rPr>
            <w:rFonts w:ascii="Garamond" w:hAnsi="Garamond"/>
            <w:color w:val="0F0F0F"/>
            <w:sz w:val="23"/>
            <w:szCs w:val="23"/>
            <w:highlight w:val="green"/>
          </w:rPr>
          <w:t xml:space="preserve"> akár lakossági, akár nem lakossági felhasználásra: 300.000 Ft.</w:t>
        </w:r>
      </w:ins>
    </w:p>
    <w:p w14:paraId="205F2B58" w14:textId="77777777" w:rsidR="007265B0" w:rsidRPr="007265B0" w:rsidRDefault="007265B0" w:rsidP="007265B0">
      <w:pPr>
        <w:autoSpaceDE w:val="0"/>
        <w:jc w:val="both"/>
        <w:rPr>
          <w:rFonts w:ascii="Garamond" w:hAnsi="Garamond"/>
          <w:color w:val="0F0F0F"/>
          <w:sz w:val="22"/>
          <w:szCs w:val="22"/>
        </w:rPr>
      </w:pPr>
    </w:p>
    <w:p w14:paraId="51DF74FA" w14:textId="56BA0523" w:rsidR="00BA3337" w:rsidRPr="00B253C5" w:rsidRDefault="00BA3337" w:rsidP="00BA3337">
      <w:pPr>
        <w:jc w:val="both"/>
        <w:rPr>
          <w:rFonts w:ascii="Garamond" w:hAnsi="Garamond"/>
          <w:color w:val="0F0F0F"/>
          <w:sz w:val="23"/>
        </w:rPr>
      </w:pPr>
    </w:p>
    <w:p w14:paraId="3AA31CC9" w14:textId="02423FF6" w:rsidR="00AC7EF3" w:rsidRPr="00B253C5" w:rsidRDefault="00337815" w:rsidP="00337815">
      <w:pPr>
        <w:autoSpaceDE w:val="0"/>
        <w:spacing w:before="120"/>
        <w:ind w:left="284"/>
        <w:jc w:val="both"/>
        <w:rPr>
          <w:rFonts w:ascii="Garamond" w:hAnsi="Garamond"/>
          <w:b/>
          <w:color w:val="0F0F0F"/>
          <w:sz w:val="23"/>
        </w:rPr>
      </w:pPr>
      <w:r w:rsidRPr="00B253C5">
        <w:rPr>
          <w:rFonts w:ascii="Garamond" w:hAnsi="Garamond"/>
          <w:b/>
          <w:color w:val="0F0F0F"/>
          <w:sz w:val="23"/>
        </w:rPr>
        <w:t xml:space="preserve">1. </w:t>
      </w:r>
      <w:r w:rsidR="00AC7EF3" w:rsidRPr="00B253C5">
        <w:rPr>
          <w:rFonts w:ascii="Garamond" w:hAnsi="Garamond"/>
          <w:b/>
          <w:color w:val="0F0F0F"/>
          <w:sz w:val="23"/>
        </w:rPr>
        <w:t>A megváltott</w:t>
      </w:r>
      <w:ins w:id="1931" w:author="Ábrám Hanga" w:date="2025-10-21T14:34:00Z">
        <w:r w:rsidR="007265B0">
          <w:rPr>
            <w:rFonts w:ascii="Garamond" w:hAnsi="Garamond"/>
            <w:b/>
            <w:color w:val="0F0F0F"/>
            <w:sz w:val="23"/>
          </w:rPr>
          <w:t xml:space="preserve"> </w:t>
        </w:r>
        <w:r w:rsidR="007265B0" w:rsidRPr="007265B0">
          <w:rPr>
            <w:rFonts w:ascii="Garamond" w:hAnsi="Garamond"/>
            <w:b/>
            <w:color w:val="0F0F0F"/>
            <w:sz w:val="23"/>
            <w:highlight w:val="green"/>
          </w:rPr>
          <w:t>közműfejlesztési</w:t>
        </w:r>
      </w:ins>
      <w:r w:rsidR="00AC7EF3" w:rsidRPr="00B253C5">
        <w:rPr>
          <w:rFonts w:ascii="Garamond" w:hAnsi="Garamond"/>
          <w:b/>
          <w:color w:val="0F0F0F"/>
          <w:sz w:val="23"/>
        </w:rPr>
        <w:t xml:space="preserve"> </w:t>
      </w:r>
      <w:r w:rsidR="000412A8" w:rsidRPr="00B253C5">
        <w:rPr>
          <w:rFonts w:ascii="Garamond" w:hAnsi="Garamond"/>
          <w:b/>
          <w:color w:val="0F0F0F"/>
          <w:sz w:val="23"/>
        </w:rPr>
        <w:t xml:space="preserve">kvóta </w:t>
      </w:r>
      <w:r w:rsidR="00AC7EF3" w:rsidRPr="00B253C5">
        <w:rPr>
          <w:rFonts w:ascii="Garamond" w:hAnsi="Garamond"/>
          <w:b/>
          <w:color w:val="0F0F0F"/>
          <w:sz w:val="23"/>
        </w:rPr>
        <w:t>túllépése, mint Felhasználói szerződésszegés</w:t>
      </w:r>
    </w:p>
    <w:p w14:paraId="25C02370" w14:textId="5E30290A" w:rsidR="002F0DAF" w:rsidRPr="00B253C5" w:rsidRDefault="002F0DAF" w:rsidP="00A93732">
      <w:pPr>
        <w:autoSpaceDE w:val="0"/>
        <w:spacing w:before="120"/>
        <w:jc w:val="both"/>
        <w:rPr>
          <w:rFonts w:ascii="Garamond" w:hAnsi="Garamond"/>
          <w:color w:val="0F0F0F"/>
          <w:sz w:val="23"/>
        </w:rPr>
      </w:pPr>
      <w:r w:rsidRPr="00B253C5">
        <w:rPr>
          <w:rFonts w:ascii="Garamond" w:hAnsi="Garamond"/>
          <w:color w:val="0F0F0F"/>
          <w:sz w:val="23"/>
        </w:rPr>
        <w:t>Az a víziközmű-fejlesztési hozzájárulás megfizetésére kötelezett nem lakossági Felhasználó, aki az adott felhasználási helyhez tartozó, rendelkezésére álló közműfejlesztési kvótát túllépi, szerződésszegést követ el, és az ÉTV Kft. jogosult kötbért felszámítani, valamint a közszolgáltatási ill. a mellékszolgáltatási szerződés felmondására, a szolgáltatás megsz</w:t>
      </w:r>
      <w:ins w:id="1932" w:author="Ábrám Hanga" w:date="2026-01-13T10:50:00Z">
        <w:r w:rsidR="000F66A1">
          <w:rPr>
            <w:rFonts w:ascii="Garamond" w:hAnsi="Garamond"/>
            <w:color w:val="0F0F0F"/>
            <w:sz w:val="23"/>
          </w:rPr>
          <w:t>ü</w:t>
        </w:r>
      </w:ins>
      <w:del w:id="1933" w:author="Ábrám Hanga" w:date="2026-01-13T10:50:00Z">
        <w:r w:rsidRPr="00B253C5" w:rsidDel="000F66A1">
          <w:rPr>
            <w:rFonts w:ascii="Garamond" w:hAnsi="Garamond"/>
            <w:color w:val="0F0F0F"/>
            <w:sz w:val="23"/>
          </w:rPr>
          <w:delText>ű</w:delText>
        </w:r>
      </w:del>
      <w:r w:rsidRPr="00B253C5">
        <w:rPr>
          <w:rFonts w:ascii="Garamond" w:hAnsi="Garamond"/>
          <w:color w:val="0F0F0F"/>
          <w:sz w:val="23"/>
        </w:rPr>
        <w:t>ntetésére, korlátozásra.</w:t>
      </w:r>
    </w:p>
    <w:p w14:paraId="1E942995" w14:textId="03FB9AD7" w:rsidR="00AC7EF3" w:rsidRPr="00B253C5" w:rsidRDefault="00555E13" w:rsidP="00A93732">
      <w:pPr>
        <w:autoSpaceDE w:val="0"/>
        <w:spacing w:before="120"/>
        <w:jc w:val="both"/>
        <w:rPr>
          <w:rFonts w:ascii="Garamond" w:hAnsi="Garamond"/>
          <w:color w:val="0F0F0F"/>
          <w:sz w:val="23"/>
        </w:rPr>
      </w:pPr>
      <w:r w:rsidRPr="00B253C5">
        <w:rPr>
          <w:rFonts w:ascii="Garamond" w:hAnsi="Garamond"/>
          <w:color w:val="0F0F0F"/>
          <w:sz w:val="23"/>
        </w:rPr>
        <w:t xml:space="preserve">A </w:t>
      </w:r>
      <w:ins w:id="1934" w:author="Ábrám Hanga" w:date="2025-10-21T14:34:00Z">
        <w:r w:rsidR="007265B0" w:rsidRPr="007265B0">
          <w:rPr>
            <w:rFonts w:ascii="Garamond" w:hAnsi="Garamond"/>
            <w:bCs/>
            <w:color w:val="0F0F0F"/>
            <w:sz w:val="23"/>
            <w:highlight w:val="green"/>
          </w:rPr>
          <w:t>közműfejlesztési</w:t>
        </w:r>
        <w:r w:rsidR="007265B0" w:rsidRPr="007265B0">
          <w:rPr>
            <w:rFonts w:ascii="Garamond" w:hAnsi="Garamond"/>
            <w:bCs/>
            <w:color w:val="0F0F0F"/>
            <w:sz w:val="23"/>
          </w:rPr>
          <w:t xml:space="preserve"> </w:t>
        </w:r>
      </w:ins>
      <w:r w:rsidR="003D7900" w:rsidRPr="00B253C5">
        <w:rPr>
          <w:rFonts w:ascii="Garamond" w:hAnsi="Garamond"/>
          <w:color w:val="0F0F0F"/>
          <w:sz w:val="23"/>
        </w:rPr>
        <w:t xml:space="preserve">kvóta </w:t>
      </w:r>
      <w:r w:rsidRPr="00B253C5">
        <w:rPr>
          <w:rFonts w:ascii="Garamond" w:hAnsi="Garamond"/>
          <w:color w:val="0F0F0F"/>
          <w:sz w:val="23"/>
        </w:rPr>
        <w:t xml:space="preserve">különbözet megváltását követően a Szolgáltató és a Felhasználó a megkötött </w:t>
      </w:r>
      <w:r w:rsidR="009B1854" w:rsidRPr="00B253C5">
        <w:rPr>
          <w:rFonts w:ascii="Garamond" w:hAnsi="Garamond"/>
          <w:color w:val="0F0F0F"/>
          <w:sz w:val="23"/>
        </w:rPr>
        <w:t>Közszolgáltatási Szerződés</w:t>
      </w:r>
      <w:r w:rsidRPr="00B253C5">
        <w:rPr>
          <w:rFonts w:ascii="Garamond" w:hAnsi="Garamond"/>
          <w:color w:val="0F0F0F"/>
          <w:sz w:val="23"/>
        </w:rPr>
        <w:t xml:space="preserve">t módosítják a magasabb </w:t>
      </w:r>
      <w:r w:rsidR="000412A8" w:rsidRPr="00B253C5">
        <w:rPr>
          <w:rFonts w:ascii="Garamond" w:hAnsi="Garamond"/>
          <w:color w:val="0F0F0F"/>
          <w:sz w:val="23"/>
        </w:rPr>
        <w:t>kvóta</w:t>
      </w:r>
      <w:r w:rsidRPr="00B253C5">
        <w:rPr>
          <w:rFonts w:ascii="Garamond" w:hAnsi="Garamond"/>
          <w:color w:val="0F0F0F"/>
          <w:sz w:val="23"/>
        </w:rPr>
        <w:t xml:space="preserve"> mértékének megfelelően</w:t>
      </w:r>
      <w:r w:rsidR="00690F84" w:rsidRPr="00B253C5">
        <w:rPr>
          <w:rFonts w:ascii="Garamond" w:hAnsi="Garamond"/>
          <w:color w:val="0F0F0F"/>
          <w:sz w:val="23"/>
        </w:rPr>
        <w:t>, amennyiben az adott víziközmű-rendszerben vagy annak rész-nyomásövezetében még rendelkezésre áll szabad felhasználható kvóta.</w:t>
      </w:r>
    </w:p>
    <w:p w14:paraId="350BF572" w14:textId="77777777" w:rsidR="00AC7EF3" w:rsidRPr="00B253C5" w:rsidRDefault="00AC7EF3" w:rsidP="00275BCC">
      <w:pPr>
        <w:autoSpaceDE w:val="0"/>
        <w:spacing w:before="120"/>
        <w:ind w:left="284"/>
        <w:jc w:val="both"/>
        <w:rPr>
          <w:rFonts w:ascii="Garamond" w:hAnsi="Garamond"/>
          <w:b/>
          <w:color w:val="0F0F0F"/>
          <w:sz w:val="23"/>
        </w:rPr>
      </w:pPr>
      <w:r w:rsidRPr="00B253C5">
        <w:rPr>
          <w:rFonts w:ascii="Garamond" w:hAnsi="Garamond"/>
          <w:b/>
          <w:color w:val="0F0F0F"/>
          <w:sz w:val="23"/>
        </w:rPr>
        <w:t>2. Díjtartozás, mint Felhasználói szerződésszegés</w:t>
      </w:r>
    </w:p>
    <w:p w14:paraId="2BFCB207" w14:textId="34B394A2" w:rsidR="00B60787" w:rsidRDefault="00E44EBC" w:rsidP="00E44EBC">
      <w:pPr>
        <w:autoSpaceDE w:val="0"/>
        <w:spacing w:before="120"/>
        <w:jc w:val="both"/>
        <w:rPr>
          <w:ins w:id="1935" w:author="Ábrám Hanga" w:date="2025-10-21T14:35:00Z"/>
          <w:rFonts w:ascii="Garamond" w:hAnsi="Garamond"/>
          <w:color w:val="0F0F0F"/>
          <w:sz w:val="23"/>
        </w:rPr>
      </w:pPr>
      <w:r w:rsidRPr="00B253C5">
        <w:rPr>
          <w:rFonts w:ascii="Garamond" w:hAnsi="Garamond"/>
          <w:color w:val="0F0F0F"/>
          <w:sz w:val="23"/>
        </w:rPr>
        <w:t xml:space="preserve">Amennyiben a Felhasználó a számlán feltüntetett </w:t>
      </w:r>
      <w:r w:rsidR="00B91001" w:rsidRPr="00B253C5">
        <w:rPr>
          <w:rFonts w:ascii="Garamond" w:hAnsi="Garamond"/>
          <w:color w:val="0F0F0F"/>
          <w:sz w:val="23"/>
        </w:rPr>
        <w:t xml:space="preserve">szolgáltatási </w:t>
      </w:r>
      <w:r w:rsidRPr="00B253C5">
        <w:rPr>
          <w:rFonts w:ascii="Garamond" w:hAnsi="Garamond"/>
          <w:color w:val="0F0F0F"/>
          <w:sz w:val="23"/>
        </w:rPr>
        <w:t xml:space="preserve">díjat határidőn belül nem teljesíti és nem él kifogással, szerződésszegést követ el, és Szolgáltató jogosult az alábbi következmények alkalmazására. </w:t>
      </w:r>
    </w:p>
    <w:p w14:paraId="5AFAB3BB" w14:textId="77777777" w:rsidR="007265B0" w:rsidRPr="00D82011" w:rsidRDefault="007265B0" w:rsidP="007265B0">
      <w:pPr>
        <w:autoSpaceDE w:val="0"/>
        <w:spacing w:before="120" w:after="120"/>
        <w:jc w:val="both"/>
        <w:rPr>
          <w:ins w:id="1936" w:author="Ábrám Hanga" w:date="2025-10-21T14:35:00Z"/>
          <w:rFonts w:ascii="Garamond" w:hAnsi="Garamond"/>
          <w:color w:val="0F0F0F"/>
          <w:sz w:val="23"/>
          <w:szCs w:val="23"/>
        </w:rPr>
      </w:pPr>
      <w:ins w:id="1937" w:author="Ábrám Hanga" w:date="2025-10-21T14:35:00Z">
        <w:r>
          <w:rPr>
            <w:rFonts w:ascii="Garamond" w:hAnsi="Garamond"/>
            <w:color w:val="0F0F0F"/>
            <w:sz w:val="23"/>
            <w:highlight w:val="yellow"/>
          </w:rPr>
          <w:t xml:space="preserve">A Szolgáltató jogosult a felhasználó lejárt tartozásába beszámítani az elszámolás vagy a számlakifogás eredményeképpen jelentkező túlfizetés (e bekezdés alkalmazásában a továbbiakban: túlfizetés) összegét. A túlfizetés összegét a Szolgáltató a Felhasználó következő számláiban akkor számolhatja el, ha a Felhasználó eltérően nem rendelkezik. A Szolgáltató részéről </w:t>
        </w:r>
        <w:r>
          <w:rPr>
            <w:rFonts w:ascii="Garamond" w:hAnsi="Garamond"/>
            <w:color w:val="0F0F0F"/>
            <w:sz w:val="23"/>
            <w:highlight w:val="yellow"/>
          </w:rPr>
          <w:lastRenderedPageBreak/>
          <w:t>fennálló fizetési kötelezettséget a Szolgáltató a Felhasználó lejárt tartozásába beszámíthatja, valamint a Felhasználó következő számláiban elszámolhatja.</w:t>
        </w:r>
      </w:ins>
    </w:p>
    <w:p w14:paraId="6859E031" w14:textId="77777777" w:rsidR="007265B0" w:rsidRPr="00B253C5" w:rsidRDefault="007265B0" w:rsidP="00E44EBC">
      <w:pPr>
        <w:autoSpaceDE w:val="0"/>
        <w:spacing w:before="120"/>
        <w:jc w:val="both"/>
        <w:rPr>
          <w:rFonts w:ascii="Garamond" w:hAnsi="Garamond"/>
          <w:color w:val="0F0F0F"/>
          <w:sz w:val="23"/>
        </w:rPr>
      </w:pPr>
    </w:p>
    <w:p w14:paraId="2CF990AC" w14:textId="77777777" w:rsidR="00E44EBC" w:rsidRPr="00B253C5" w:rsidRDefault="00E44EBC" w:rsidP="00E44EBC">
      <w:pPr>
        <w:autoSpaceDE w:val="0"/>
        <w:spacing w:before="120"/>
        <w:ind w:left="567"/>
        <w:jc w:val="both"/>
        <w:rPr>
          <w:rFonts w:ascii="Garamond" w:hAnsi="Garamond"/>
          <w:b/>
          <w:color w:val="0F0F0F"/>
          <w:sz w:val="23"/>
        </w:rPr>
      </w:pPr>
      <w:r w:rsidRPr="00B253C5">
        <w:rPr>
          <w:rFonts w:ascii="Garamond" w:hAnsi="Garamond"/>
          <w:b/>
          <w:color w:val="0F0F0F"/>
          <w:sz w:val="23"/>
        </w:rPr>
        <w:t>Késedelmi kamat</w:t>
      </w:r>
    </w:p>
    <w:p w14:paraId="7D2FEA8D" w14:textId="77777777" w:rsidR="0053172B" w:rsidRPr="00B253C5" w:rsidRDefault="00E44EBC" w:rsidP="00E44EBC">
      <w:pPr>
        <w:autoSpaceDE w:val="0"/>
        <w:spacing w:before="120"/>
        <w:jc w:val="both"/>
        <w:rPr>
          <w:rFonts w:ascii="Garamond" w:hAnsi="Garamond"/>
          <w:color w:val="0F0F0F"/>
          <w:sz w:val="23"/>
        </w:rPr>
      </w:pPr>
      <w:r w:rsidRPr="00B253C5">
        <w:rPr>
          <w:rFonts w:ascii="Garamond" w:hAnsi="Garamond"/>
          <w:color w:val="0F0F0F"/>
          <w:sz w:val="23"/>
        </w:rPr>
        <w:t xml:space="preserve">A Szolgáltató késedelmes számlateljesítés </w:t>
      </w:r>
      <w:r w:rsidR="0053172B" w:rsidRPr="00B253C5">
        <w:rPr>
          <w:rFonts w:ascii="Garamond" w:hAnsi="Garamond"/>
          <w:color w:val="0F0F0F"/>
          <w:sz w:val="23"/>
        </w:rPr>
        <w:t xml:space="preserve">esetén </w:t>
      </w:r>
      <w:r w:rsidRPr="00B253C5">
        <w:rPr>
          <w:rFonts w:ascii="Garamond" w:hAnsi="Garamond"/>
          <w:color w:val="0F0F0F"/>
          <w:sz w:val="23"/>
        </w:rPr>
        <w:t xml:space="preserve">a Ptk. rendelkezései </w:t>
      </w:r>
      <w:r w:rsidR="00EE056F" w:rsidRPr="00B253C5">
        <w:rPr>
          <w:rFonts w:ascii="Garamond" w:hAnsi="Garamond"/>
          <w:color w:val="0F0F0F"/>
          <w:sz w:val="23"/>
        </w:rPr>
        <w:t>szerinti</w:t>
      </w:r>
      <w:r w:rsidRPr="00B253C5">
        <w:rPr>
          <w:rFonts w:ascii="Garamond" w:hAnsi="Garamond"/>
          <w:color w:val="0F0F0F"/>
          <w:sz w:val="23"/>
        </w:rPr>
        <w:t xml:space="preserve"> késedelmi kamat felszámítására jogosult</w:t>
      </w:r>
      <w:r w:rsidR="0053172B" w:rsidRPr="00B253C5">
        <w:rPr>
          <w:rFonts w:ascii="Garamond" w:hAnsi="Garamond"/>
          <w:color w:val="0F0F0F"/>
          <w:sz w:val="23"/>
        </w:rPr>
        <w:t>.</w:t>
      </w:r>
    </w:p>
    <w:p w14:paraId="32461BC9" w14:textId="6745CAE7" w:rsidR="00E44EBC" w:rsidRPr="00B253C5" w:rsidRDefault="0053172B" w:rsidP="00E44EBC">
      <w:pPr>
        <w:autoSpaceDE w:val="0"/>
        <w:spacing w:before="120"/>
        <w:jc w:val="both"/>
        <w:rPr>
          <w:rFonts w:ascii="Garamond" w:hAnsi="Garamond"/>
          <w:color w:val="0F0F0F"/>
          <w:sz w:val="23"/>
        </w:rPr>
      </w:pPr>
      <w:r w:rsidRPr="00B253C5">
        <w:rPr>
          <w:rFonts w:ascii="Garamond" w:hAnsi="Garamond"/>
          <w:color w:val="0F0F0F"/>
          <w:sz w:val="23"/>
        </w:rPr>
        <w:t xml:space="preserve">A késedelmi kamat </w:t>
      </w:r>
      <w:r w:rsidR="00E44EBC" w:rsidRPr="00B253C5">
        <w:rPr>
          <w:rFonts w:ascii="Garamond" w:hAnsi="Garamond"/>
          <w:color w:val="0F0F0F"/>
          <w:sz w:val="23"/>
        </w:rPr>
        <w:t>összege a Felhasználó – a késedelmes számla befizetését követő – első aktuális számlájában kerül feltüntetésre. A Felhasználó külön kérésére Szolgáltató kamatterhelő levélben tájékoztatja a Felhasználót a késedelmi kamat összegének pontos levezetéséről.</w:t>
      </w:r>
    </w:p>
    <w:p w14:paraId="7B85DCE7" w14:textId="2E0F2BA7" w:rsidR="002F6192" w:rsidRPr="00B253C5" w:rsidRDefault="002F6192" w:rsidP="00E44EBC">
      <w:pPr>
        <w:autoSpaceDE w:val="0"/>
        <w:spacing w:before="120"/>
        <w:jc w:val="both"/>
        <w:rPr>
          <w:rFonts w:ascii="Garamond" w:hAnsi="Garamond"/>
          <w:color w:val="0F0F0F"/>
          <w:sz w:val="23"/>
        </w:rPr>
      </w:pPr>
      <w:r w:rsidRPr="00B253C5">
        <w:rPr>
          <w:rFonts w:ascii="Garamond" w:hAnsi="Garamond"/>
          <w:color w:val="0F0F0F"/>
          <w:sz w:val="23"/>
        </w:rPr>
        <w:t>Az ÉTV Kft. a késedelmi kamatot, indokolt esetben – méltányossági okból - részben vagy egészben elengedheti.</w:t>
      </w:r>
    </w:p>
    <w:p w14:paraId="0AE0E685" w14:textId="77777777" w:rsidR="002F6192" w:rsidRPr="00B253C5" w:rsidRDefault="002F6192" w:rsidP="002F6192">
      <w:pPr>
        <w:autoSpaceDE w:val="0"/>
        <w:spacing w:before="120"/>
        <w:ind w:left="567"/>
        <w:jc w:val="both"/>
        <w:rPr>
          <w:rFonts w:ascii="Garamond" w:hAnsi="Garamond"/>
          <w:b/>
          <w:color w:val="0F0F0F"/>
          <w:sz w:val="23"/>
          <w:szCs w:val="23"/>
        </w:rPr>
      </w:pPr>
      <w:bookmarkStart w:id="1938" w:name="_Hlk497140713"/>
      <w:r w:rsidRPr="00B253C5">
        <w:rPr>
          <w:rFonts w:ascii="Garamond" w:hAnsi="Garamond"/>
          <w:b/>
          <w:color w:val="0F0F0F"/>
          <w:sz w:val="23"/>
          <w:szCs w:val="23"/>
        </w:rPr>
        <w:t>Behajtási költségátalány</w:t>
      </w:r>
    </w:p>
    <w:p w14:paraId="70F84419" w14:textId="547B97AC" w:rsidR="002F6192" w:rsidRPr="00B253C5" w:rsidRDefault="002F6192" w:rsidP="002F6192">
      <w:pPr>
        <w:autoSpaceDE w:val="0"/>
        <w:spacing w:before="120"/>
        <w:jc w:val="both"/>
        <w:rPr>
          <w:rFonts w:ascii="Garamond" w:hAnsi="Garamond"/>
          <w:color w:val="0F0F0F"/>
          <w:sz w:val="23"/>
          <w:szCs w:val="23"/>
        </w:rPr>
      </w:pPr>
      <w:r w:rsidRPr="00B253C5">
        <w:rPr>
          <w:rFonts w:ascii="Garamond" w:hAnsi="Garamond"/>
          <w:color w:val="0F0F0F"/>
          <w:sz w:val="23"/>
          <w:szCs w:val="23"/>
        </w:rPr>
        <w:t>Az ÉTV Kft. a behajtási költségátalányról szóló 2016. évi IX. törvény 3. § (1) bekezdése alapján rögzíti, hogy az általa vállalkozásokkal, illetve szerződő hatóságokkal kötött szerződések esetében a kötelezettet, illetve a szerződő hatóságot terhelő, kereskedelmi ügyletből eredő fizetési kötelezettség teljesítésének késedelme esetén a követelése behajtásával kapcsolatos költségei fedezetéül 40, azaz negyven eurónak megfelelő, a Magyar Nemzeti Bank - késedelem kezdőnapján érvényes - hivatalos deviza-középárfolyama alapján meghatározott forintösszegre, azaz behajtási költségátalányra tart igényt.</w:t>
      </w:r>
    </w:p>
    <w:p w14:paraId="7F59645C" w14:textId="1AE09A4C" w:rsidR="002F6192" w:rsidRPr="00B253C5" w:rsidRDefault="002F6192" w:rsidP="002F6192">
      <w:pPr>
        <w:autoSpaceDE w:val="0"/>
        <w:spacing w:before="120"/>
        <w:jc w:val="both"/>
        <w:rPr>
          <w:rFonts w:ascii="Garamond" w:hAnsi="Garamond"/>
          <w:color w:val="0F0F0F"/>
          <w:sz w:val="23"/>
          <w:szCs w:val="23"/>
        </w:rPr>
      </w:pPr>
      <w:r w:rsidRPr="00B253C5">
        <w:rPr>
          <w:rFonts w:ascii="Garamond" w:hAnsi="Garamond"/>
          <w:color w:val="0F0F0F"/>
          <w:sz w:val="23"/>
          <w:szCs w:val="23"/>
        </w:rPr>
        <w:t>A behajtási költségátalány megállapítása a számlán feltüntetett fizetési határidőt követő napra történik. A behajtási költségátalányt az ÉTV Kft. a késedelem bekövetkezésétől számított egy éves jogvesztő határidőn belül követelheti. A követelés esedékességének időpontja önkéntes teljesítés esetén ennek időpontja, önkéntes teljesítés hiányában a teljesítésre való első felszólítás időpontja.</w:t>
      </w:r>
      <w:r w:rsidRPr="00B253C5">
        <w:t xml:space="preserve"> </w:t>
      </w:r>
    </w:p>
    <w:p w14:paraId="236C2711" w14:textId="4D57E353" w:rsidR="002F6192" w:rsidRPr="00B253C5" w:rsidRDefault="002F6192" w:rsidP="002F6192">
      <w:pPr>
        <w:autoSpaceDE w:val="0"/>
        <w:spacing w:before="120"/>
        <w:jc w:val="both"/>
        <w:rPr>
          <w:rFonts w:ascii="Garamond" w:hAnsi="Garamond"/>
          <w:color w:val="0F0F0F"/>
          <w:sz w:val="23"/>
          <w:szCs w:val="23"/>
        </w:rPr>
      </w:pPr>
      <w:r w:rsidRPr="00B253C5">
        <w:rPr>
          <w:rFonts w:ascii="Garamond" w:hAnsi="Garamond"/>
          <w:color w:val="0F0F0F"/>
          <w:sz w:val="23"/>
          <w:szCs w:val="23"/>
        </w:rPr>
        <w:t>A kötelezett a behajtási költségátalány megfizetésére nem köteles, ha az erre irányuló igény érvényesítése során a késedelmét kimenti. A kimentési kifogások kezelését az ÉTV Kft. vagy megbízottja a belső ügyrendje szerint végzi.</w:t>
      </w:r>
    </w:p>
    <w:p w14:paraId="78A1ED97" w14:textId="7EF7B466" w:rsidR="002F6192" w:rsidRPr="00B253C5" w:rsidRDefault="002F6192" w:rsidP="002F6192">
      <w:pPr>
        <w:autoSpaceDE w:val="0"/>
        <w:spacing w:before="120"/>
        <w:jc w:val="both"/>
        <w:rPr>
          <w:rFonts w:ascii="Garamond" w:hAnsi="Garamond"/>
          <w:color w:val="0F0F0F"/>
          <w:sz w:val="23"/>
          <w:szCs w:val="23"/>
        </w:rPr>
      </w:pPr>
      <w:r w:rsidRPr="00B253C5">
        <w:rPr>
          <w:rFonts w:ascii="Garamond" w:hAnsi="Garamond"/>
          <w:color w:val="0F0F0F"/>
          <w:sz w:val="23"/>
          <w:szCs w:val="23"/>
        </w:rPr>
        <w:t>Ha a felhasználó a számlával kapcsolatban kifogást emelt, az ÉTV Kft. nem számít fel behajtási költségátalányt a számlakifogás helybenhagyása miatt kiállított helyesbítő számla fizetési határidejének lejártáig, vagy a számlakifogás elutasításának felhasználói kézhezvételétől számított nyolcadik napig.</w:t>
      </w:r>
    </w:p>
    <w:p w14:paraId="7724B329" w14:textId="77777777" w:rsidR="002F6192" w:rsidRPr="00B253C5" w:rsidRDefault="002F6192" w:rsidP="002F6192">
      <w:pPr>
        <w:autoSpaceDE w:val="0"/>
        <w:spacing w:before="120"/>
        <w:jc w:val="both"/>
        <w:rPr>
          <w:rFonts w:ascii="Garamond" w:hAnsi="Garamond"/>
          <w:color w:val="0F0F0F"/>
          <w:sz w:val="23"/>
          <w:szCs w:val="23"/>
        </w:rPr>
      </w:pPr>
      <w:r w:rsidRPr="00B253C5">
        <w:rPr>
          <w:rFonts w:ascii="Garamond" w:hAnsi="Garamond"/>
          <w:color w:val="0F0F0F"/>
          <w:sz w:val="23"/>
          <w:szCs w:val="23"/>
        </w:rPr>
        <w:t>A behajtási költségátalány megfizetésére irányuló kötelezettség teljesítése nem mentesít a késedelem egyéb jogkövetkezményei alól, a kártérítésbe azonban a behajtási költségátalány összege beszámít.</w:t>
      </w:r>
    </w:p>
    <w:bookmarkEnd w:id="1938"/>
    <w:p w14:paraId="46A4AB89" w14:textId="77777777" w:rsidR="00E44EBC" w:rsidRPr="00B253C5" w:rsidRDefault="00E44EBC" w:rsidP="00E44EBC">
      <w:pPr>
        <w:autoSpaceDE w:val="0"/>
        <w:spacing w:before="120"/>
        <w:ind w:left="567"/>
        <w:jc w:val="both"/>
        <w:rPr>
          <w:rFonts w:ascii="Garamond" w:hAnsi="Garamond"/>
          <w:b/>
          <w:color w:val="0F0F0F"/>
          <w:sz w:val="23"/>
        </w:rPr>
      </w:pPr>
      <w:r w:rsidRPr="00B253C5">
        <w:rPr>
          <w:rFonts w:ascii="Garamond" w:hAnsi="Garamond"/>
          <w:b/>
          <w:color w:val="0F0F0F"/>
          <w:sz w:val="23"/>
        </w:rPr>
        <w:t>Egyéb költségek</w:t>
      </w:r>
    </w:p>
    <w:p w14:paraId="3655857B" w14:textId="780E9209" w:rsidR="00E44EBC" w:rsidRPr="00B253C5" w:rsidRDefault="00E44EBC" w:rsidP="00E44EBC">
      <w:pPr>
        <w:autoSpaceDE w:val="0"/>
        <w:spacing w:before="120"/>
        <w:jc w:val="both"/>
        <w:rPr>
          <w:rFonts w:ascii="Garamond" w:hAnsi="Garamond"/>
          <w:color w:val="0F0F0F"/>
          <w:sz w:val="23"/>
        </w:rPr>
      </w:pPr>
      <w:r w:rsidRPr="00B253C5">
        <w:rPr>
          <w:rFonts w:ascii="Garamond" w:hAnsi="Garamond"/>
          <w:color w:val="0F0F0F"/>
          <w:sz w:val="23"/>
        </w:rPr>
        <w:t xml:space="preserve">A Szolgáltató jogosult minden, az adóssal szembeni követelésének érvényesítésével kapcsolatban felmerült költségének és kárának adóssal szemben történő érvényesítésére (ilyen különösen </w:t>
      </w:r>
      <w:r w:rsidR="009763E3" w:rsidRPr="00B253C5">
        <w:rPr>
          <w:rFonts w:ascii="Garamond" w:hAnsi="Garamond"/>
          <w:color w:val="0F0F0F"/>
          <w:sz w:val="23"/>
        </w:rPr>
        <w:t xml:space="preserve">a </w:t>
      </w:r>
      <w:r w:rsidR="009763E3" w:rsidRPr="00B253C5">
        <w:rPr>
          <w:rFonts w:ascii="Garamond" w:hAnsi="Garamond"/>
          <w:color w:val="0F0F0F"/>
          <w:sz w:val="23"/>
          <w:szCs w:val="23"/>
        </w:rPr>
        <w:t xml:space="preserve">fizetési emlékeztető ill. a jogi eljárás előtti fizetési felszólítás díja, </w:t>
      </w:r>
      <w:r w:rsidRPr="00B253C5">
        <w:rPr>
          <w:rFonts w:ascii="Garamond" w:hAnsi="Garamond"/>
          <w:color w:val="0F0F0F"/>
          <w:sz w:val="23"/>
        </w:rPr>
        <w:t>a fizetési meghagyás megindításával összefüggő díj, jogtanácsosi munkadíj,</w:t>
      </w:r>
      <w:r w:rsidR="007162DC" w:rsidRPr="00B253C5">
        <w:rPr>
          <w:rFonts w:ascii="Garamond" w:hAnsi="Garamond"/>
          <w:color w:val="0F0F0F"/>
          <w:sz w:val="23"/>
        </w:rPr>
        <w:t xml:space="preserve"> </w:t>
      </w:r>
      <w:r w:rsidR="007162DC" w:rsidRPr="00B253C5">
        <w:rPr>
          <w:rFonts w:ascii="Garamond" w:hAnsi="Garamond"/>
          <w:color w:val="0F0F0F"/>
          <w:sz w:val="23"/>
          <w:szCs w:val="23"/>
        </w:rPr>
        <w:t>költségátalány</w:t>
      </w:r>
      <w:r w:rsidRPr="00B253C5">
        <w:rPr>
          <w:rFonts w:ascii="Garamond" w:hAnsi="Garamond"/>
          <w:color w:val="0F0F0F"/>
          <w:sz w:val="23"/>
          <w:szCs w:val="23"/>
        </w:rPr>
        <w:t xml:space="preserve"> </w:t>
      </w:r>
      <w:r w:rsidRPr="00B253C5">
        <w:rPr>
          <w:rFonts w:ascii="Garamond" w:hAnsi="Garamond"/>
          <w:color w:val="0F0F0F"/>
          <w:sz w:val="23"/>
        </w:rPr>
        <w:t>végrehajtási eljárás megindításával kapcsolatban felmerült díj, végrehajtónak fizetendő költségek).</w:t>
      </w:r>
    </w:p>
    <w:p w14:paraId="09EE89F1" w14:textId="77777777" w:rsidR="00E44EBC" w:rsidRPr="00B253C5" w:rsidRDefault="00E44EBC" w:rsidP="00E44EBC">
      <w:pPr>
        <w:autoSpaceDE w:val="0"/>
        <w:spacing w:before="120"/>
        <w:ind w:left="567"/>
        <w:jc w:val="both"/>
        <w:rPr>
          <w:rFonts w:ascii="Garamond" w:hAnsi="Garamond"/>
          <w:b/>
          <w:color w:val="0F0F0F"/>
          <w:sz w:val="23"/>
        </w:rPr>
      </w:pPr>
      <w:r w:rsidRPr="00B253C5">
        <w:rPr>
          <w:rFonts w:ascii="Garamond" w:hAnsi="Garamond"/>
          <w:b/>
          <w:color w:val="0F0F0F"/>
          <w:sz w:val="23"/>
        </w:rPr>
        <w:t>Kinnlevőség kezelés</w:t>
      </w:r>
    </w:p>
    <w:p w14:paraId="27A8D478" w14:textId="03292787" w:rsidR="007D2A68" w:rsidRPr="00B253C5" w:rsidRDefault="002F6192" w:rsidP="00E44EBC">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Amennyiben a Felhasználó fizetési határidőre nem tesz eleget a díjfizetési kötelezettségének, első lépésként a Szolgáltató postai levélben elküldött fizetési emlékeztető útján értesíti a Felhasználót, hogy fizetési késedelembe esett, valamint felszólítja, hogy haladéktalanul rendezze fennálló tartozását. </w:t>
      </w:r>
      <w:r w:rsidR="001A0F0F" w:rsidRPr="00B253C5">
        <w:rPr>
          <w:rFonts w:ascii="Garamond" w:hAnsi="Garamond"/>
          <w:sz w:val="23"/>
          <w:szCs w:val="23"/>
        </w:rPr>
        <w:t xml:space="preserve">A fizetési emlékeztetőt jogosult a Szolgáltató bárminemű késedelem esetén (akár 1 napnyi késedelem) is postázni. </w:t>
      </w:r>
      <w:r w:rsidR="009763E3" w:rsidRPr="00B253C5">
        <w:rPr>
          <w:rFonts w:ascii="Garamond" w:hAnsi="Garamond"/>
          <w:color w:val="0F0F0F"/>
          <w:sz w:val="23"/>
          <w:szCs w:val="23"/>
        </w:rPr>
        <w:t xml:space="preserve">Az elkészített fizetési emlékeztető levélért az ÉTV Kft. a </w:t>
      </w:r>
      <w:r w:rsidR="000435D8" w:rsidRPr="00B253C5">
        <w:rPr>
          <w:rFonts w:ascii="Garamond" w:hAnsi="Garamond"/>
          <w:color w:val="0F0F0F"/>
          <w:sz w:val="23"/>
          <w:szCs w:val="23"/>
        </w:rPr>
        <w:t xml:space="preserve">honlapján </w:t>
      </w:r>
      <w:r w:rsidR="00B70848" w:rsidRPr="00B253C5">
        <w:rPr>
          <w:rFonts w:ascii="Garamond" w:hAnsi="Garamond"/>
          <w:color w:val="0F0F0F"/>
          <w:sz w:val="23"/>
          <w:szCs w:val="23"/>
        </w:rPr>
        <w:t>közzétett</w:t>
      </w:r>
      <w:r w:rsidR="000435D8" w:rsidRPr="00B253C5">
        <w:rPr>
          <w:rFonts w:ascii="Garamond" w:hAnsi="Garamond"/>
          <w:color w:val="0F0F0F"/>
          <w:sz w:val="23"/>
          <w:szCs w:val="23"/>
        </w:rPr>
        <w:t xml:space="preserve"> díjtáblázatban</w:t>
      </w:r>
      <w:r w:rsidR="009763E3" w:rsidRPr="00B253C5">
        <w:rPr>
          <w:rFonts w:ascii="Garamond" w:hAnsi="Garamond"/>
          <w:color w:val="0F0F0F"/>
          <w:sz w:val="23"/>
          <w:szCs w:val="23"/>
        </w:rPr>
        <w:t xml:space="preserve"> szereplő díjat számítja fel. </w:t>
      </w:r>
      <w:r w:rsidR="007D2A68" w:rsidRPr="00B253C5">
        <w:rPr>
          <w:rFonts w:ascii="Garamond" w:hAnsi="Garamond"/>
          <w:color w:val="0F0F0F"/>
          <w:sz w:val="23"/>
          <w:szCs w:val="23"/>
        </w:rPr>
        <w:t>Az ÉTV Kft. a fizetési emlékeztető levél kiküldését követően indított telefonhívás útján is tájékoztathatja a Felhasználót a fennálló díjtartozásáról és felszólíthatja annak rendezésére.</w:t>
      </w:r>
    </w:p>
    <w:p w14:paraId="1337C10C" w14:textId="11BDDFE3" w:rsidR="00E44EBC" w:rsidRPr="00B253C5" w:rsidRDefault="00E44EBC" w:rsidP="00E44EBC">
      <w:pPr>
        <w:autoSpaceDE w:val="0"/>
        <w:spacing w:before="120"/>
        <w:jc w:val="both"/>
        <w:rPr>
          <w:rFonts w:ascii="Garamond" w:hAnsi="Garamond"/>
          <w:color w:val="0F0F0F"/>
          <w:sz w:val="23"/>
        </w:rPr>
      </w:pPr>
      <w:r w:rsidRPr="00B253C5">
        <w:rPr>
          <w:rFonts w:ascii="Garamond" w:hAnsi="Garamond"/>
          <w:color w:val="0F0F0F"/>
          <w:sz w:val="23"/>
        </w:rPr>
        <w:t>A</w:t>
      </w:r>
      <w:r w:rsidR="002F6192" w:rsidRPr="00B253C5">
        <w:rPr>
          <w:rFonts w:ascii="Garamond" w:hAnsi="Garamond"/>
          <w:color w:val="0F0F0F"/>
          <w:sz w:val="23"/>
        </w:rPr>
        <w:t xml:space="preserve">z emlékeztetőben </w:t>
      </w:r>
      <w:r w:rsidRPr="00B253C5">
        <w:rPr>
          <w:rFonts w:ascii="Garamond" w:hAnsi="Garamond"/>
          <w:color w:val="0F0F0F"/>
          <w:sz w:val="23"/>
        </w:rPr>
        <w:t xml:space="preserve">rögzített határidő eredménytelensége esetén Szolgáltató </w:t>
      </w:r>
      <w:r w:rsidR="002F6192" w:rsidRPr="00B253C5">
        <w:rPr>
          <w:rFonts w:ascii="Garamond" w:hAnsi="Garamond"/>
          <w:color w:val="0F0F0F"/>
          <w:sz w:val="23"/>
        </w:rPr>
        <w:t xml:space="preserve">jelen Üzletszabályzat </w:t>
      </w:r>
      <w:del w:id="1939" w:author="Ábrám Hanga" w:date="2025-10-21T14:37:00Z">
        <w:r w:rsidR="002F6192" w:rsidRPr="00B253C5" w:rsidDel="008140BB">
          <w:rPr>
            <w:rFonts w:ascii="Garamond" w:hAnsi="Garamond"/>
            <w:color w:val="0F0F0F"/>
            <w:sz w:val="23"/>
          </w:rPr>
          <w:delText>3.gb)</w:delText>
        </w:r>
      </w:del>
      <w:ins w:id="1940" w:author="Ábrám Hanga" w:date="2025-10-21T14:37:00Z">
        <w:r w:rsidR="008140BB">
          <w:rPr>
            <w:rFonts w:ascii="Garamond" w:hAnsi="Garamond"/>
            <w:color w:val="0F0F0F"/>
            <w:sz w:val="23"/>
          </w:rPr>
          <w:t>II.7.2</w:t>
        </w:r>
      </w:ins>
      <w:r w:rsidR="002F6192" w:rsidRPr="00B253C5">
        <w:rPr>
          <w:rFonts w:ascii="Garamond" w:hAnsi="Garamond"/>
          <w:color w:val="0F0F0F"/>
          <w:sz w:val="23"/>
        </w:rPr>
        <w:t xml:space="preserve"> pontja szerinti folyamat ügyében (szolgáltatás korlátozása/felfüggesztése) járhat el.</w:t>
      </w:r>
      <w:r w:rsidR="00C0720F" w:rsidRPr="00B253C5">
        <w:t xml:space="preserve"> </w:t>
      </w:r>
      <w:r w:rsidR="00C0720F" w:rsidRPr="00B253C5">
        <w:rPr>
          <w:rFonts w:ascii="Garamond" w:hAnsi="Garamond"/>
          <w:color w:val="0F0F0F"/>
          <w:sz w:val="23"/>
        </w:rPr>
        <w:t xml:space="preserve">Az elkészített fizetési felszólító levelekért az ÉTV Kft. a </w:t>
      </w:r>
      <w:r w:rsidR="00ED5B5F" w:rsidRPr="00B253C5">
        <w:rPr>
          <w:rFonts w:ascii="Garamond" w:hAnsi="Garamond"/>
          <w:color w:val="0F0F0F"/>
          <w:sz w:val="23"/>
        </w:rPr>
        <w:t>honlapján közzétett díjtáblázatban</w:t>
      </w:r>
      <w:r w:rsidR="00C0720F" w:rsidRPr="00B253C5">
        <w:rPr>
          <w:rFonts w:ascii="Garamond" w:hAnsi="Garamond"/>
          <w:color w:val="0F0F0F"/>
          <w:sz w:val="23"/>
        </w:rPr>
        <w:t xml:space="preserve"> szereplő díjat számítja fel.</w:t>
      </w:r>
    </w:p>
    <w:p w14:paraId="4D9E74D7" w14:textId="4FF31013" w:rsidR="009763E3" w:rsidRPr="00B253C5" w:rsidRDefault="009763E3" w:rsidP="009763E3">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Amennyiben a Felhasználó díjfizetési kötelezettségének továbbra sem tesz eleget, a Szolgáltató tértivevényes formában postai úton, ún. jogi eljárás előtti fizetési felszólítást küld, melyben a jogkövetkezmények rögzítése mellett felszólítja, hogy tartozását a fizetési felszólítás kézhezvételétől számított 8 napon belül fizesse meg. Az elkészített jogi eljárás előtti fizetési felszólító levélért az ÉTV Kft. a </w:t>
      </w:r>
      <w:r w:rsidR="00B70848" w:rsidRPr="00B253C5">
        <w:rPr>
          <w:rFonts w:ascii="Garamond" w:hAnsi="Garamond"/>
          <w:color w:val="0F0F0F"/>
          <w:sz w:val="23"/>
          <w:szCs w:val="23"/>
        </w:rPr>
        <w:t>a honlapján közzétett díjtáblázatban</w:t>
      </w:r>
      <w:r w:rsidR="00B70848" w:rsidRPr="00B253C5" w:rsidDel="00B70848">
        <w:rPr>
          <w:rFonts w:ascii="Garamond" w:hAnsi="Garamond"/>
          <w:color w:val="0F0F0F"/>
          <w:sz w:val="23"/>
          <w:szCs w:val="23"/>
        </w:rPr>
        <w:t xml:space="preserve"> </w:t>
      </w:r>
      <w:r w:rsidRPr="00B253C5">
        <w:rPr>
          <w:rFonts w:ascii="Garamond" w:hAnsi="Garamond"/>
          <w:color w:val="0F0F0F"/>
          <w:sz w:val="23"/>
          <w:szCs w:val="23"/>
        </w:rPr>
        <w:t xml:space="preserve">szereplő díjat számítja fel. </w:t>
      </w:r>
    </w:p>
    <w:p w14:paraId="5CF59258" w14:textId="3ABC9626" w:rsidR="00C33AB2" w:rsidRPr="00B253C5" w:rsidRDefault="002F6192" w:rsidP="00E44EBC">
      <w:pPr>
        <w:autoSpaceDE w:val="0"/>
        <w:spacing w:before="120"/>
        <w:jc w:val="both"/>
        <w:rPr>
          <w:rFonts w:ascii="Garamond" w:hAnsi="Garamond"/>
          <w:color w:val="0F0F0F"/>
          <w:sz w:val="23"/>
        </w:rPr>
      </w:pPr>
      <w:r w:rsidRPr="00B253C5">
        <w:rPr>
          <w:rFonts w:ascii="Garamond" w:hAnsi="Garamond"/>
          <w:color w:val="0F0F0F"/>
          <w:sz w:val="23"/>
        </w:rPr>
        <w:lastRenderedPageBreak/>
        <w:t>A s</w:t>
      </w:r>
      <w:r w:rsidR="00E44EBC" w:rsidRPr="00B253C5">
        <w:rPr>
          <w:rFonts w:ascii="Garamond" w:hAnsi="Garamond"/>
          <w:color w:val="0F0F0F"/>
          <w:sz w:val="23"/>
        </w:rPr>
        <w:t xml:space="preserve">zolgáltató közvetlenül vagy jogi képviselőjén keresztül – </w:t>
      </w:r>
      <w:r w:rsidR="00C128FD" w:rsidRPr="00B253C5">
        <w:rPr>
          <w:rFonts w:ascii="Garamond" w:hAnsi="Garamond"/>
          <w:color w:val="0F0F0F"/>
          <w:sz w:val="23"/>
        </w:rPr>
        <w:t>a</w:t>
      </w:r>
      <w:r w:rsidR="00B70848" w:rsidRPr="00B253C5">
        <w:rPr>
          <w:rFonts w:ascii="Garamond" w:hAnsi="Garamond"/>
          <w:color w:val="0F0F0F"/>
          <w:sz w:val="23"/>
        </w:rPr>
        <w:t xml:space="preserve">z </w:t>
      </w:r>
      <w:r w:rsidR="00E44EBC" w:rsidRPr="00B253C5">
        <w:rPr>
          <w:rFonts w:ascii="Garamond" w:hAnsi="Garamond"/>
          <w:color w:val="0F0F0F"/>
          <w:sz w:val="23"/>
        </w:rPr>
        <w:t xml:space="preserve">eredménytelen felszólítást követően – peres, nem peres és egyéb eljárást is kezdeményezhet. </w:t>
      </w:r>
      <w:r w:rsidR="00C33AB2" w:rsidRPr="00B253C5">
        <w:rPr>
          <w:rFonts w:ascii="Garamond" w:hAnsi="Garamond"/>
          <w:color w:val="0F0F0F"/>
          <w:sz w:val="23"/>
        </w:rPr>
        <w:t>A jogi eljárás megindítása a Felhasználóval - és sorban mögötte az ingatlan tulajdonosával - szemben történik.</w:t>
      </w:r>
    </w:p>
    <w:p w14:paraId="53FC2185" w14:textId="77777777" w:rsidR="00E44EBC" w:rsidRPr="00B253C5" w:rsidRDefault="00E44EBC" w:rsidP="00E44EBC">
      <w:pPr>
        <w:autoSpaceDE w:val="0"/>
        <w:spacing w:before="120"/>
        <w:jc w:val="both"/>
        <w:rPr>
          <w:rFonts w:ascii="Garamond" w:hAnsi="Garamond"/>
          <w:color w:val="0F0F0F"/>
          <w:sz w:val="23"/>
        </w:rPr>
      </w:pPr>
      <w:r w:rsidRPr="00B253C5">
        <w:rPr>
          <w:rFonts w:ascii="Garamond" w:hAnsi="Garamond"/>
          <w:color w:val="0F0F0F"/>
          <w:sz w:val="23"/>
        </w:rPr>
        <w:t>Amennyiben Szolgáltató a követelés behajtására harmadik felet bíz meg, ennek tényéről és a követelésbehajtó személyéről a felszólító levélben Felhasználót tájékoztatja.</w:t>
      </w:r>
    </w:p>
    <w:p w14:paraId="0A9EC635" w14:textId="77777777" w:rsidR="00AC7EF3" w:rsidRPr="00B253C5" w:rsidRDefault="00AC7EF3" w:rsidP="00275BCC">
      <w:pPr>
        <w:autoSpaceDE w:val="0"/>
        <w:spacing w:before="120"/>
        <w:ind w:left="284"/>
        <w:jc w:val="both"/>
        <w:rPr>
          <w:rFonts w:ascii="Garamond" w:hAnsi="Garamond"/>
          <w:b/>
          <w:color w:val="0F0F0F"/>
          <w:sz w:val="23"/>
        </w:rPr>
      </w:pPr>
      <w:r w:rsidRPr="00B253C5">
        <w:rPr>
          <w:rFonts w:ascii="Garamond" w:hAnsi="Garamond"/>
          <w:b/>
          <w:color w:val="0F0F0F"/>
          <w:sz w:val="23"/>
        </w:rPr>
        <w:t>3. Adatváltozás bejelentésének elmulasztása</w:t>
      </w:r>
    </w:p>
    <w:p w14:paraId="6319C43D" w14:textId="5D2F795B" w:rsidR="00B33A58" w:rsidRPr="00B253C5" w:rsidRDefault="00B33A58" w:rsidP="00E44EBC">
      <w:pPr>
        <w:autoSpaceDE w:val="0"/>
        <w:spacing w:before="120"/>
        <w:jc w:val="both"/>
        <w:rPr>
          <w:rFonts w:ascii="Garamond" w:hAnsi="Garamond"/>
          <w:color w:val="0F0F0F"/>
          <w:sz w:val="23"/>
        </w:rPr>
      </w:pPr>
      <w:r w:rsidRPr="00B253C5">
        <w:rPr>
          <w:rFonts w:ascii="Garamond" w:hAnsi="Garamond"/>
          <w:color w:val="0F0F0F"/>
          <w:sz w:val="23"/>
        </w:rPr>
        <w:t xml:space="preserve">Ha a felhasználási helyen a Felhasználó személye megváltozik, a korábbi és az új Felhasználó a változást legkésőbb - a Felhasználó elhalálozása kivételével - a birtokátruházástól számított 15 napon belül kötelesek az ÉTV Kft-nek jelen Üzletszabályzatban foglaltak szerint bejelenteni és annak rendelkezései szerint eljárni. E kötelezettség elmulasztása a Felhasználó részéről szerződésszegésnek minősül, és </w:t>
      </w:r>
      <w:r w:rsidR="00420933" w:rsidRPr="00B253C5">
        <w:rPr>
          <w:rFonts w:ascii="Garamond" w:hAnsi="Garamond"/>
          <w:color w:val="0F0F0F"/>
          <w:sz w:val="23"/>
        </w:rPr>
        <w:t xml:space="preserve">a Felhasználó </w:t>
      </w:r>
      <w:r w:rsidRPr="00B253C5">
        <w:rPr>
          <w:rFonts w:ascii="Garamond" w:hAnsi="Garamond"/>
          <w:color w:val="0F0F0F"/>
          <w:sz w:val="23"/>
        </w:rPr>
        <w:t>köteles a szerződésszegő magatartás megszüntetésén túl az ebből eredő valamennyi kárt és igazolt költséget a Szolgáltató részére megtéríteni</w:t>
      </w:r>
      <w:r w:rsidR="00420933" w:rsidRPr="00B253C5">
        <w:rPr>
          <w:rFonts w:ascii="Garamond" w:hAnsi="Garamond"/>
          <w:color w:val="0F0F0F"/>
          <w:sz w:val="23"/>
        </w:rPr>
        <w:t>,</w:t>
      </w:r>
      <w:r w:rsidR="00420933" w:rsidRPr="00B253C5">
        <w:rPr>
          <w:rFonts w:ascii="Garamond" w:hAnsi="Garamond"/>
          <w:color w:val="0F0F0F"/>
          <w:sz w:val="23"/>
          <w:szCs w:val="23"/>
        </w:rPr>
        <w:t xml:space="preserve"> ezen felül az ÉTV Kft. jelen Üzletszabályzat </w:t>
      </w:r>
      <w:del w:id="1941" w:author="Ábrám Hanga" w:date="2025-10-21T14:37:00Z">
        <w:r w:rsidR="00420933" w:rsidRPr="00B253C5" w:rsidDel="008140BB">
          <w:rPr>
            <w:rFonts w:ascii="Garamond" w:hAnsi="Garamond"/>
            <w:color w:val="0F0F0F"/>
            <w:sz w:val="23"/>
            <w:szCs w:val="23"/>
          </w:rPr>
          <w:delText>3.gd)</w:delText>
        </w:r>
      </w:del>
      <w:ins w:id="1942" w:author="Ábrám Hanga" w:date="2025-10-21T14:37:00Z">
        <w:r w:rsidR="008140BB">
          <w:rPr>
            <w:rFonts w:ascii="Garamond" w:hAnsi="Garamond"/>
            <w:color w:val="0F0F0F"/>
            <w:sz w:val="23"/>
            <w:szCs w:val="23"/>
          </w:rPr>
          <w:t>II.7.4</w:t>
        </w:r>
      </w:ins>
      <w:r w:rsidR="00420933" w:rsidRPr="00B253C5">
        <w:rPr>
          <w:rFonts w:ascii="Garamond" w:hAnsi="Garamond"/>
          <w:color w:val="0F0F0F"/>
          <w:sz w:val="23"/>
          <w:szCs w:val="23"/>
        </w:rPr>
        <w:t xml:space="preserve"> pont szerinti kötbért érvényesíthet az új Felhasználóval szemben.</w:t>
      </w:r>
    </w:p>
    <w:p w14:paraId="0C20281F" w14:textId="7739147A" w:rsidR="005D59DD" w:rsidRPr="00B253C5" w:rsidRDefault="00AC7EF3" w:rsidP="00E44EBC">
      <w:pPr>
        <w:autoSpaceDE w:val="0"/>
        <w:spacing w:before="120"/>
        <w:jc w:val="both"/>
        <w:rPr>
          <w:rFonts w:ascii="Garamond" w:hAnsi="Garamond"/>
          <w:color w:val="0F0F0F"/>
          <w:sz w:val="23"/>
        </w:rPr>
      </w:pPr>
      <w:r w:rsidRPr="00B253C5">
        <w:rPr>
          <w:rFonts w:ascii="Garamond" w:hAnsi="Garamond"/>
          <w:color w:val="0F0F0F"/>
          <w:sz w:val="23"/>
        </w:rPr>
        <w:t xml:space="preserve">Amennyiben a Felhasználó </w:t>
      </w:r>
      <w:r w:rsidR="004E10BC" w:rsidRPr="00B253C5">
        <w:rPr>
          <w:rFonts w:ascii="Garamond" w:hAnsi="Garamond"/>
          <w:color w:val="0F0F0F"/>
          <w:sz w:val="23"/>
        </w:rPr>
        <w:t xml:space="preserve">a </w:t>
      </w:r>
      <w:r w:rsidR="009B1854" w:rsidRPr="00B253C5">
        <w:rPr>
          <w:rFonts w:ascii="Garamond" w:hAnsi="Garamond"/>
          <w:color w:val="0F0F0F"/>
          <w:sz w:val="23"/>
          <w:szCs w:val="23"/>
        </w:rPr>
        <w:t>Közszolgáltatási Szerződés</w:t>
      </w:r>
      <w:r w:rsidRPr="00B253C5">
        <w:rPr>
          <w:rFonts w:ascii="Garamond" w:hAnsi="Garamond"/>
          <w:color w:val="0F0F0F"/>
          <w:sz w:val="23"/>
        </w:rPr>
        <w:t xml:space="preserve">ben foglalt adatainak változását </w:t>
      </w:r>
      <w:r w:rsidR="00B33A58" w:rsidRPr="00B253C5">
        <w:rPr>
          <w:rFonts w:ascii="Garamond" w:hAnsi="Garamond"/>
          <w:color w:val="0F0F0F"/>
          <w:sz w:val="23"/>
        </w:rPr>
        <w:t xml:space="preserve">(ide nem értve a felhasználó személyének változását) </w:t>
      </w:r>
      <w:r w:rsidR="002F6192" w:rsidRPr="00B253C5">
        <w:rPr>
          <w:rFonts w:ascii="Garamond" w:hAnsi="Garamond"/>
          <w:color w:val="0F0F0F"/>
          <w:sz w:val="23"/>
        </w:rPr>
        <w:t xml:space="preserve">15 </w:t>
      </w:r>
      <w:r w:rsidRPr="00B253C5">
        <w:rPr>
          <w:rFonts w:ascii="Garamond" w:hAnsi="Garamond"/>
          <w:color w:val="0F0F0F"/>
          <w:sz w:val="23"/>
        </w:rPr>
        <w:t>napon belül nem jelenti be a Szolgáltatónak</w:t>
      </w:r>
      <w:r w:rsidR="00C128FD" w:rsidRPr="00B253C5">
        <w:rPr>
          <w:rFonts w:ascii="Garamond" w:hAnsi="Garamond"/>
          <w:color w:val="0F0F0F"/>
          <w:sz w:val="23"/>
        </w:rPr>
        <w:t>,</w:t>
      </w:r>
      <w:r w:rsidRPr="00B253C5">
        <w:rPr>
          <w:rFonts w:ascii="Garamond" w:hAnsi="Garamond"/>
          <w:color w:val="0F0F0F"/>
          <w:sz w:val="23"/>
        </w:rPr>
        <w:t xml:space="preserve"> és ezzel költséget keletkeztet, vagy kárt okoz</w:t>
      </w:r>
      <w:r w:rsidR="00391CCA" w:rsidRPr="00B253C5">
        <w:rPr>
          <w:rFonts w:ascii="Garamond" w:hAnsi="Garamond"/>
          <w:color w:val="0F0F0F"/>
          <w:sz w:val="23"/>
        </w:rPr>
        <w:t xml:space="preserve">, </w:t>
      </w:r>
      <w:r w:rsidR="00B33A58" w:rsidRPr="00B253C5">
        <w:rPr>
          <w:rFonts w:ascii="Garamond" w:hAnsi="Garamond"/>
          <w:color w:val="0F0F0F"/>
          <w:sz w:val="23"/>
        </w:rPr>
        <w:t xml:space="preserve">úgy azt </w:t>
      </w:r>
      <w:r w:rsidR="00391CCA" w:rsidRPr="00B253C5">
        <w:rPr>
          <w:rFonts w:ascii="Garamond" w:hAnsi="Garamond"/>
          <w:color w:val="0F0F0F"/>
          <w:sz w:val="23"/>
        </w:rPr>
        <w:t>köteles megtéríteni a</w:t>
      </w:r>
      <w:r w:rsidRPr="00B253C5">
        <w:rPr>
          <w:rFonts w:ascii="Garamond" w:hAnsi="Garamond"/>
          <w:color w:val="0F0F0F"/>
          <w:sz w:val="23"/>
        </w:rPr>
        <w:t xml:space="preserve"> Szolgáltató</w:t>
      </w:r>
      <w:r w:rsidR="00391CCA" w:rsidRPr="00B253C5">
        <w:rPr>
          <w:rFonts w:ascii="Garamond" w:hAnsi="Garamond"/>
          <w:color w:val="0F0F0F"/>
          <w:sz w:val="23"/>
        </w:rPr>
        <w:t>nak</w:t>
      </w:r>
      <w:r w:rsidR="005D59DD" w:rsidRPr="00B253C5">
        <w:rPr>
          <w:rFonts w:ascii="Garamond" w:hAnsi="Garamond"/>
          <w:color w:val="0F0F0F"/>
          <w:sz w:val="23"/>
        </w:rPr>
        <w:t>.</w:t>
      </w:r>
    </w:p>
    <w:p w14:paraId="2372B839" w14:textId="77777777" w:rsidR="00AC7EF3" w:rsidRPr="00B253C5" w:rsidRDefault="00AC7EF3" w:rsidP="00275BCC">
      <w:pPr>
        <w:autoSpaceDE w:val="0"/>
        <w:spacing w:before="120"/>
        <w:ind w:left="284"/>
        <w:jc w:val="both"/>
        <w:rPr>
          <w:rFonts w:ascii="Garamond" w:hAnsi="Garamond"/>
          <w:b/>
          <w:color w:val="0F0F0F"/>
          <w:sz w:val="23"/>
        </w:rPr>
      </w:pPr>
      <w:r w:rsidRPr="00B253C5">
        <w:rPr>
          <w:rFonts w:ascii="Garamond" w:hAnsi="Garamond"/>
          <w:b/>
          <w:color w:val="0F0F0F"/>
          <w:sz w:val="23"/>
        </w:rPr>
        <w:t xml:space="preserve">4. A szabálytalan vízvételezés, mint súlyos Felhasználói szerződésszegés </w:t>
      </w:r>
    </w:p>
    <w:p w14:paraId="624E03AB" w14:textId="03FDD64E" w:rsidR="002F6192" w:rsidRPr="00B253C5" w:rsidRDefault="002F6192" w:rsidP="002F6192">
      <w:pPr>
        <w:autoSpaceDE w:val="0"/>
        <w:spacing w:before="120"/>
        <w:jc w:val="both"/>
        <w:rPr>
          <w:rFonts w:ascii="Garamond" w:hAnsi="Garamond"/>
          <w:color w:val="0F0F0F"/>
          <w:sz w:val="23"/>
          <w:szCs w:val="23"/>
        </w:rPr>
      </w:pPr>
      <w:r w:rsidRPr="00B253C5">
        <w:rPr>
          <w:rFonts w:ascii="Garamond" w:hAnsi="Garamond"/>
          <w:color w:val="0F0F0F"/>
          <w:sz w:val="23"/>
          <w:szCs w:val="23"/>
        </w:rPr>
        <w:t>A Szolgáltató a szolgáltatás nem szabályszerű igénybevételével kapcsolatosan tapasztalt rendellenességek esetén, a helyszínen ellenőrzést tart</w:t>
      </w:r>
      <w:r w:rsidR="005A3C65" w:rsidRPr="00B253C5">
        <w:rPr>
          <w:rFonts w:ascii="Garamond" w:hAnsi="Garamond"/>
          <w:color w:val="0F0F0F"/>
          <w:sz w:val="23"/>
          <w:szCs w:val="23"/>
        </w:rPr>
        <w:t xml:space="preserve"> és </w:t>
      </w:r>
      <w:r w:rsidRPr="00B253C5">
        <w:rPr>
          <w:rFonts w:ascii="Garamond" w:hAnsi="Garamond"/>
          <w:color w:val="0F0F0F"/>
          <w:sz w:val="23"/>
          <w:szCs w:val="23"/>
        </w:rPr>
        <w:t xml:space="preserve">jegyzőkönyvet vesz fel, amelyre a jelen Üzletszabályzat 3.ga) pontjában foglalt rendelkezéseket kell alkalmazni. </w:t>
      </w:r>
    </w:p>
    <w:p w14:paraId="03122386" w14:textId="77777777" w:rsidR="00447B58" w:rsidRPr="00B253C5" w:rsidRDefault="00447B58" w:rsidP="00447B58">
      <w:pPr>
        <w:autoSpaceDE w:val="0"/>
        <w:spacing w:before="120"/>
        <w:jc w:val="both"/>
        <w:rPr>
          <w:rFonts w:ascii="Garamond" w:hAnsi="Garamond"/>
          <w:color w:val="0F0F0F"/>
          <w:sz w:val="23"/>
          <w:szCs w:val="23"/>
        </w:rPr>
      </w:pPr>
      <w:r w:rsidRPr="00B253C5">
        <w:rPr>
          <w:rFonts w:ascii="Garamond" w:hAnsi="Garamond"/>
          <w:color w:val="0F0F0F"/>
          <w:sz w:val="23"/>
          <w:szCs w:val="23"/>
        </w:rPr>
        <w:t>A Szolgáltató jogosult a szolgáltatás szabályszerű igénybevételének, az ingatlanokon lévő víziközmű-hálózat elle</w:t>
      </w:r>
      <w:r w:rsidR="00595E9D" w:rsidRPr="00B253C5">
        <w:rPr>
          <w:rFonts w:ascii="Garamond" w:hAnsi="Garamond"/>
          <w:color w:val="0F0F0F"/>
          <w:sz w:val="23"/>
          <w:szCs w:val="23"/>
        </w:rPr>
        <w:t>nőrzésére, amelyet az érintett F</w:t>
      </w:r>
      <w:r w:rsidRPr="00B253C5">
        <w:rPr>
          <w:rFonts w:ascii="Garamond" w:hAnsi="Garamond"/>
          <w:color w:val="0F0F0F"/>
          <w:sz w:val="23"/>
          <w:szCs w:val="23"/>
        </w:rPr>
        <w:t>elhasználó köteles lehetővé tenni.</w:t>
      </w:r>
    </w:p>
    <w:p w14:paraId="3E6F4B51" w14:textId="321F205C" w:rsidR="00447B58" w:rsidRPr="00B253C5" w:rsidRDefault="00096B9E" w:rsidP="00447B58">
      <w:pPr>
        <w:autoSpaceDE w:val="0"/>
        <w:spacing w:before="120"/>
        <w:jc w:val="both"/>
        <w:rPr>
          <w:rFonts w:ascii="Garamond" w:hAnsi="Garamond"/>
          <w:color w:val="0F0F0F"/>
          <w:sz w:val="23"/>
          <w:szCs w:val="23"/>
          <w:u w:val="single"/>
        </w:rPr>
      </w:pPr>
      <w:r w:rsidRPr="00B253C5">
        <w:rPr>
          <w:rFonts w:ascii="Garamond" w:hAnsi="Garamond"/>
          <w:color w:val="0F0F0F"/>
          <w:sz w:val="23"/>
          <w:szCs w:val="23"/>
          <w:u w:val="single"/>
        </w:rPr>
        <w:t>S</w:t>
      </w:r>
      <w:r w:rsidR="00447B58" w:rsidRPr="00B253C5">
        <w:rPr>
          <w:rFonts w:ascii="Garamond" w:hAnsi="Garamond"/>
          <w:color w:val="0F0F0F"/>
          <w:sz w:val="23"/>
          <w:szCs w:val="23"/>
          <w:u w:val="single"/>
        </w:rPr>
        <w:t xml:space="preserve">zabálytalan </w:t>
      </w:r>
      <w:bookmarkStart w:id="1943" w:name="_Hlk499800722"/>
      <w:r w:rsidR="0036092C" w:rsidRPr="00B253C5">
        <w:rPr>
          <w:rFonts w:ascii="Garamond" w:hAnsi="Garamond"/>
          <w:color w:val="0F0F0F"/>
          <w:sz w:val="23"/>
          <w:szCs w:val="23"/>
          <w:u w:val="single"/>
        </w:rPr>
        <w:t>vízvételezés</w:t>
      </w:r>
      <w:r w:rsidR="00C170C1" w:rsidRPr="00B253C5">
        <w:rPr>
          <w:rFonts w:ascii="Garamond" w:hAnsi="Garamond"/>
          <w:color w:val="0F0F0F"/>
          <w:sz w:val="23"/>
          <w:szCs w:val="23"/>
          <w:u w:val="single"/>
        </w:rPr>
        <w:t xml:space="preserve">nek </w:t>
      </w:r>
      <w:bookmarkEnd w:id="1943"/>
      <w:r w:rsidR="00C170C1" w:rsidRPr="00B253C5">
        <w:rPr>
          <w:rFonts w:ascii="Garamond" w:hAnsi="Garamond"/>
          <w:color w:val="0F0F0F"/>
          <w:sz w:val="23"/>
          <w:szCs w:val="23"/>
          <w:u w:val="single"/>
        </w:rPr>
        <w:t>minősül, ha</w:t>
      </w:r>
      <w:r w:rsidR="00447B58" w:rsidRPr="00B253C5">
        <w:rPr>
          <w:rFonts w:ascii="Garamond" w:hAnsi="Garamond"/>
          <w:color w:val="0F0F0F"/>
          <w:sz w:val="23"/>
          <w:szCs w:val="23"/>
          <w:u w:val="single"/>
        </w:rPr>
        <w:t>:</w:t>
      </w:r>
    </w:p>
    <w:p w14:paraId="3B11C9B5" w14:textId="63D3736B" w:rsidR="00503304" w:rsidRPr="00B253C5" w:rsidRDefault="00C170C1" w:rsidP="008E3E56">
      <w:pPr>
        <w:numPr>
          <w:ilvl w:val="0"/>
          <w:numId w:val="72"/>
        </w:numPr>
        <w:autoSpaceDE w:val="0"/>
        <w:jc w:val="both"/>
        <w:rPr>
          <w:rFonts w:ascii="Garamond" w:hAnsi="Garamond"/>
          <w:color w:val="0F0F0F"/>
          <w:sz w:val="23"/>
          <w:szCs w:val="23"/>
        </w:rPr>
      </w:pPr>
      <w:bookmarkStart w:id="1944" w:name="_Hlk506904361"/>
      <w:r w:rsidRPr="00B253C5">
        <w:rPr>
          <w:rFonts w:ascii="Garamond" w:hAnsi="Garamond"/>
          <w:color w:val="0F0F0F"/>
          <w:sz w:val="23"/>
          <w:szCs w:val="23"/>
        </w:rPr>
        <w:t xml:space="preserve">a </w:t>
      </w:r>
      <w:r w:rsidR="00503304" w:rsidRPr="00B253C5">
        <w:rPr>
          <w:rFonts w:ascii="Garamond" w:hAnsi="Garamond"/>
          <w:color w:val="0F0F0F"/>
          <w:sz w:val="23"/>
          <w:szCs w:val="23"/>
        </w:rPr>
        <w:t xml:space="preserve">nem lakossági Felhasználó a felhasználási helyen </w:t>
      </w:r>
      <w:r w:rsidR="009B1854" w:rsidRPr="00B253C5">
        <w:rPr>
          <w:rFonts w:ascii="Garamond" w:hAnsi="Garamond"/>
          <w:color w:val="0F0F0F"/>
          <w:sz w:val="23"/>
          <w:szCs w:val="23"/>
        </w:rPr>
        <w:t>Közszolgáltatási Szerződés</w:t>
      </w:r>
      <w:r w:rsidR="00503304" w:rsidRPr="00B253C5">
        <w:rPr>
          <w:rFonts w:ascii="Garamond" w:hAnsi="Garamond"/>
          <w:color w:val="0F0F0F"/>
          <w:sz w:val="23"/>
          <w:szCs w:val="23"/>
        </w:rPr>
        <w:t xml:space="preserve"> nélkül ivóv</w:t>
      </w:r>
      <w:r w:rsidRPr="00B253C5">
        <w:rPr>
          <w:rFonts w:ascii="Garamond" w:hAnsi="Garamond"/>
          <w:color w:val="0F0F0F"/>
          <w:sz w:val="23"/>
          <w:szCs w:val="23"/>
        </w:rPr>
        <w:t>i</w:t>
      </w:r>
      <w:r w:rsidR="00503304" w:rsidRPr="00B253C5">
        <w:rPr>
          <w:rFonts w:ascii="Garamond" w:hAnsi="Garamond"/>
          <w:color w:val="0F0F0F"/>
          <w:sz w:val="23"/>
          <w:szCs w:val="23"/>
        </w:rPr>
        <w:t>z</w:t>
      </w:r>
      <w:r w:rsidRPr="00B253C5">
        <w:rPr>
          <w:rFonts w:ascii="Garamond" w:hAnsi="Garamond"/>
          <w:color w:val="0F0F0F"/>
          <w:sz w:val="23"/>
          <w:szCs w:val="23"/>
        </w:rPr>
        <w:t xml:space="preserve">et </w:t>
      </w:r>
      <w:r w:rsidR="00503304" w:rsidRPr="00B253C5">
        <w:rPr>
          <w:rFonts w:ascii="Garamond" w:hAnsi="Garamond"/>
          <w:color w:val="0F0F0F"/>
          <w:sz w:val="23"/>
          <w:szCs w:val="23"/>
        </w:rPr>
        <w:t>vételez;</w:t>
      </w:r>
    </w:p>
    <w:bookmarkEnd w:id="1944"/>
    <w:p w14:paraId="720047A6" w14:textId="251D8A8B" w:rsidR="0036092C" w:rsidRPr="00B253C5" w:rsidRDefault="0036092C" w:rsidP="008E3E56">
      <w:pPr>
        <w:numPr>
          <w:ilvl w:val="0"/>
          <w:numId w:val="72"/>
        </w:numPr>
        <w:autoSpaceDE w:val="0"/>
        <w:jc w:val="both"/>
        <w:rPr>
          <w:rFonts w:ascii="Garamond" w:hAnsi="Garamond"/>
          <w:color w:val="0F0F0F"/>
          <w:sz w:val="23"/>
          <w:szCs w:val="23"/>
        </w:rPr>
      </w:pPr>
      <w:r w:rsidRPr="00B253C5">
        <w:rPr>
          <w:rFonts w:ascii="Garamond" w:hAnsi="Garamond"/>
          <w:color w:val="0F0F0F"/>
          <w:sz w:val="23"/>
          <w:szCs w:val="23"/>
        </w:rPr>
        <w:t>a Felhasználó a felhasználási helyen vételezett ivóvizet átadja egy korlátozott vagy felfüggesztett ivóvíz-szolgáltatással rendelkező felhasználási helyre;</w:t>
      </w:r>
    </w:p>
    <w:p w14:paraId="4EA93D9D" w14:textId="5C846355" w:rsidR="00447B58" w:rsidRPr="00B253C5" w:rsidRDefault="00447B58" w:rsidP="008E3E56">
      <w:pPr>
        <w:numPr>
          <w:ilvl w:val="0"/>
          <w:numId w:val="72"/>
        </w:numPr>
        <w:autoSpaceDE w:val="0"/>
        <w:jc w:val="both"/>
        <w:rPr>
          <w:rFonts w:ascii="Garamond" w:hAnsi="Garamond"/>
          <w:color w:val="0F0F0F"/>
          <w:sz w:val="23"/>
          <w:szCs w:val="23"/>
        </w:rPr>
      </w:pPr>
      <w:bookmarkStart w:id="1945" w:name="_Hlk506904473"/>
      <w:r w:rsidRPr="00B253C5">
        <w:rPr>
          <w:rFonts w:ascii="Garamond" w:hAnsi="Garamond"/>
          <w:color w:val="0F0F0F"/>
          <w:sz w:val="23"/>
          <w:szCs w:val="23"/>
        </w:rPr>
        <w:t xml:space="preserve">a </w:t>
      </w:r>
      <w:r w:rsidR="0036092C" w:rsidRPr="00B253C5">
        <w:rPr>
          <w:rFonts w:ascii="Garamond" w:hAnsi="Garamond"/>
          <w:color w:val="0F0F0F"/>
          <w:sz w:val="23"/>
          <w:szCs w:val="23"/>
        </w:rPr>
        <w:t>fogyasztás</w:t>
      </w:r>
      <w:r w:rsidRPr="00B253C5">
        <w:rPr>
          <w:rFonts w:ascii="Garamond" w:hAnsi="Garamond"/>
          <w:color w:val="0F0F0F"/>
          <w:sz w:val="23"/>
          <w:szCs w:val="23"/>
        </w:rPr>
        <w:t xml:space="preserve">mérőn vagy az elzáró szerelvényeken található </w:t>
      </w:r>
      <w:r w:rsidR="0036092C" w:rsidRPr="00B253C5">
        <w:rPr>
          <w:rFonts w:ascii="Garamond" w:hAnsi="Garamond"/>
          <w:color w:val="0F0F0F"/>
          <w:sz w:val="23"/>
          <w:szCs w:val="23"/>
        </w:rPr>
        <w:t xml:space="preserve">szolgáltatói </w:t>
      </w:r>
      <w:r w:rsidRPr="00B253C5">
        <w:rPr>
          <w:rFonts w:ascii="Garamond" w:hAnsi="Garamond"/>
          <w:color w:val="0F0F0F"/>
          <w:sz w:val="23"/>
          <w:szCs w:val="23"/>
        </w:rPr>
        <w:t>zár (</w:t>
      </w:r>
      <w:r w:rsidR="00404EE4" w:rsidRPr="00B253C5">
        <w:rPr>
          <w:rFonts w:ascii="Garamond" w:hAnsi="Garamond"/>
          <w:color w:val="0F0F0F"/>
          <w:sz w:val="23"/>
          <w:szCs w:val="23"/>
        </w:rPr>
        <w:t xml:space="preserve">műanyag </w:t>
      </w:r>
      <w:r w:rsidR="0036092C" w:rsidRPr="00B253C5">
        <w:rPr>
          <w:rFonts w:ascii="Garamond" w:hAnsi="Garamond"/>
          <w:color w:val="0F0F0F"/>
          <w:sz w:val="23"/>
          <w:szCs w:val="23"/>
        </w:rPr>
        <w:t>vagy fém plombazár</w:t>
      </w:r>
      <w:r w:rsidRPr="00B253C5">
        <w:rPr>
          <w:rFonts w:ascii="Garamond" w:hAnsi="Garamond"/>
          <w:color w:val="0F0F0F"/>
          <w:sz w:val="23"/>
          <w:szCs w:val="23"/>
        </w:rPr>
        <w:t>, záró bélyeg</w:t>
      </w:r>
      <w:r w:rsidR="0036092C" w:rsidRPr="00B253C5">
        <w:rPr>
          <w:rFonts w:ascii="Garamond" w:hAnsi="Garamond"/>
          <w:color w:val="0F0F0F"/>
          <w:sz w:val="23"/>
          <w:szCs w:val="23"/>
        </w:rPr>
        <w:t>, plombaház, plombazáró fülek, stb.</w:t>
      </w:r>
      <w:r w:rsidRPr="00B253C5">
        <w:rPr>
          <w:rFonts w:ascii="Garamond" w:hAnsi="Garamond"/>
          <w:color w:val="0F0F0F"/>
          <w:sz w:val="23"/>
          <w:szCs w:val="23"/>
        </w:rPr>
        <w:t>) megbont</w:t>
      </w:r>
      <w:r w:rsidR="00C170C1" w:rsidRPr="00B253C5">
        <w:rPr>
          <w:rFonts w:ascii="Garamond" w:hAnsi="Garamond"/>
          <w:color w:val="0F0F0F"/>
          <w:sz w:val="23"/>
          <w:szCs w:val="23"/>
        </w:rPr>
        <w:t>ásra</w:t>
      </w:r>
      <w:r w:rsidR="00404EE4" w:rsidRPr="00B253C5">
        <w:rPr>
          <w:rFonts w:ascii="Garamond" w:hAnsi="Garamond"/>
          <w:color w:val="0F0F0F"/>
          <w:sz w:val="23"/>
          <w:szCs w:val="23"/>
        </w:rPr>
        <w:t xml:space="preserve"> vagy eltávolít</w:t>
      </w:r>
      <w:r w:rsidR="00C170C1" w:rsidRPr="00B253C5">
        <w:rPr>
          <w:rFonts w:ascii="Garamond" w:hAnsi="Garamond"/>
          <w:color w:val="0F0F0F"/>
          <w:sz w:val="23"/>
          <w:szCs w:val="23"/>
        </w:rPr>
        <w:t>ásra kerül</w:t>
      </w:r>
      <w:r w:rsidR="00404EE4" w:rsidRPr="00B253C5">
        <w:rPr>
          <w:rFonts w:ascii="Garamond" w:hAnsi="Garamond"/>
          <w:color w:val="0F0F0F"/>
          <w:sz w:val="23"/>
          <w:szCs w:val="23"/>
        </w:rPr>
        <w:t>;</w:t>
      </w:r>
    </w:p>
    <w:p w14:paraId="3C84A82D" w14:textId="0A8914B4" w:rsidR="0036092C" w:rsidRPr="00B253C5" w:rsidRDefault="0036092C" w:rsidP="008E3E56">
      <w:pPr>
        <w:pStyle w:val="Listaszerbekezds"/>
        <w:numPr>
          <w:ilvl w:val="0"/>
          <w:numId w:val="72"/>
        </w:numPr>
        <w:autoSpaceDE w:val="0"/>
        <w:jc w:val="both"/>
        <w:rPr>
          <w:rFonts w:ascii="Garamond" w:hAnsi="Garamond"/>
          <w:color w:val="0F0F0F"/>
          <w:sz w:val="23"/>
          <w:szCs w:val="23"/>
        </w:rPr>
      </w:pPr>
      <w:r w:rsidRPr="00B253C5">
        <w:rPr>
          <w:rFonts w:ascii="Garamond" w:hAnsi="Garamond"/>
          <w:color w:val="0F0F0F"/>
          <w:sz w:val="23"/>
          <w:szCs w:val="23"/>
        </w:rPr>
        <w:t>ivóvízbekötés (csatlakozás) létes</w:t>
      </w:r>
      <w:r w:rsidR="00C170C1" w:rsidRPr="00B253C5">
        <w:rPr>
          <w:rFonts w:ascii="Garamond" w:hAnsi="Garamond"/>
          <w:color w:val="0F0F0F"/>
          <w:sz w:val="23"/>
          <w:szCs w:val="23"/>
        </w:rPr>
        <w:t>ül</w:t>
      </w:r>
      <w:r w:rsidRPr="00B253C5">
        <w:rPr>
          <w:rFonts w:ascii="Garamond" w:hAnsi="Garamond"/>
          <w:color w:val="0F0F0F"/>
          <w:sz w:val="23"/>
          <w:szCs w:val="23"/>
        </w:rPr>
        <w:t xml:space="preserve"> a szolgáltató hozzájárulása nélkül</w:t>
      </w:r>
      <w:r w:rsidR="00E86177" w:rsidRPr="00B253C5">
        <w:rPr>
          <w:rFonts w:ascii="Garamond" w:hAnsi="Garamond"/>
          <w:color w:val="0F0F0F"/>
          <w:sz w:val="23"/>
          <w:szCs w:val="23"/>
        </w:rPr>
        <w:t>,</w:t>
      </w:r>
      <w:r w:rsidRPr="00B253C5">
        <w:rPr>
          <w:rFonts w:ascii="Garamond" w:hAnsi="Garamond"/>
          <w:color w:val="0F0F0F"/>
          <w:sz w:val="23"/>
          <w:szCs w:val="23"/>
        </w:rPr>
        <w:t xml:space="preserve"> ivóv</w:t>
      </w:r>
      <w:r w:rsidR="00C170C1" w:rsidRPr="00B253C5">
        <w:rPr>
          <w:rFonts w:ascii="Garamond" w:hAnsi="Garamond"/>
          <w:color w:val="0F0F0F"/>
          <w:sz w:val="23"/>
          <w:szCs w:val="23"/>
        </w:rPr>
        <w:t>íz</w:t>
      </w:r>
      <w:r w:rsidRPr="00B253C5">
        <w:rPr>
          <w:rFonts w:ascii="Garamond" w:hAnsi="Garamond"/>
          <w:color w:val="0F0F0F"/>
          <w:sz w:val="23"/>
          <w:szCs w:val="23"/>
        </w:rPr>
        <w:t>vételez</w:t>
      </w:r>
      <w:r w:rsidR="00C170C1" w:rsidRPr="00B253C5">
        <w:rPr>
          <w:rFonts w:ascii="Garamond" w:hAnsi="Garamond"/>
          <w:color w:val="0F0F0F"/>
          <w:sz w:val="23"/>
          <w:szCs w:val="23"/>
        </w:rPr>
        <w:t>és történik</w:t>
      </w:r>
      <w:r w:rsidRPr="00B253C5">
        <w:rPr>
          <w:rFonts w:ascii="Garamond" w:hAnsi="Garamond"/>
          <w:color w:val="0F0F0F"/>
          <w:sz w:val="23"/>
          <w:szCs w:val="23"/>
        </w:rPr>
        <w:t xml:space="preserve"> a</w:t>
      </w:r>
      <w:r w:rsidR="00E86177" w:rsidRPr="00B253C5">
        <w:rPr>
          <w:rFonts w:ascii="Garamond" w:hAnsi="Garamond"/>
          <w:color w:val="0F0F0F"/>
          <w:sz w:val="23"/>
          <w:szCs w:val="23"/>
        </w:rPr>
        <w:t xml:space="preserve"> bekötővezeték bekötési</w:t>
      </w:r>
      <w:r w:rsidRPr="00B253C5">
        <w:rPr>
          <w:rFonts w:ascii="Garamond" w:hAnsi="Garamond"/>
          <w:color w:val="0F0F0F"/>
          <w:sz w:val="23"/>
          <w:szCs w:val="23"/>
        </w:rPr>
        <w:t xml:space="preserve"> vízmérő előtt</w:t>
      </w:r>
      <w:r w:rsidR="00E86177" w:rsidRPr="00B253C5">
        <w:rPr>
          <w:rFonts w:ascii="Garamond" w:hAnsi="Garamond"/>
          <w:color w:val="0F0F0F"/>
          <w:sz w:val="23"/>
          <w:szCs w:val="23"/>
        </w:rPr>
        <w:t>i szakaszán</w:t>
      </w:r>
      <w:r w:rsidRPr="00B253C5">
        <w:rPr>
          <w:rFonts w:ascii="Garamond" w:hAnsi="Garamond"/>
          <w:color w:val="0F0F0F"/>
          <w:sz w:val="23"/>
          <w:szCs w:val="23"/>
        </w:rPr>
        <w:t>, a vízmérő megkerülésével vagy kiiktatásával;</w:t>
      </w:r>
    </w:p>
    <w:p w14:paraId="4DAD8C0C" w14:textId="4DF912A0" w:rsidR="00447B58" w:rsidRPr="00B253C5" w:rsidRDefault="00447B58" w:rsidP="008E3E56">
      <w:pPr>
        <w:numPr>
          <w:ilvl w:val="0"/>
          <w:numId w:val="72"/>
        </w:numPr>
        <w:autoSpaceDE w:val="0"/>
        <w:jc w:val="both"/>
        <w:rPr>
          <w:rFonts w:ascii="Garamond" w:hAnsi="Garamond"/>
          <w:color w:val="0F0F0F"/>
          <w:sz w:val="23"/>
          <w:szCs w:val="23"/>
        </w:rPr>
      </w:pPr>
      <w:r w:rsidRPr="00B253C5">
        <w:rPr>
          <w:rFonts w:ascii="Garamond" w:hAnsi="Garamond"/>
          <w:color w:val="0F0F0F"/>
          <w:sz w:val="23"/>
          <w:szCs w:val="23"/>
        </w:rPr>
        <w:t xml:space="preserve">a víziközmű-szolgáltatás mennyiségének mérésére szolgáló </w:t>
      </w:r>
      <w:r w:rsidR="00C170C1" w:rsidRPr="00B253C5">
        <w:rPr>
          <w:rFonts w:ascii="Garamond" w:hAnsi="Garamond"/>
          <w:color w:val="0F0F0F"/>
          <w:sz w:val="23"/>
          <w:szCs w:val="23"/>
        </w:rPr>
        <w:t>fogyasztás</w:t>
      </w:r>
      <w:r w:rsidRPr="00B253C5">
        <w:rPr>
          <w:rFonts w:ascii="Garamond" w:hAnsi="Garamond"/>
          <w:color w:val="0F0F0F"/>
          <w:sz w:val="23"/>
          <w:szCs w:val="23"/>
        </w:rPr>
        <w:t>mérő bármely módon megbont</w:t>
      </w:r>
      <w:r w:rsidR="00E86177" w:rsidRPr="00B253C5">
        <w:rPr>
          <w:rFonts w:ascii="Garamond" w:hAnsi="Garamond"/>
          <w:color w:val="0F0F0F"/>
          <w:sz w:val="23"/>
          <w:szCs w:val="23"/>
        </w:rPr>
        <w:t>ásra</w:t>
      </w:r>
      <w:r w:rsidRPr="00B253C5">
        <w:rPr>
          <w:rFonts w:ascii="Garamond" w:hAnsi="Garamond"/>
          <w:color w:val="0F0F0F"/>
          <w:sz w:val="23"/>
          <w:szCs w:val="23"/>
        </w:rPr>
        <w:t xml:space="preserve"> vagy manipulál</w:t>
      </w:r>
      <w:r w:rsidR="00E86177" w:rsidRPr="00B253C5">
        <w:rPr>
          <w:rFonts w:ascii="Garamond" w:hAnsi="Garamond"/>
          <w:color w:val="0F0F0F"/>
          <w:sz w:val="23"/>
          <w:szCs w:val="23"/>
        </w:rPr>
        <w:t>ásr</w:t>
      </w:r>
      <w:r w:rsidRPr="00B253C5">
        <w:rPr>
          <w:rFonts w:ascii="Garamond" w:hAnsi="Garamond"/>
          <w:color w:val="0F0F0F"/>
          <w:sz w:val="23"/>
          <w:szCs w:val="23"/>
        </w:rPr>
        <w:t>a</w:t>
      </w:r>
      <w:r w:rsidR="00E86177" w:rsidRPr="00B253C5">
        <w:rPr>
          <w:rFonts w:ascii="Garamond" w:hAnsi="Garamond"/>
          <w:color w:val="0F0F0F"/>
          <w:sz w:val="23"/>
          <w:szCs w:val="23"/>
        </w:rPr>
        <w:t xml:space="preserve"> kerül.</w:t>
      </w:r>
      <w:r w:rsidR="0079443A" w:rsidRPr="00B253C5">
        <w:rPr>
          <w:rFonts w:ascii="Garamond" w:hAnsi="Garamond"/>
          <w:color w:val="0F0F0F"/>
          <w:sz w:val="23"/>
          <w:szCs w:val="23"/>
        </w:rPr>
        <w:t xml:space="preserve"> </w:t>
      </w:r>
      <w:bookmarkEnd w:id="1945"/>
      <w:r w:rsidR="00E86177" w:rsidRPr="00B253C5">
        <w:rPr>
          <w:rFonts w:ascii="Garamond" w:hAnsi="Garamond"/>
          <w:color w:val="0F0F0F"/>
          <w:sz w:val="23"/>
          <w:szCs w:val="23"/>
        </w:rPr>
        <w:t>Ennek e</w:t>
      </w:r>
      <w:r w:rsidR="0079443A" w:rsidRPr="00B253C5">
        <w:rPr>
          <w:rFonts w:ascii="Garamond" w:hAnsi="Garamond"/>
          <w:color w:val="0F0F0F"/>
          <w:sz w:val="23"/>
          <w:szCs w:val="23"/>
        </w:rPr>
        <w:t>setei különösen:</w:t>
      </w:r>
      <w:r w:rsidR="0036092C" w:rsidRPr="00B253C5">
        <w:rPr>
          <w:rFonts w:ascii="Garamond" w:hAnsi="Garamond"/>
          <w:color w:val="0F0F0F"/>
          <w:sz w:val="23"/>
          <w:szCs w:val="23"/>
        </w:rPr>
        <w:t xml:space="preserve"> </w:t>
      </w:r>
    </w:p>
    <w:p w14:paraId="15E2844D" w14:textId="4606AD26" w:rsidR="0079443A" w:rsidRPr="00B253C5" w:rsidRDefault="0036092C" w:rsidP="008E3E56">
      <w:pPr>
        <w:numPr>
          <w:ilvl w:val="0"/>
          <w:numId w:val="73"/>
        </w:numPr>
        <w:autoSpaceDE w:val="0"/>
        <w:ind w:left="1276" w:hanging="425"/>
        <w:jc w:val="both"/>
        <w:rPr>
          <w:rFonts w:ascii="Garamond" w:hAnsi="Garamond"/>
          <w:color w:val="0F0F0F"/>
          <w:sz w:val="23"/>
          <w:szCs w:val="23"/>
        </w:rPr>
      </w:pPr>
      <w:r w:rsidRPr="00B253C5">
        <w:rPr>
          <w:rFonts w:ascii="Garamond" w:hAnsi="Garamond"/>
          <w:color w:val="0F0F0F"/>
          <w:sz w:val="23"/>
          <w:szCs w:val="23"/>
        </w:rPr>
        <w:t xml:space="preserve">a fogyasztásmérő </w:t>
      </w:r>
      <w:r w:rsidR="0079443A" w:rsidRPr="00B253C5">
        <w:rPr>
          <w:rFonts w:ascii="Garamond" w:hAnsi="Garamond"/>
          <w:color w:val="0F0F0F"/>
          <w:sz w:val="23"/>
          <w:szCs w:val="23"/>
        </w:rPr>
        <w:t>fordított</w:t>
      </w:r>
      <w:r w:rsidRPr="00B253C5">
        <w:rPr>
          <w:rFonts w:ascii="Garamond" w:hAnsi="Garamond"/>
          <w:color w:val="0F0F0F"/>
          <w:sz w:val="23"/>
          <w:szCs w:val="23"/>
        </w:rPr>
        <w:t xml:space="preserve"> irányban</w:t>
      </w:r>
      <w:r w:rsidR="0079443A" w:rsidRPr="00B253C5">
        <w:rPr>
          <w:rFonts w:ascii="Garamond" w:hAnsi="Garamond"/>
          <w:color w:val="0F0F0F"/>
          <w:sz w:val="23"/>
          <w:szCs w:val="23"/>
        </w:rPr>
        <w:t xml:space="preserve"> </w:t>
      </w:r>
      <w:r w:rsidRPr="00B253C5">
        <w:rPr>
          <w:rFonts w:ascii="Garamond" w:hAnsi="Garamond"/>
          <w:color w:val="0F0F0F"/>
          <w:sz w:val="23"/>
          <w:szCs w:val="23"/>
        </w:rPr>
        <w:t>üzemel,</w:t>
      </w:r>
    </w:p>
    <w:p w14:paraId="2DFA2C94" w14:textId="248364ED" w:rsidR="0079443A" w:rsidRPr="00B253C5" w:rsidRDefault="0079443A" w:rsidP="008E3E56">
      <w:pPr>
        <w:numPr>
          <w:ilvl w:val="0"/>
          <w:numId w:val="73"/>
        </w:numPr>
        <w:autoSpaceDE w:val="0"/>
        <w:ind w:left="1276" w:hanging="425"/>
        <w:jc w:val="both"/>
        <w:rPr>
          <w:rFonts w:ascii="Garamond" w:hAnsi="Garamond"/>
          <w:color w:val="0F0F0F"/>
          <w:sz w:val="23"/>
          <w:szCs w:val="23"/>
        </w:rPr>
      </w:pPr>
      <w:r w:rsidRPr="00B253C5">
        <w:rPr>
          <w:rFonts w:ascii="Garamond" w:hAnsi="Garamond"/>
          <w:color w:val="0F0F0F"/>
          <w:sz w:val="23"/>
          <w:szCs w:val="23"/>
        </w:rPr>
        <w:t xml:space="preserve">a </w:t>
      </w:r>
      <w:r w:rsidR="0036092C" w:rsidRPr="00B253C5">
        <w:rPr>
          <w:rFonts w:ascii="Garamond" w:hAnsi="Garamond"/>
          <w:color w:val="0F0F0F"/>
          <w:sz w:val="23"/>
          <w:szCs w:val="23"/>
        </w:rPr>
        <w:t>fogyasztás</w:t>
      </w:r>
      <w:r w:rsidRPr="00B253C5">
        <w:rPr>
          <w:rFonts w:ascii="Garamond" w:hAnsi="Garamond"/>
          <w:color w:val="0F0F0F"/>
          <w:sz w:val="23"/>
          <w:szCs w:val="23"/>
        </w:rPr>
        <w:t>mérő a szolgáltató hozzájárulása nélkül kiszerel</w:t>
      </w:r>
      <w:r w:rsidR="0036092C" w:rsidRPr="00B253C5">
        <w:rPr>
          <w:rFonts w:ascii="Garamond" w:hAnsi="Garamond"/>
          <w:color w:val="0F0F0F"/>
          <w:sz w:val="23"/>
          <w:szCs w:val="23"/>
        </w:rPr>
        <w:t>ésre kerül,</w:t>
      </w:r>
    </w:p>
    <w:p w14:paraId="718D02DA" w14:textId="6EB9B672" w:rsidR="0079443A" w:rsidRPr="00B253C5" w:rsidRDefault="0079443A" w:rsidP="008E3E56">
      <w:pPr>
        <w:numPr>
          <w:ilvl w:val="0"/>
          <w:numId w:val="73"/>
        </w:numPr>
        <w:autoSpaceDE w:val="0"/>
        <w:ind w:left="1276" w:hanging="425"/>
        <w:jc w:val="both"/>
        <w:rPr>
          <w:rFonts w:ascii="Garamond" w:hAnsi="Garamond"/>
          <w:color w:val="0F0F0F"/>
          <w:sz w:val="23"/>
          <w:szCs w:val="23"/>
        </w:rPr>
      </w:pPr>
      <w:r w:rsidRPr="00B253C5">
        <w:rPr>
          <w:rFonts w:ascii="Garamond" w:hAnsi="Garamond"/>
          <w:color w:val="0F0F0F"/>
          <w:sz w:val="23"/>
          <w:szCs w:val="23"/>
        </w:rPr>
        <w:t>a mérés pontosságának zavarása</w:t>
      </w:r>
      <w:r w:rsidR="0036092C" w:rsidRPr="00B253C5">
        <w:rPr>
          <w:rFonts w:ascii="Garamond" w:hAnsi="Garamond"/>
          <w:color w:val="0F0F0F"/>
          <w:sz w:val="23"/>
          <w:szCs w:val="23"/>
        </w:rPr>
        <w:t>,</w:t>
      </w:r>
    </w:p>
    <w:p w14:paraId="49B36446" w14:textId="41B44244" w:rsidR="0079443A" w:rsidRPr="00B253C5" w:rsidRDefault="0079443A" w:rsidP="008E3E56">
      <w:pPr>
        <w:numPr>
          <w:ilvl w:val="0"/>
          <w:numId w:val="73"/>
        </w:numPr>
        <w:autoSpaceDE w:val="0"/>
        <w:ind w:left="1276" w:hanging="425"/>
        <w:jc w:val="both"/>
        <w:rPr>
          <w:rFonts w:ascii="Garamond" w:hAnsi="Garamond"/>
          <w:color w:val="0F0F0F"/>
          <w:sz w:val="23"/>
          <w:szCs w:val="23"/>
        </w:rPr>
      </w:pPr>
      <w:r w:rsidRPr="00B253C5">
        <w:rPr>
          <w:rFonts w:ascii="Garamond" w:hAnsi="Garamond"/>
          <w:color w:val="0F0F0F"/>
          <w:sz w:val="23"/>
          <w:szCs w:val="23"/>
        </w:rPr>
        <w:t xml:space="preserve">a </w:t>
      </w:r>
      <w:r w:rsidR="0036092C" w:rsidRPr="00B253C5">
        <w:rPr>
          <w:rFonts w:ascii="Garamond" w:hAnsi="Garamond"/>
          <w:color w:val="0F0F0F"/>
          <w:sz w:val="23"/>
          <w:szCs w:val="23"/>
        </w:rPr>
        <w:t>fogyasztás</w:t>
      </w:r>
      <w:r w:rsidRPr="00B253C5">
        <w:rPr>
          <w:rFonts w:ascii="Garamond" w:hAnsi="Garamond"/>
          <w:color w:val="0F0F0F"/>
          <w:sz w:val="23"/>
          <w:szCs w:val="23"/>
        </w:rPr>
        <w:t>mérőn egyéb sérülés (szándékos beavatkozás, egyéb mechanikai sérülés</w:t>
      </w:r>
      <w:r w:rsidR="00E86177" w:rsidRPr="00B253C5">
        <w:rPr>
          <w:rFonts w:ascii="Garamond" w:hAnsi="Garamond"/>
          <w:color w:val="0F0F0F"/>
          <w:sz w:val="23"/>
          <w:szCs w:val="23"/>
        </w:rPr>
        <w:t>, vagy arra utaló jel</w:t>
      </w:r>
      <w:r w:rsidRPr="00B253C5">
        <w:rPr>
          <w:rFonts w:ascii="Garamond" w:hAnsi="Garamond"/>
          <w:color w:val="0F0F0F"/>
          <w:sz w:val="23"/>
          <w:szCs w:val="23"/>
        </w:rPr>
        <w:t>) található</w:t>
      </w:r>
      <w:r w:rsidR="0036092C" w:rsidRPr="00B253C5">
        <w:rPr>
          <w:rFonts w:ascii="Garamond" w:hAnsi="Garamond"/>
          <w:color w:val="0F0F0F"/>
          <w:sz w:val="23"/>
          <w:szCs w:val="23"/>
        </w:rPr>
        <w:t>,</w:t>
      </w:r>
    </w:p>
    <w:p w14:paraId="6475A5CE" w14:textId="241974D8" w:rsidR="0036092C" w:rsidRPr="00B253C5" w:rsidRDefault="0079443A" w:rsidP="008E3E56">
      <w:pPr>
        <w:numPr>
          <w:ilvl w:val="0"/>
          <w:numId w:val="73"/>
        </w:numPr>
        <w:autoSpaceDE w:val="0"/>
        <w:ind w:left="1276" w:hanging="425"/>
        <w:jc w:val="both"/>
        <w:rPr>
          <w:rFonts w:ascii="Garamond" w:hAnsi="Garamond"/>
          <w:color w:val="0F0F0F"/>
          <w:sz w:val="23"/>
          <w:szCs w:val="23"/>
        </w:rPr>
      </w:pPr>
      <w:r w:rsidRPr="00B253C5">
        <w:rPr>
          <w:rFonts w:ascii="Garamond" w:hAnsi="Garamond"/>
          <w:color w:val="0F0F0F"/>
          <w:sz w:val="23"/>
          <w:szCs w:val="23"/>
        </w:rPr>
        <w:t>a</w:t>
      </w:r>
      <w:r w:rsidR="0036092C" w:rsidRPr="00B253C5">
        <w:rPr>
          <w:rFonts w:ascii="Garamond" w:hAnsi="Garamond"/>
          <w:color w:val="0F0F0F"/>
          <w:sz w:val="23"/>
          <w:szCs w:val="23"/>
        </w:rPr>
        <w:t>z ÉTV Kft. által üzembe helyezett és leplombált fogyasztás</w:t>
      </w:r>
      <w:r w:rsidRPr="00B253C5">
        <w:rPr>
          <w:rFonts w:ascii="Garamond" w:hAnsi="Garamond"/>
          <w:color w:val="0F0F0F"/>
          <w:sz w:val="23"/>
          <w:szCs w:val="23"/>
        </w:rPr>
        <w:t xml:space="preserve">mérő </w:t>
      </w:r>
      <w:r w:rsidR="0036092C" w:rsidRPr="00B253C5">
        <w:rPr>
          <w:rFonts w:ascii="Garamond" w:hAnsi="Garamond"/>
          <w:color w:val="0F0F0F"/>
          <w:sz w:val="23"/>
          <w:szCs w:val="23"/>
        </w:rPr>
        <w:t xml:space="preserve">helyett egy másik fogyasztásmérő kerül beszerelésre, így a fogyasztásmérő </w:t>
      </w:r>
      <w:r w:rsidRPr="00B253C5">
        <w:rPr>
          <w:rFonts w:ascii="Garamond" w:hAnsi="Garamond"/>
          <w:color w:val="0F0F0F"/>
          <w:sz w:val="23"/>
          <w:szCs w:val="23"/>
        </w:rPr>
        <w:t xml:space="preserve">gyári száma nem azonos </w:t>
      </w:r>
      <w:r w:rsidR="0036092C" w:rsidRPr="00B253C5">
        <w:rPr>
          <w:rFonts w:ascii="Garamond" w:hAnsi="Garamond"/>
          <w:color w:val="0F0F0F"/>
          <w:sz w:val="23"/>
          <w:szCs w:val="23"/>
        </w:rPr>
        <w:t xml:space="preserve">az ÉTV Kft. nyilvántartásában </w:t>
      </w:r>
      <w:r w:rsidRPr="00B253C5">
        <w:rPr>
          <w:rFonts w:ascii="Garamond" w:hAnsi="Garamond"/>
          <w:color w:val="0F0F0F"/>
          <w:sz w:val="23"/>
          <w:szCs w:val="23"/>
        </w:rPr>
        <w:t xml:space="preserve">szereplő </w:t>
      </w:r>
      <w:r w:rsidR="00E86177" w:rsidRPr="00B253C5">
        <w:rPr>
          <w:rFonts w:ascii="Garamond" w:hAnsi="Garamond"/>
          <w:color w:val="0F0F0F"/>
          <w:sz w:val="23"/>
          <w:szCs w:val="23"/>
        </w:rPr>
        <w:t xml:space="preserve">gyári </w:t>
      </w:r>
      <w:r w:rsidRPr="00B253C5">
        <w:rPr>
          <w:rFonts w:ascii="Garamond" w:hAnsi="Garamond"/>
          <w:color w:val="0F0F0F"/>
          <w:sz w:val="23"/>
          <w:szCs w:val="23"/>
        </w:rPr>
        <w:t>számmal</w:t>
      </w:r>
      <w:r w:rsidR="0036092C" w:rsidRPr="00B253C5">
        <w:rPr>
          <w:rFonts w:ascii="Garamond" w:hAnsi="Garamond"/>
          <w:color w:val="0F0F0F"/>
          <w:sz w:val="23"/>
          <w:szCs w:val="23"/>
        </w:rPr>
        <w:t>,</w:t>
      </w:r>
    </w:p>
    <w:p w14:paraId="021AADAC" w14:textId="7FA43A36" w:rsidR="0079443A" w:rsidRPr="00B253C5" w:rsidRDefault="0036092C" w:rsidP="008E3E56">
      <w:pPr>
        <w:numPr>
          <w:ilvl w:val="0"/>
          <w:numId w:val="73"/>
        </w:numPr>
        <w:autoSpaceDE w:val="0"/>
        <w:ind w:left="1276" w:hanging="425"/>
        <w:jc w:val="both"/>
        <w:rPr>
          <w:rFonts w:ascii="Garamond" w:hAnsi="Garamond"/>
          <w:color w:val="0F0F0F"/>
          <w:sz w:val="23"/>
          <w:szCs w:val="23"/>
        </w:rPr>
      </w:pPr>
      <w:r w:rsidRPr="00B253C5">
        <w:rPr>
          <w:rFonts w:ascii="Garamond" w:hAnsi="Garamond"/>
          <w:color w:val="0F0F0F"/>
          <w:sz w:val="23"/>
          <w:szCs w:val="23"/>
        </w:rPr>
        <w:t>az ÉTV Kft. által üzembe helyezett és leplombált fogyasztásmérő plombaházára eltérő nyilvántartási számú plombazáró fül(ek) kerül(nek) rászerelésre, így a fogyasztásmérő plombaházának zárófülek száma nem azonos az ÉTV Kft. nyilvántartásában szereplő számmal;</w:t>
      </w:r>
    </w:p>
    <w:p w14:paraId="386D6910" w14:textId="46342B3D" w:rsidR="005A3C65" w:rsidRPr="00B253C5" w:rsidRDefault="005A3C65" w:rsidP="00E86177">
      <w:pPr>
        <w:spacing w:before="120"/>
        <w:ind w:right="-2"/>
        <w:jc w:val="both"/>
        <w:rPr>
          <w:rFonts w:ascii="Garamond" w:hAnsi="Garamond"/>
          <w:sz w:val="23"/>
          <w:szCs w:val="23"/>
        </w:rPr>
      </w:pPr>
      <w:r w:rsidRPr="00B253C5">
        <w:rPr>
          <w:rFonts w:ascii="Garamond" w:hAnsi="Garamond"/>
          <w:sz w:val="23"/>
          <w:szCs w:val="23"/>
          <w:u w:val="single"/>
        </w:rPr>
        <w:t xml:space="preserve">Amennyiben a nem lakossági Felhasználó a felhasználási helyen </w:t>
      </w:r>
      <w:r w:rsidR="009B1854" w:rsidRPr="00B253C5">
        <w:rPr>
          <w:rFonts w:ascii="Garamond" w:hAnsi="Garamond"/>
          <w:sz w:val="23"/>
          <w:szCs w:val="23"/>
          <w:u w:val="single"/>
        </w:rPr>
        <w:t>Közszolgáltatási Szerződés</w:t>
      </w:r>
      <w:r w:rsidRPr="00B253C5">
        <w:rPr>
          <w:rFonts w:ascii="Garamond" w:hAnsi="Garamond"/>
          <w:sz w:val="23"/>
          <w:szCs w:val="23"/>
          <w:u w:val="single"/>
        </w:rPr>
        <w:t xml:space="preserve"> nélkül ivóvizet vételez</w:t>
      </w:r>
      <w:r w:rsidRPr="00B253C5">
        <w:rPr>
          <w:rFonts w:ascii="Garamond" w:hAnsi="Garamond"/>
          <w:sz w:val="23"/>
          <w:szCs w:val="23"/>
        </w:rPr>
        <w:t xml:space="preserve"> (az előző bekezdés 1. pontjában leírt eset) az ÉTV Kft. jelen Üzletszabályzat </w:t>
      </w:r>
      <w:ins w:id="1946" w:author="Ábrám Hanga" w:date="2025-10-21T14:37:00Z">
        <w:r w:rsidR="008140BB">
          <w:rPr>
            <w:rFonts w:ascii="Garamond" w:hAnsi="Garamond"/>
            <w:color w:val="0F0F0F"/>
            <w:sz w:val="23"/>
            <w:szCs w:val="23"/>
          </w:rPr>
          <w:t>II.7.4</w:t>
        </w:r>
        <w:r w:rsidR="008140BB" w:rsidRPr="00B253C5">
          <w:rPr>
            <w:rFonts w:ascii="Garamond" w:hAnsi="Garamond"/>
            <w:color w:val="0F0F0F"/>
            <w:sz w:val="23"/>
            <w:szCs w:val="23"/>
          </w:rPr>
          <w:t xml:space="preserve"> </w:t>
        </w:r>
      </w:ins>
      <w:del w:id="1947" w:author="Ábrám Hanga" w:date="2025-10-21T14:37:00Z">
        <w:r w:rsidRPr="00B253C5" w:rsidDel="008140BB">
          <w:rPr>
            <w:rFonts w:ascii="Garamond" w:hAnsi="Garamond"/>
            <w:sz w:val="23"/>
            <w:szCs w:val="23"/>
          </w:rPr>
          <w:delText xml:space="preserve">3.gd) </w:delText>
        </w:r>
      </w:del>
      <w:r w:rsidRPr="00B253C5">
        <w:rPr>
          <w:rFonts w:ascii="Garamond" w:hAnsi="Garamond"/>
          <w:sz w:val="23"/>
          <w:szCs w:val="23"/>
        </w:rPr>
        <w:t>pont szerinti kötbért</w:t>
      </w:r>
      <w:ins w:id="1948" w:author="Ábrám Hanga" w:date="2025-10-28T12:51:00Z">
        <w:r w:rsidR="00E52049">
          <w:rPr>
            <w:rFonts w:ascii="Garamond" w:hAnsi="Garamond"/>
            <w:sz w:val="23"/>
            <w:szCs w:val="23"/>
          </w:rPr>
          <w:t xml:space="preserve"> érvényesít,</w:t>
        </w:r>
      </w:ins>
      <w:r w:rsidRPr="00B253C5">
        <w:rPr>
          <w:rFonts w:ascii="Garamond" w:hAnsi="Garamond"/>
          <w:sz w:val="23"/>
          <w:szCs w:val="23"/>
        </w:rPr>
        <w:t xml:space="preserve"> </w:t>
      </w:r>
      <w:ins w:id="1949" w:author="Ábrám Hanga" w:date="2025-10-28T12:51:00Z">
        <w:r w:rsidR="00E52049" w:rsidRPr="008105D7">
          <w:rPr>
            <w:rFonts w:ascii="Garamond" w:hAnsi="Garamond"/>
            <w:sz w:val="23"/>
            <w:szCs w:val="23"/>
          </w:rPr>
          <w:t>továbbá a Szolgáltató érvényesítheti a kötbér mellett vagy helyett a kötbért meghaladó kárát is</w:t>
        </w:r>
        <w:r w:rsidR="00E52049">
          <w:rPr>
            <w:rFonts w:ascii="Garamond" w:hAnsi="Garamond"/>
            <w:sz w:val="23"/>
            <w:szCs w:val="23"/>
          </w:rPr>
          <w:t xml:space="preserve">. </w:t>
        </w:r>
      </w:ins>
      <w:del w:id="1950" w:author="Ábrám Hanga" w:date="2025-10-28T12:51:00Z">
        <w:r w:rsidRPr="00B253C5" w:rsidDel="00E52049">
          <w:rPr>
            <w:rFonts w:ascii="Garamond" w:hAnsi="Garamond"/>
            <w:sz w:val="23"/>
            <w:szCs w:val="23"/>
          </w:rPr>
          <w:delText>érvényesíthet</w:delText>
        </w:r>
      </w:del>
      <w:r w:rsidRPr="00B253C5">
        <w:rPr>
          <w:rFonts w:ascii="Garamond" w:hAnsi="Garamond"/>
          <w:sz w:val="23"/>
          <w:szCs w:val="23"/>
        </w:rPr>
        <w:t>.</w:t>
      </w:r>
    </w:p>
    <w:p w14:paraId="71EFFFAE" w14:textId="41F076DA" w:rsidR="005A3C65" w:rsidRPr="00B253C5" w:rsidRDefault="005A3C65" w:rsidP="005A3C65">
      <w:pPr>
        <w:spacing w:before="120"/>
        <w:ind w:right="-2"/>
        <w:jc w:val="both"/>
        <w:rPr>
          <w:rFonts w:ascii="Garamond" w:hAnsi="Garamond"/>
          <w:sz w:val="23"/>
          <w:szCs w:val="23"/>
        </w:rPr>
      </w:pPr>
      <w:r w:rsidRPr="00B253C5">
        <w:rPr>
          <w:rFonts w:ascii="Garamond" w:hAnsi="Garamond"/>
          <w:sz w:val="23"/>
          <w:szCs w:val="23"/>
          <w:u w:val="single"/>
        </w:rPr>
        <w:t>Amennyiben a Felhasználó a felhasználási helyen vételezett ivóvizet átadja egy korlátozott vagy felfüggesztett ivóvíz-szolgáltatással rendelkező felhasználási helyre</w:t>
      </w:r>
      <w:r w:rsidRPr="00B253C5">
        <w:rPr>
          <w:rFonts w:ascii="Garamond" w:hAnsi="Garamond"/>
          <w:sz w:val="23"/>
          <w:szCs w:val="23"/>
        </w:rPr>
        <w:t xml:space="preserve"> (az előző bekezdés 2. pontjában leírt eset) az ÉTV Kft. jelen Üzletszabályzat </w:t>
      </w:r>
      <w:ins w:id="1951" w:author="Ábrám Hanga" w:date="2025-10-21T14:38:00Z">
        <w:r w:rsidR="008140BB">
          <w:rPr>
            <w:rFonts w:ascii="Garamond" w:hAnsi="Garamond"/>
            <w:color w:val="0F0F0F"/>
            <w:sz w:val="23"/>
            <w:szCs w:val="23"/>
          </w:rPr>
          <w:t>II.7.4</w:t>
        </w:r>
        <w:r w:rsidR="008140BB" w:rsidRPr="00B253C5">
          <w:rPr>
            <w:rFonts w:ascii="Garamond" w:hAnsi="Garamond"/>
            <w:color w:val="0F0F0F"/>
            <w:sz w:val="23"/>
            <w:szCs w:val="23"/>
          </w:rPr>
          <w:t xml:space="preserve"> </w:t>
        </w:r>
      </w:ins>
      <w:del w:id="1952" w:author="Ábrám Hanga" w:date="2025-10-21T14:38:00Z">
        <w:r w:rsidRPr="00B253C5" w:rsidDel="008140BB">
          <w:rPr>
            <w:rFonts w:ascii="Garamond" w:hAnsi="Garamond"/>
            <w:sz w:val="23"/>
            <w:szCs w:val="23"/>
          </w:rPr>
          <w:delText xml:space="preserve">3.gd) </w:delText>
        </w:r>
      </w:del>
      <w:r w:rsidRPr="00B253C5">
        <w:rPr>
          <w:rFonts w:ascii="Garamond" w:hAnsi="Garamond"/>
          <w:sz w:val="23"/>
          <w:szCs w:val="23"/>
        </w:rPr>
        <w:t xml:space="preserve">pont szerinti kötbért </w:t>
      </w:r>
      <w:ins w:id="1953" w:author="Ábrám Hanga" w:date="2025-10-28T12:51:00Z">
        <w:r w:rsidR="00E52049">
          <w:rPr>
            <w:rFonts w:ascii="Garamond" w:hAnsi="Garamond"/>
            <w:sz w:val="23"/>
            <w:szCs w:val="23"/>
          </w:rPr>
          <w:t>érvényesít,</w:t>
        </w:r>
        <w:r w:rsidR="00E52049" w:rsidRPr="00B253C5">
          <w:rPr>
            <w:rFonts w:ascii="Garamond" w:hAnsi="Garamond"/>
            <w:sz w:val="23"/>
            <w:szCs w:val="23"/>
          </w:rPr>
          <w:t xml:space="preserve"> </w:t>
        </w:r>
        <w:r w:rsidR="00E52049" w:rsidRPr="008105D7">
          <w:rPr>
            <w:rFonts w:ascii="Garamond" w:hAnsi="Garamond"/>
            <w:sz w:val="23"/>
            <w:szCs w:val="23"/>
          </w:rPr>
          <w:t>továbbá a Szolgáltató érvényesítheti a kötbér mellett vagy helyett a kötbért meghaladó kárát is</w:t>
        </w:r>
        <w:r w:rsidR="00E52049">
          <w:rPr>
            <w:rFonts w:ascii="Garamond" w:hAnsi="Garamond"/>
            <w:sz w:val="23"/>
            <w:szCs w:val="23"/>
          </w:rPr>
          <w:t>.</w:t>
        </w:r>
      </w:ins>
      <w:del w:id="1954" w:author="Ábrám Hanga" w:date="2025-10-28T12:51:00Z">
        <w:r w:rsidRPr="00B253C5" w:rsidDel="00E52049">
          <w:rPr>
            <w:rFonts w:ascii="Garamond" w:hAnsi="Garamond"/>
            <w:sz w:val="23"/>
            <w:szCs w:val="23"/>
          </w:rPr>
          <w:delText>érvényesíthet</w:delText>
        </w:r>
      </w:del>
      <w:r w:rsidRPr="00B253C5">
        <w:rPr>
          <w:rFonts w:ascii="Garamond" w:hAnsi="Garamond"/>
          <w:sz w:val="23"/>
          <w:szCs w:val="23"/>
        </w:rPr>
        <w:t>.</w:t>
      </w:r>
    </w:p>
    <w:p w14:paraId="1BC2542D" w14:textId="35479EC5" w:rsidR="005A3C65" w:rsidRPr="00B253C5" w:rsidRDefault="00637379" w:rsidP="00E86177">
      <w:pPr>
        <w:spacing w:before="120"/>
        <w:ind w:right="-2"/>
        <w:jc w:val="both"/>
        <w:rPr>
          <w:rFonts w:ascii="Garamond" w:hAnsi="Garamond"/>
          <w:sz w:val="23"/>
          <w:szCs w:val="23"/>
        </w:rPr>
      </w:pPr>
      <w:r w:rsidRPr="00B253C5">
        <w:rPr>
          <w:rFonts w:ascii="Garamond" w:hAnsi="Garamond"/>
          <w:sz w:val="23"/>
          <w:szCs w:val="23"/>
          <w:u w:val="single"/>
        </w:rPr>
        <w:lastRenderedPageBreak/>
        <w:t xml:space="preserve">Amennyiben a </w:t>
      </w:r>
      <w:r w:rsidR="00FA7F1A" w:rsidRPr="00B253C5">
        <w:rPr>
          <w:rFonts w:ascii="Garamond" w:hAnsi="Garamond"/>
          <w:sz w:val="23"/>
          <w:szCs w:val="23"/>
          <w:u w:val="single"/>
        </w:rPr>
        <w:t xml:space="preserve">fogyasztásmérőn vagy az elzáró szerelvényeken található szolgáltatói zár megbontásra vagy eltávolításra kerül; és/vagy ivóvízbekötés (csatlakozás) létesül a szolgáltató hozzájárulása nélkül, ivóvízvételezés történik a bekötővezeték bekötési vízmérő előtti szakaszán, a vízmérő megkerülésével vagy kiiktatásával; és/vagy a víziközmű-szolgáltatás mennyiségének mérésére szolgáló fogyasztásmérő bármely módon megbontásra vagy manipulálásra kerül (az előző bekezdés 3., 4. és 5. pontokban leírt esetek) - </w:t>
      </w:r>
      <w:r w:rsidRPr="00B253C5">
        <w:rPr>
          <w:rFonts w:ascii="Garamond" w:hAnsi="Garamond"/>
          <w:sz w:val="23"/>
          <w:szCs w:val="23"/>
        </w:rPr>
        <w:t xml:space="preserve">úgy </w:t>
      </w:r>
      <w:r w:rsidRPr="00B253C5">
        <w:rPr>
          <w:rFonts w:ascii="Garamond" w:hAnsi="Garamond"/>
          <w:b/>
          <w:sz w:val="23"/>
          <w:szCs w:val="23"/>
        </w:rPr>
        <w:t xml:space="preserve">köteles a Felhasználó megfizetni </w:t>
      </w:r>
      <w:r w:rsidR="00FA7F1A" w:rsidRPr="00B253C5">
        <w:rPr>
          <w:rFonts w:ascii="Garamond" w:hAnsi="Garamond"/>
          <w:b/>
          <w:sz w:val="23"/>
          <w:szCs w:val="23"/>
        </w:rPr>
        <w:t>a szabálytalan vízvételezés időszakában</w:t>
      </w:r>
      <w:r w:rsidRPr="00B253C5">
        <w:rPr>
          <w:rFonts w:ascii="Garamond" w:hAnsi="Garamond"/>
          <w:b/>
          <w:sz w:val="23"/>
          <w:szCs w:val="23"/>
        </w:rPr>
        <w:t xml:space="preserve"> </w:t>
      </w:r>
      <w:r w:rsidR="006122F6" w:rsidRPr="00B253C5">
        <w:rPr>
          <w:rFonts w:ascii="Garamond" w:hAnsi="Garamond"/>
          <w:b/>
          <w:sz w:val="23"/>
          <w:szCs w:val="23"/>
        </w:rPr>
        <w:t>igénybevett ivóvízszolgáltatás, mint közszolgáltatás ellenértékét</w:t>
      </w:r>
      <w:r w:rsidRPr="00B253C5">
        <w:rPr>
          <w:rFonts w:ascii="Garamond" w:hAnsi="Garamond"/>
          <w:sz w:val="23"/>
          <w:szCs w:val="23"/>
        </w:rPr>
        <w:t xml:space="preserve">. </w:t>
      </w:r>
      <w:r w:rsidR="00FA7F1A" w:rsidRPr="00B253C5">
        <w:rPr>
          <w:rFonts w:ascii="Garamond" w:hAnsi="Garamond"/>
          <w:sz w:val="23"/>
          <w:szCs w:val="23"/>
        </w:rPr>
        <w:t>Ezt az ivó</w:t>
      </w:r>
      <w:r w:rsidRPr="00B253C5">
        <w:rPr>
          <w:rFonts w:ascii="Garamond" w:hAnsi="Garamond"/>
          <w:sz w:val="23"/>
          <w:szCs w:val="23"/>
        </w:rPr>
        <w:t>víz mennyiség</w:t>
      </w:r>
      <w:r w:rsidR="00FA7F1A" w:rsidRPr="00B253C5">
        <w:rPr>
          <w:rFonts w:ascii="Garamond" w:hAnsi="Garamond"/>
          <w:sz w:val="23"/>
          <w:szCs w:val="23"/>
        </w:rPr>
        <w:t>e</w:t>
      </w:r>
      <w:r w:rsidRPr="00B253C5">
        <w:rPr>
          <w:rFonts w:ascii="Garamond" w:hAnsi="Garamond"/>
          <w:sz w:val="23"/>
          <w:szCs w:val="23"/>
        </w:rPr>
        <w:t xml:space="preserve">t </w:t>
      </w:r>
      <w:r w:rsidR="00FA7F1A" w:rsidRPr="00B253C5">
        <w:rPr>
          <w:rFonts w:ascii="Garamond" w:hAnsi="Garamond"/>
          <w:sz w:val="23"/>
          <w:szCs w:val="23"/>
        </w:rPr>
        <w:t>az ÉTV Kft. a fogyasztásmérő</w:t>
      </w:r>
      <w:r w:rsidR="006122F6" w:rsidRPr="00B253C5">
        <w:rPr>
          <w:rFonts w:ascii="Garamond" w:hAnsi="Garamond"/>
          <w:sz w:val="23"/>
          <w:szCs w:val="23"/>
        </w:rPr>
        <w:t xml:space="preserve"> névleges</w:t>
      </w:r>
      <w:r w:rsidR="00FA7F1A" w:rsidRPr="00B253C5">
        <w:rPr>
          <w:rFonts w:ascii="Garamond" w:hAnsi="Garamond"/>
          <w:sz w:val="23"/>
          <w:szCs w:val="23"/>
        </w:rPr>
        <w:t xml:space="preserve"> térfogatárama </w:t>
      </w:r>
      <w:r w:rsidR="006122F6" w:rsidRPr="00B253C5">
        <w:rPr>
          <w:rFonts w:ascii="Garamond" w:hAnsi="Garamond"/>
          <w:sz w:val="23"/>
          <w:szCs w:val="23"/>
        </w:rPr>
        <w:t>(m</w:t>
      </w:r>
      <w:r w:rsidR="006122F6" w:rsidRPr="00B253C5">
        <w:rPr>
          <w:rFonts w:ascii="Garamond" w:hAnsi="Garamond"/>
          <w:sz w:val="23"/>
          <w:szCs w:val="23"/>
          <w:vertAlign w:val="superscript"/>
        </w:rPr>
        <w:t>3</w:t>
      </w:r>
      <w:r w:rsidR="006122F6" w:rsidRPr="00B253C5">
        <w:rPr>
          <w:rFonts w:ascii="Garamond" w:hAnsi="Garamond"/>
          <w:sz w:val="23"/>
          <w:szCs w:val="23"/>
        </w:rPr>
        <w:t>/óra) figyelembevételével</w:t>
      </w:r>
      <w:r w:rsidR="00FA7F1A" w:rsidRPr="00B253C5">
        <w:rPr>
          <w:rFonts w:ascii="Garamond" w:hAnsi="Garamond"/>
          <w:sz w:val="23"/>
          <w:szCs w:val="23"/>
        </w:rPr>
        <w:t xml:space="preserve"> évi 250 ór</w:t>
      </w:r>
      <w:r w:rsidR="006122F6" w:rsidRPr="00B253C5">
        <w:rPr>
          <w:rFonts w:ascii="Garamond" w:hAnsi="Garamond"/>
          <w:sz w:val="23"/>
          <w:szCs w:val="23"/>
        </w:rPr>
        <w:t>ányi</w:t>
      </w:r>
      <w:r w:rsidR="00FA7F1A" w:rsidRPr="00B253C5">
        <w:rPr>
          <w:rFonts w:ascii="Garamond" w:hAnsi="Garamond"/>
          <w:sz w:val="23"/>
          <w:szCs w:val="23"/>
        </w:rPr>
        <w:t xml:space="preserve"> </w:t>
      </w:r>
      <w:r w:rsidR="006122F6" w:rsidRPr="00B253C5">
        <w:rPr>
          <w:rFonts w:ascii="Garamond" w:hAnsi="Garamond"/>
          <w:sz w:val="23"/>
          <w:szCs w:val="23"/>
        </w:rPr>
        <w:t>vételezésnek</w:t>
      </w:r>
      <w:r w:rsidR="00FA7F1A" w:rsidRPr="00B253C5">
        <w:rPr>
          <w:rFonts w:ascii="Garamond" w:hAnsi="Garamond"/>
          <w:sz w:val="23"/>
          <w:szCs w:val="23"/>
        </w:rPr>
        <w:t xml:space="preserve"> megfelelő </w:t>
      </w:r>
      <w:r w:rsidRPr="00B253C5">
        <w:rPr>
          <w:rFonts w:ascii="Garamond" w:hAnsi="Garamond"/>
          <w:sz w:val="23"/>
          <w:szCs w:val="23"/>
        </w:rPr>
        <w:t>mérték</w:t>
      </w:r>
      <w:r w:rsidR="006122F6" w:rsidRPr="00B253C5">
        <w:rPr>
          <w:rFonts w:ascii="Garamond" w:hAnsi="Garamond"/>
          <w:sz w:val="23"/>
          <w:szCs w:val="23"/>
        </w:rPr>
        <w:t>űként</w:t>
      </w:r>
      <w:r w:rsidRPr="00B253C5">
        <w:rPr>
          <w:rFonts w:ascii="Garamond" w:hAnsi="Garamond"/>
          <w:sz w:val="23"/>
          <w:szCs w:val="23"/>
        </w:rPr>
        <w:t xml:space="preserve"> határozza meg. </w:t>
      </w:r>
      <w:r w:rsidR="00FA7F1A" w:rsidRPr="00B253C5">
        <w:rPr>
          <w:rFonts w:ascii="Garamond" w:hAnsi="Garamond"/>
          <w:sz w:val="23"/>
          <w:szCs w:val="23"/>
        </w:rPr>
        <w:t xml:space="preserve">Fogyasztásmérő hiányában a bekötővezeték belső átmérőjének mérete szerinti vízmérő névleges térfogatárama alapján történik a </w:t>
      </w:r>
      <w:r w:rsidR="006122F6" w:rsidRPr="00B253C5">
        <w:rPr>
          <w:rFonts w:ascii="Garamond" w:hAnsi="Garamond"/>
          <w:sz w:val="23"/>
          <w:szCs w:val="23"/>
        </w:rPr>
        <w:t>vételezett</w:t>
      </w:r>
      <w:r w:rsidR="00FA7F1A" w:rsidRPr="00B253C5">
        <w:rPr>
          <w:rFonts w:ascii="Garamond" w:hAnsi="Garamond"/>
          <w:sz w:val="23"/>
          <w:szCs w:val="23"/>
        </w:rPr>
        <w:t xml:space="preserve"> ivóvíz számítása. Az ezek</w:t>
      </w:r>
      <w:r w:rsidRPr="00B253C5">
        <w:rPr>
          <w:rFonts w:ascii="Garamond" w:hAnsi="Garamond"/>
          <w:sz w:val="23"/>
          <w:szCs w:val="23"/>
        </w:rPr>
        <w:t xml:space="preserve"> szerint kiszámolt szolgáltatási díjról az ÉTV Kft. számlát állít ki, továbbá az ÉTV Kft. jelen Üzletszabályzat </w:t>
      </w:r>
      <w:ins w:id="1955" w:author="Ábrám Hanga" w:date="2025-10-28T12:52:00Z">
        <w:r w:rsidR="000D7D93">
          <w:rPr>
            <w:rFonts w:ascii="Garamond" w:hAnsi="Garamond"/>
            <w:sz w:val="23"/>
            <w:szCs w:val="23"/>
          </w:rPr>
          <w:t xml:space="preserve">II.7.4 </w:t>
        </w:r>
      </w:ins>
      <w:del w:id="1956" w:author="Ábrám Hanga" w:date="2025-10-28T12:52:00Z">
        <w:r w:rsidRPr="00B253C5" w:rsidDel="000D7D93">
          <w:rPr>
            <w:rFonts w:ascii="Garamond" w:hAnsi="Garamond"/>
            <w:sz w:val="23"/>
            <w:szCs w:val="23"/>
          </w:rPr>
          <w:delText xml:space="preserve">3.gd) </w:delText>
        </w:r>
      </w:del>
      <w:r w:rsidRPr="00B253C5">
        <w:rPr>
          <w:rFonts w:ascii="Garamond" w:hAnsi="Garamond"/>
          <w:sz w:val="23"/>
          <w:szCs w:val="23"/>
        </w:rPr>
        <w:t>pont szerinti kötbért</w:t>
      </w:r>
      <w:ins w:id="1957" w:author="Ábrám Hanga" w:date="2025-10-28T12:52:00Z">
        <w:r w:rsidR="000D7D93">
          <w:rPr>
            <w:rFonts w:ascii="Garamond" w:hAnsi="Garamond"/>
            <w:sz w:val="23"/>
            <w:szCs w:val="23"/>
          </w:rPr>
          <w:t xml:space="preserve"> érvényesít.</w:t>
        </w:r>
      </w:ins>
      <w:r w:rsidRPr="00B253C5">
        <w:rPr>
          <w:rFonts w:ascii="Garamond" w:hAnsi="Garamond"/>
          <w:sz w:val="23"/>
          <w:szCs w:val="23"/>
        </w:rPr>
        <w:t xml:space="preserve"> </w:t>
      </w:r>
      <w:del w:id="1958" w:author="Ábrám Hanga" w:date="2025-10-28T12:52:00Z">
        <w:r w:rsidRPr="00B253C5" w:rsidDel="000D7D93">
          <w:rPr>
            <w:rFonts w:ascii="Garamond" w:hAnsi="Garamond"/>
            <w:sz w:val="23"/>
            <w:szCs w:val="23"/>
          </w:rPr>
          <w:delText>érvényesíthet</w:delText>
        </w:r>
      </w:del>
      <w:r w:rsidRPr="00B253C5">
        <w:rPr>
          <w:rFonts w:ascii="Garamond" w:hAnsi="Garamond"/>
          <w:sz w:val="23"/>
          <w:szCs w:val="23"/>
        </w:rPr>
        <w:t>.</w:t>
      </w:r>
    </w:p>
    <w:p w14:paraId="562338AA" w14:textId="3D1C2EEB" w:rsidR="00591BD3" w:rsidRPr="00B253C5" w:rsidRDefault="00591BD3" w:rsidP="00F3224C">
      <w:pPr>
        <w:spacing w:before="120"/>
        <w:jc w:val="both"/>
        <w:rPr>
          <w:rFonts w:ascii="Garamond" w:hAnsi="Garamond"/>
          <w:sz w:val="23"/>
          <w:szCs w:val="23"/>
        </w:rPr>
      </w:pPr>
      <w:r w:rsidRPr="00B253C5">
        <w:rPr>
          <w:rFonts w:ascii="Garamond" w:hAnsi="Garamond"/>
          <w:sz w:val="23"/>
          <w:szCs w:val="23"/>
        </w:rPr>
        <w:t>Az ÉTV Kft. a szabálytalan vízvételezés időszakát</w:t>
      </w:r>
    </w:p>
    <w:p w14:paraId="2041C06E" w14:textId="0658CE60" w:rsidR="00591BD3" w:rsidRPr="00B253C5" w:rsidRDefault="00FA7F1A" w:rsidP="00C06479">
      <w:pPr>
        <w:numPr>
          <w:ilvl w:val="0"/>
          <w:numId w:val="9"/>
        </w:numPr>
        <w:ind w:left="284" w:firstLine="0"/>
        <w:jc w:val="both"/>
        <w:rPr>
          <w:rFonts w:ascii="Garamond" w:hAnsi="Garamond"/>
          <w:sz w:val="23"/>
          <w:szCs w:val="23"/>
        </w:rPr>
      </w:pPr>
      <w:r w:rsidRPr="00B253C5">
        <w:rPr>
          <w:rFonts w:ascii="Garamond" w:hAnsi="Garamond"/>
          <w:sz w:val="23"/>
          <w:szCs w:val="23"/>
        </w:rPr>
        <w:t xml:space="preserve">a felhasználói jogviszony kezdetétől, de </w:t>
      </w:r>
      <w:r w:rsidR="00591BD3" w:rsidRPr="00B253C5">
        <w:rPr>
          <w:rFonts w:ascii="Garamond" w:hAnsi="Garamond"/>
          <w:sz w:val="23"/>
          <w:szCs w:val="23"/>
        </w:rPr>
        <w:t>legfeljebb 5 évre visszamenőleg, vagy</w:t>
      </w:r>
    </w:p>
    <w:p w14:paraId="157FFA4E" w14:textId="041211D3" w:rsidR="00591BD3" w:rsidRPr="00B253C5" w:rsidRDefault="00591BD3" w:rsidP="00C06479">
      <w:pPr>
        <w:numPr>
          <w:ilvl w:val="0"/>
          <w:numId w:val="9"/>
        </w:numPr>
        <w:ind w:left="284" w:firstLine="0"/>
        <w:jc w:val="both"/>
        <w:rPr>
          <w:rFonts w:ascii="Garamond" w:hAnsi="Garamond"/>
          <w:sz w:val="23"/>
          <w:szCs w:val="23"/>
        </w:rPr>
      </w:pPr>
      <w:r w:rsidRPr="00B253C5">
        <w:rPr>
          <w:rFonts w:ascii="Garamond" w:hAnsi="Garamond"/>
          <w:sz w:val="23"/>
          <w:szCs w:val="23"/>
        </w:rPr>
        <w:t>a felhasználási helyet ellátó ivóvíz törzshálózat megépítésének időpontjától, vagy</w:t>
      </w:r>
    </w:p>
    <w:p w14:paraId="192AD42E" w14:textId="77777777" w:rsidR="00F3224C" w:rsidRPr="00B253C5" w:rsidRDefault="00F3224C" w:rsidP="00C06479">
      <w:pPr>
        <w:numPr>
          <w:ilvl w:val="0"/>
          <w:numId w:val="9"/>
        </w:numPr>
        <w:ind w:left="284" w:firstLine="0"/>
        <w:jc w:val="both"/>
        <w:rPr>
          <w:rFonts w:ascii="Garamond" w:hAnsi="Garamond"/>
          <w:sz w:val="23"/>
          <w:szCs w:val="23"/>
        </w:rPr>
      </w:pPr>
      <w:r w:rsidRPr="00B253C5">
        <w:rPr>
          <w:rFonts w:ascii="Garamond" w:hAnsi="Garamond"/>
          <w:sz w:val="23"/>
          <w:szCs w:val="23"/>
        </w:rPr>
        <w:t>ha ismert, az ingatlan vízbekötésének időpontjától</w:t>
      </w:r>
    </w:p>
    <w:p w14:paraId="32A2CC5A" w14:textId="220634A4" w:rsidR="00591BD3" w:rsidRPr="00B253C5" w:rsidRDefault="00F3224C" w:rsidP="00591BD3">
      <w:pPr>
        <w:spacing w:before="120"/>
        <w:ind w:right="-2"/>
        <w:jc w:val="both"/>
        <w:rPr>
          <w:rFonts w:ascii="Garamond" w:hAnsi="Garamond"/>
          <w:sz w:val="23"/>
          <w:szCs w:val="23"/>
        </w:rPr>
      </w:pPr>
      <w:r w:rsidRPr="00B253C5">
        <w:rPr>
          <w:rFonts w:ascii="Garamond" w:hAnsi="Garamond"/>
          <w:sz w:val="23"/>
          <w:szCs w:val="23"/>
        </w:rPr>
        <w:t>a jogellenes állapot megszüntetéséig állapítja meg.</w:t>
      </w:r>
    </w:p>
    <w:p w14:paraId="1EF28953" w14:textId="77777777" w:rsidR="00DD2C6D" w:rsidRPr="00B253C5" w:rsidRDefault="00DD2C6D" w:rsidP="000C3510">
      <w:pPr>
        <w:autoSpaceDE w:val="0"/>
        <w:spacing w:before="120"/>
        <w:jc w:val="both"/>
        <w:rPr>
          <w:rFonts w:ascii="Arial" w:hAnsi="Arial" w:cs="Arial"/>
          <w:b/>
          <w:bCs/>
          <w:color w:val="000000"/>
          <w:sz w:val="20"/>
          <w:szCs w:val="20"/>
          <w:lang w:eastAsia="hu-HU"/>
        </w:rPr>
      </w:pPr>
      <w:r w:rsidRPr="00B253C5">
        <w:rPr>
          <w:rFonts w:ascii="Garamond" w:hAnsi="Garamond"/>
          <w:sz w:val="23"/>
          <w:szCs w:val="23"/>
        </w:rPr>
        <w:t>A számítás során alkalmazott névleges térfogatáramokat a következő táblázat tartalmazza:</w:t>
      </w:r>
      <w:r w:rsidRPr="00B253C5" w:rsidDel="00404EE4">
        <w:rPr>
          <w:rFonts w:ascii="Garamond" w:hAnsi="Garamond"/>
          <w:sz w:val="23"/>
          <w:szCs w:val="23"/>
        </w:rPr>
        <w:t xml:space="preserve"> </w:t>
      </w:r>
    </w:p>
    <w:p w14:paraId="598B0540" w14:textId="77777777" w:rsidR="00DD2C6D" w:rsidRPr="00B253C5" w:rsidRDefault="00DD2C6D" w:rsidP="000C3510">
      <w:pPr>
        <w:autoSpaceDE w:val="0"/>
        <w:spacing w:before="120"/>
        <w:jc w:val="both"/>
        <w:rPr>
          <w:rFonts w:ascii="Arial" w:hAnsi="Arial" w:cs="Arial"/>
          <w:b/>
          <w:bCs/>
          <w:color w:val="000000"/>
          <w:sz w:val="20"/>
          <w:szCs w:val="20"/>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2553"/>
      </w:tblGrid>
      <w:tr w:rsidR="00DD2C6D" w:rsidRPr="00B253C5" w14:paraId="4CD7240F" w14:textId="77777777" w:rsidTr="0040578A">
        <w:trPr>
          <w:trHeight w:val="237"/>
          <w:jc w:val="center"/>
        </w:trPr>
        <w:tc>
          <w:tcPr>
            <w:tcW w:w="2553" w:type="dxa"/>
          </w:tcPr>
          <w:p w14:paraId="455548C2" w14:textId="58A8B33C" w:rsidR="00DD2C6D" w:rsidRPr="00B253C5" w:rsidRDefault="00E86177"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b/>
                <w:bCs/>
                <w:color w:val="000000"/>
                <w:sz w:val="22"/>
                <w:szCs w:val="22"/>
                <w:lang w:eastAsia="hu-HU"/>
              </w:rPr>
              <w:t>Fogyasztásmérő</w:t>
            </w:r>
          </w:p>
          <w:p w14:paraId="73D51284"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b/>
                <w:bCs/>
                <w:color w:val="000000"/>
                <w:sz w:val="22"/>
                <w:szCs w:val="22"/>
                <w:lang w:eastAsia="hu-HU"/>
              </w:rPr>
              <w:t>névleges átmérője (mm)</w:t>
            </w:r>
          </w:p>
        </w:tc>
        <w:tc>
          <w:tcPr>
            <w:tcW w:w="2553" w:type="dxa"/>
          </w:tcPr>
          <w:p w14:paraId="50343C33"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b/>
                <w:bCs/>
                <w:color w:val="000000"/>
                <w:sz w:val="22"/>
                <w:szCs w:val="22"/>
                <w:lang w:eastAsia="hu-HU"/>
              </w:rPr>
              <w:t>Névleges</w:t>
            </w:r>
          </w:p>
          <w:p w14:paraId="7EF6603E"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b/>
                <w:bCs/>
                <w:color w:val="000000"/>
                <w:sz w:val="22"/>
                <w:szCs w:val="22"/>
                <w:lang w:eastAsia="hu-HU"/>
              </w:rPr>
              <w:t>térfogatáram (m</w:t>
            </w:r>
            <w:r w:rsidRPr="00B253C5">
              <w:rPr>
                <w:rFonts w:ascii="Garamond" w:hAnsi="Garamond" w:cs="Arial"/>
                <w:b/>
                <w:bCs/>
                <w:color w:val="000000"/>
                <w:sz w:val="22"/>
                <w:szCs w:val="22"/>
                <w:vertAlign w:val="superscript"/>
                <w:lang w:eastAsia="hu-HU"/>
              </w:rPr>
              <w:t>3</w:t>
            </w:r>
            <w:r w:rsidRPr="00B253C5">
              <w:rPr>
                <w:rFonts w:ascii="Garamond" w:hAnsi="Garamond" w:cs="Arial"/>
                <w:b/>
                <w:bCs/>
                <w:color w:val="000000"/>
                <w:sz w:val="22"/>
                <w:szCs w:val="22"/>
                <w:lang w:eastAsia="hu-HU"/>
              </w:rPr>
              <w:t>/h)</w:t>
            </w:r>
          </w:p>
        </w:tc>
      </w:tr>
      <w:tr w:rsidR="00DD2C6D" w:rsidRPr="00B253C5" w14:paraId="1615531F" w14:textId="77777777" w:rsidTr="0040578A">
        <w:trPr>
          <w:trHeight w:val="93"/>
          <w:jc w:val="center"/>
        </w:trPr>
        <w:tc>
          <w:tcPr>
            <w:tcW w:w="2553" w:type="dxa"/>
          </w:tcPr>
          <w:p w14:paraId="748F1EE6"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13</w:t>
            </w:r>
            <w:r w:rsidR="00391AAA" w:rsidRPr="00B253C5">
              <w:rPr>
                <w:rFonts w:ascii="Garamond" w:hAnsi="Garamond" w:cs="Arial"/>
                <w:color w:val="000000"/>
                <w:sz w:val="22"/>
                <w:szCs w:val="22"/>
                <w:lang w:eastAsia="hu-HU"/>
              </w:rPr>
              <w:t>, 15</w:t>
            </w:r>
          </w:p>
        </w:tc>
        <w:tc>
          <w:tcPr>
            <w:tcW w:w="2553" w:type="dxa"/>
          </w:tcPr>
          <w:p w14:paraId="31A15A63" w14:textId="77777777" w:rsidR="00DD2C6D" w:rsidRPr="00B253C5" w:rsidRDefault="00D852D4"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2</w:t>
            </w:r>
            <w:r w:rsidR="00DD2C6D" w:rsidRPr="00B253C5">
              <w:rPr>
                <w:rFonts w:ascii="Garamond" w:hAnsi="Garamond" w:cs="Arial"/>
                <w:color w:val="000000"/>
                <w:sz w:val="22"/>
                <w:szCs w:val="22"/>
                <w:lang w:eastAsia="hu-HU"/>
              </w:rPr>
              <w:t>,5</w:t>
            </w:r>
          </w:p>
        </w:tc>
      </w:tr>
      <w:tr w:rsidR="00DD2C6D" w:rsidRPr="00B253C5" w14:paraId="375DACE2" w14:textId="77777777" w:rsidTr="0040578A">
        <w:trPr>
          <w:trHeight w:val="93"/>
          <w:jc w:val="center"/>
        </w:trPr>
        <w:tc>
          <w:tcPr>
            <w:tcW w:w="2553" w:type="dxa"/>
          </w:tcPr>
          <w:p w14:paraId="4B2286DB"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20</w:t>
            </w:r>
          </w:p>
        </w:tc>
        <w:tc>
          <w:tcPr>
            <w:tcW w:w="2553" w:type="dxa"/>
          </w:tcPr>
          <w:p w14:paraId="069C5B0D"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4,0</w:t>
            </w:r>
          </w:p>
        </w:tc>
      </w:tr>
      <w:tr w:rsidR="00DD2C6D" w:rsidRPr="00B253C5" w14:paraId="6F83D716" w14:textId="77777777" w:rsidTr="0040578A">
        <w:trPr>
          <w:trHeight w:val="93"/>
          <w:jc w:val="center"/>
        </w:trPr>
        <w:tc>
          <w:tcPr>
            <w:tcW w:w="2553" w:type="dxa"/>
          </w:tcPr>
          <w:p w14:paraId="1FBE258F"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25</w:t>
            </w:r>
          </w:p>
        </w:tc>
        <w:tc>
          <w:tcPr>
            <w:tcW w:w="2553" w:type="dxa"/>
          </w:tcPr>
          <w:p w14:paraId="5CB38F0D"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6,3</w:t>
            </w:r>
          </w:p>
        </w:tc>
      </w:tr>
      <w:tr w:rsidR="0097090F" w:rsidRPr="00B253C5" w14:paraId="021E75A4" w14:textId="77777777" w:rsidTr="0040578A">
        <w:trPr>
          <w:trHeight w:val="93"/>
          <w:jc w:val="center"/>
        </w:trPr>
        <w:tc>
          <w:tcPr>
            <w:tcW w:w="2553" w:type="dxa"/>
          </w:tcPr>
          <w:p w14:paraId="5F25296C" w14:textId="6A8EC33F" w:rsidR="0097090F" w:rsidRPr="00B253C5" w:rsidRDefault="0097090F"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30</w:t>
            </w:r>
          </w:p>
        </w:tc>
        <w:tc>
          <w:tcPr>
            <w:tcW w:w="2553" w:type="dxa"/>
          </w:tcPr>
          <w:p w14:paraId="2FB306F3" w14:textId="6604EA66" w:rsidR="0097090F" w:rsidRPr="00B253C5" w:rsidRDefault="0097090F"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10</w:t>
            </w:r>
          </w:p>
        </w:tc>
      </w:tr>
      <w:tr w:rsidR="00DD2C6D" w:rsidRPr="00B253C5" w14:paraId="20B2D915" w14:textId="77777777" w:rsidTr="0040578A">
        <w:trPr>
          <w:trHeight w:val="93"/>
          <w:jc w:val="center"/>
        </w:trPr>
        <w:tc>
          <w:tcPr>
            <w:tcW w:w="2553" w:type="dxa"/>
          </w:tcPr>
          <w:p w14:paraId="2FDF6061"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40</w:t>
            </w:r>
          </w:p>
        </w:tc>
        <w:tc>
          <w:tcPr>
            <w:tcW w:w="2553" w:type="dxa"/>
          </w:tcPr>
          <w:p w14:paraId="2781269B"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16</w:t>
            </w:r>
          </w:p>
        </w:tc>
      </w:tr>
      <w:tr w:rsidR="00DD2C6D" w:rsidRPr="00B253C5" w14:paraId="58996DCE" w14:textId="77777777" w:rsidTr="0040578A">
        <w:trPr>
          <w:trHeight w:val="93"/>
          <w:jc w:val="center"/>
        </w:trPr>
        <w:tc>
          <w:tcPr>
            <w:tcW w:w="2553" w:type="dxa"/>
          </w:tcPr>
          <w:p w14:paraId="083ECD21"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50</w:t>
            </w:r>
          </w:p>
        </w:tc>
        <w:tc>
          <w:tcPr>
            <w:tcW w:w="2553" w:type="dxa"/>
          </w:tcPr>
          <w:p w14:paraId="6C501DF0"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25</w:t>
            </w:r>
          </w:p>
        </w:tc>
      </w:tr>
      <w:tr w:rsidR="00DD2C6D" w:rsidRPr="00B253C5" w14:paraId="3C3F9529" w14:textId="77777777" w:rsidTr="0040578A">
        <w:trPr>
          <w:trHeight w:val="93"/>
          <w:jc w:val="center"/>
        </w:trPr>
        <w:tc>
          <w:tcPr>
            <w:tcW w:w="2553" w:type="dxa"/>
          </w:tcPr>
          <w:p w14:paraId="11166E27"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80</w:t>
            </w:r>
          </w:p>
        </w:tc>
        <w:tc>
          <w:tcPr>
            <w:tcW w:w="2553" w:type="dxa"/>
          </w:tcPr>
          <w:p w14:paraId="248C7A61"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63</w:t>
            </w:r>
          </w:p>
        </w:tc>
      </w:tr>
      <w:tr w:rsidR="00DD2C6D" w:rsidRPr="00B253C5" w14:paraId="7B61EEAF" w14:textId="77777777" w:rsidTr="0040578A">
        <w:trPr>
          <w:trHeight w:val="93"/>
          <w:jc w:val="center"/>
        </w:trPr>
        <w:tc>
          <w:tcPr>
            <w:tcW w:w="2553" w:type="dxa"/>
          </w:tcPr>
          <w:p w14:paraId="6E4A0907"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100</w:t>
            </w:r>
          </w:p>
        </w:tc>
        <w:tc>
          <w:tcPr>
            <w:tcW w:w="2553" w:type="dxa"/>
          </w:tcPr>
          <w:p w14:paraId="29494828"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100</w:t>
            </w:r>
          </w:p>
        </w:tc>
      </w:tr>
      <w:tr w:rsidR="00DD2C6D" w:rsidRPr="00B253C5" w14:paraId="075A456C" w14:textId="77777777" w:rsidTr="0040578A">
        <w:trPr>
          <w:trHeight w:val="93"/>
          <w:jc w:val="center"/>
        </w:trPr>
        <w:tc>
          <w:tcPr>
            <w:tcW w:w="2553" w:type="dxa"/>
          </w:tcPr>
          <w:p w14:paraId="770EACB4"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150</w:t>
            </w:r>
          </w:p>
        </w:tc>
        <w:tc>
          <w:tcPr>
            <w:tcW w:w="2553" w:type="dxa"/>
          </w:tcPr>
          <w:p w14:paraId="09045C6C"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250</w:t>
            </w:r>
          </w:p>
        </w:tc>
      </w:tr>
      <w:tr w:rsidR="00DD2C6D" w:rsidRPr="00B253C5" w14:paraId="577A1C03" w14:textId="77777777" w:rsidTr="0040578A">
        <w:trPr>
          <w:trHeight w:val="93"/>
          <w:jc w:val="center"/>
        </w:trPr>
        <w:tc>
          <w:tcPr>
            <w:tcW w:w="2553" w:type="dxa"/>
          </w:tcPr>
          <w:p w14:paraId="2D25FDD4"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200</w:t>
            </w:r>
          </w:p>
        </w:tc>
        <w:tc>
          <w:tcPr>
            <w:tcW w:w="2553" w:type="dxa"/>
          </w:tcPr>
          <w:p w14:paraId="25876D55" w14:textId="77777777" w:rsidR="00DD2C6D" w:rsidRPr="00B253C5" w:rsidRDefault="00DD2C6D" w:rsidP="0040578A">
            <w:pPr>
              <w:suppressAutoHyphens w:val="0"/>
              <w:autoSpaceDE w:val="0"/>
              <w:autoSpaceDN w:val="0"/>
              <w:adjustRightInd w:val="0"/>
              <w:jc w:val="center"/>
              <w:rPr>
                <w:rFonts w:ascii="Garamond" w:hAnsi="Garamond" w:cs="Arial"/>
                <w:color w:val="000000"/>
                <w:sz w:val="22"/>
                <w:szCs w:val="22"/>
                <w:lang w:eastAsia="hu-HU"/>
              </w:rPr>
            </w:pPr>
            <w:r w:rsidRPr="00B253C5">
              <w:rPr>
                <w:rFonts w:ascii="Garamond" w:hAnsi="Garamond" w:cs="Arial"/>
                <w:color w:val="000000"/>
                <w:sz w:val="22"/>
                <w:szCs w:val="22"/>
                <w:lang w:eastAsia="hu-HU"/>
              </w:rPr>
              <w:t>400</w:t>
            </w:r>
          </w:p>
        </w:tc>
      </w:tr>
    </w:tbl>
    <w:p w14:paraId="21F0131A" w14:textId="389AA2BE" w:rsidR="002B6F3A" w:rsidRPr="00B253C5" w:rsidRDefault="00901DB2" w:rsidP="00D71E1F">
      <w:pPr>
        <w:spacing w:before="120"/>
        <w:ind w:right="-2"/>
        <w:jc w:val="both"/>
        <w:rPr>
          <w:rFonts w:ascii="Garamond" w:hAnsi="Garamond"/>
          <w:sz w:val="23"/>
        </w:rPr>
      </w:pPr>
      <w:r w:rsidRPr="00B253C5">
        <w:rPr>
          <w:rFonts w:ascii="Garamond" w:hAnsi="Garamond"/>
          <w:sz w:val="23"/>
        </w:rPr>
        <w:t>A víziközmű-szolgáltató indokolt kérelmére a járásbíróság nemperes eljárásban a felhasználót kötelezi a víziközmű-szolgáltató tudomása nélkül végzett bekötés, az elválasztott rendszerű szennyvízhálózat-csapadék és egyéb külső vízterhelésének megszüntetésére, a bekötéssel összefüggő műtárgy, berendezés, felszerelés elbontására, leszerelésére vagy átalakítására, továbbá a házi ivóvízhálózat vagy házi szennyvízhálózat, illetve a csatlakozó hálózat ellenőrzésének, valamint a bekötési vízmérő, a telki vízmérő, a mellékvízmérő vagy a szennyvízmennyiség-mérő leolvasásának tűrésére.</w:t>
      </w:r>
    </w:p>
    <w:p w14:paraId="780B20DF" w14:textId="58ACB64A" w:rsidR="009227F4" w:rsidRPr="00B253C5" w:rsidRDefault="00901DB2" w:rsidP="009227F4">
      <w:pPr>
        <w:pStyle w:val="Default"/>
        <w:spacing w:before="120"/>
        <w:jc w:val="both"/>
        <w:rPr>
          <w:rFonts w:ascii="Garamond" w:hAnsi="Garamond"/>
          <w:sz w:val="23"/>
          <w:szCs w:val="23"/>
        </w:rPr>
      </w:pPr>
      <w:r w:rsidRPr="00B253C5">
        <w:rPr>
          <w:rFonts w:ascii="Garamond" w:hAnsi="Garamond"/>
          <w:color w:val="0F0F0F"/>
          <w:sz w:val="23"/>
        </w:rPr>
        <w:t>A víziközmű-szolgáltató hozzájárulása nélkül végzett bekötés esetén az építtetőt a víziközmű-szolgáltató a jogkövetkezményekre történő figyelemfelhívással egyidejűleg, a tudomásszerzést követő 5 napon belül írásban, igazolható módon felszólítja a létesítmény szükség szerinti átalakítására, ha azzal a bekötés műszaki szempontból alkalmassá válik, és a víziközmű-szolgáltatás biztosításának egyéb akadálya nincs.</w:t>
      </w:r>
      <w:r w:rsidRPr="00B253C5" w:rsidDel="00901DB2">
        <w:rPr>
          <w:rFonts w:ascii="Garamond" w:hAnsi="Garamond"/>
          <w:color w:val="0F0F0F"/>
          <w:sz w:val="23"/>
        </w:rPr>
        <w:t xml:space="preserve"> </w:t>
      </w:r>
      <w:r w:rsidR="009227F4" w:rsidRPr="00B253C5">
        <w:rPr>
          <w:rFonts w:ascii="Garamond" w:hAnsi="Garamond"/>
          <w:sz w:val="23"/>
          <w:szCs w:val="23"/>
        </w:rPr>
        <w:t xml:space="preserve">A fent nevesített jogkövetkezmények alkalmazásán túl a Szolgáltató jogosult választása szerint a </w:t>
      </w:r>
      <w:r w:rsidR="009B1854" w:rsidRPr="00B253C5">
        <w:rPr>
          <w:rFonts w:ascii="Garamond" w:hAnsi="Garamond"/>
          <w:sz w:val="23"/>
          <w:szCs w:val="23"/>
        </w:rPr>
        <w:t>Közszolgáltatási Szerződés</w:t>
      </w:r>
      <w:r w:rsidR="00745B82" w:rsidRPr="00B253C5">
        <w:rPr>
          <w:rFonts w:ascii="Garamond" w:hAnsi="Garamond"/>
          <w:sz w:val="23"/>
          <w:szCs w:val="23"/>
        </w:rPr>
        <w:t xml:space="preserve"> </w:t>
      </w:r>
      <w:r w:rsidR="009227F4" w:rsidRPr="00B253C5">
        <w:rPr>
          <w:rFonts w:ascii="Garamond" w:hAnsi="Garamond"/>
          <w:sz w:val="23"/>
          <w:szCs w:val="23"/>
        </w:rPr>
        <w:t xml:space="preserve">azonnali hatályú felmondására is, ha a Felhasználó nem működik együtt a felhasználási hely szabályos kialakítása vagy a fogyasztásmérő berendezés elhelyezése, leolvasása érdekében, és a Szolgáltató a Felhasználót az együttműködésre legalább kétszer írásban felszólította, és a második felszólítás sem vezetett eredményre. </w:t>
      </w:r>
    </w:p>
    <w:p w14:paraId="5DF8FE40" w14:textId="180B2FA0" w:rsidR="0039245D" w:rsidRPr="00B253C5" w:rsidRDefault="0039245D" w:rsidP="00D71E1F">
      <w:pPr>
        <w:pStyle w:val="Default"/>
        <w:spacing w:before="120"/>
        <w:jc w:val="both"/>
        <w:rPr>
          <w:rFonts w:ascii="Garamond" w:hAnsi="Garamond"/>
          <w:sz w:val="23"/>
          <w:szCs w:val="23"/>
        </w:rPr>
      </w:pPr>
      <w:r w:rsidRPr="00B253C5">
        <w:rPr>
          <w:rFonts w:ascii="Garamond" w:hAnsi="Garamond"/>
          <w:sz w:val="23"/>
          <w:szCs w:val="23"/>
        </w:rPr>
        <w:t xml:space="preserve">Az ÉTV Kft. jogosult a szabályos állapot </w:t>
      </w:r>
      <w:r w:rsidR="00C128FD" w:rsidRPr="00B253C5">
        <w:rPr>
          <w:rFonts w:ascii="Garamond" w:hAnsi="Garamond"/>
          <w:sz w:val="23"/>
          <w:szCs w:val="23"/>
        </w:rPr>
        <w:t>visszaáll</w:t>
      </w:r>
      <w:r w:rsidRPr="00B253C5">
        <w:rPr>
          <w:rFonts w:ascii="Garamond" w:hAnsi="Garamond"/>
          <w:sz w:val="23"/>
          <w:szCs w:val="23"/>
        </w:rPr>
        <w:t xml:space="preserve">ításával kapcsolatban </w:t>
      </w:r>
      <w:r w:rsidR="005D7DFC" w:rsidRPr="00B253C5">
        <w:rPr>
          <w:rFonts w:ascii="Garamond" w:hAnsi="Garamond"/>
          <w:sz w:val="23"/>
          <w:szCs w:val="23"/>
        </w:rPr>
        <w:t>felmerülő</w:t>
      </w:r>
      <w:r w:rsidR="00C128FD" w:rsidRPr="00B253C5">
        <w:rPr>
          <w:rFonts w:ascii="Garamond" w:hAnsi="Garamond"/>
          <w:sz w:val="23"/>
          <w:szCs w:val="23"/>
        </w:rPr>
        <w:t>,</w:t>
      </w:r>
      <w:r w:rsidR="005D7DFC" w:rsidRPr="00B253C5">
        <w:rPr>
          <w:rFonts w:ascii="Garamond" w:hAnsi="Garamond"/>
          <w:sz w:val="23"/>
          <w:szCs w:val="23"/>
        </w:rPr>
        <w:t xml:space="preserve"> igazolt költségeit a F</w:t>
      </w:r>
      <w:r w:rsidRPr="00B253C5">
        <w:rPr>
          <w:rFonts w:ascii="Garamond" w:hAnsi="Garamond"/>
          <w:sz w:val="23"/>
          <w:szCs w:val="23"/>
        </w:rPr>
        <w:t xml:space="preserve">elhasználóra áthárítani. </w:t>
      </w:r>
    </w:p>
    <w:p w14:paraId="343EC52D" w14:textId="77777777" w:rsidR="00AC7EF3" w:rsidRPr="00B253C5" w:rsidRDefault="00AC7EF3" w:rsidP="00275BCC">
      <w:pPr>
        <w:autoSpaceDE w:val="0"/>
        <w:spacing w:before="120"/>
        <w:ind w:left="284"/>
        <w:jc w:val="both"/>
        <w:rPr>
          <w:rFonts w:ascii="Garamond" w:hAnsi="Garamond"/>
          <w:b/>
          <w:color w:val="0F0F0F"/>
          <w:sz w:val="23"/>
        </w:rPr>
      </w:pPr>
      <w:r w:rsidRPr="00B253C5">
        <w:rPr>
          <w:rFonts w:ascii="Garamond" w:hAnsi="Garamond"/>
          <w:b/>
          <w:color w:val="0F0F0F"/>
          <w:sz w:val="23"/>
        </w:rPr>
        <w:t xml:space="preserve">5. Szabálytalan </w:t>
      </w:r>
      <w:bookmarkStart w:id="1959" w:name="_Hlk506893978"/>
      <w:r w:rsidRPr="00B253C5">
        <w:rPr>
          <w:rFonts w:ascii="Garamond" w:hAnsi="Garamond"/>
          <w:b/>
          <w:color w:val="0F0F0F"/>
          <w:sz w:val="23"/>
        </w:rPr>
        <w:t>szennyvízbebocsátás</w:t>
      </w:r>
      <w:bookmarkEnd w:id="1959"/>
      <w:r w:rsidRPr="00B253C5">
        <w:rPr>
          <w:rFonts w:ascii="Garamond" w:hAnsi="Garamond"/>
          <w:b/>
          <w:color w:val="0F0F0F"/>
          <w:sz w:val="23"/>
        </w:rPr>
        <w:t>, mint súlyos Felhasználói szerződésszegés</w:t>
      </w:r>
    </w:p>
    <w:p w14:paraId="771BEA69" w14:textId="227FD3C6" w:rsidR="00AA5B18" w:rsidRPr="00B253C5" w:rsidRDefault="00AA5B18" w:rsidP="00AA5B18">
      <w:pPr>
        <w:autoSpaceDE w:val="0"/>
        <w:spacing w:before="120"/>
        <w:jc w:val="both"/>
        <w:rPr>
          <w:rFonts w:ascii="Garamond" w:hAnsi="Garamond"/>
          <w:color w:val="0F0F0F"/>
          <w:sz w:val="23"/>
          <w:szCs w:val="23"/>
        </w:rPr>
      </w:pPr>
      <w:r w:rsidRPr="00B253C5">
        <w:rPr>
          <w:rFonts w:ascii="Garamond" w:hAnsi="Garamond"/>
          <w:color w:val="0F0F0F"/>
          <w:sz w:val="23"/>
          <w:szCs w:val="23"/>
        </w:rPr>
        <w:t>A Szolgáltató a szolgáltatás nem szabályszerű igénybevételével kapcsolatosan tapasztalt rendellenességek esetén, a helyszínen ellenőrzést tart</w:t>
      </w:r>
      <w:r w:rsidR="006122F6" w:rsidRPr="00B253C5">
        <w:rPr>
          <w:rFonts w:ascii="Garamond" w:hAnsi="Garamond"/>
          <w:color w:val="0F0F0F"/>
          <w:sz w:val="23"/>
          <w:szCs w:val="23"/>
        </w:rPr>
        <w:t xml:space="preserve"> és </w:t>
      </w:r>
      <w:r w:rsidRPr="00B253C5">
        <w:rPr>
          <w:rFonts w:ascii="Garamond" w:hAnsi="Garamond"/>
          <w:color w:val="0F0F0F"/>
          <w:sz w:val="23"/>
          <w:szCs w:val="23"/>
        </w:rPr>
        <w:t xml:space="preserve">jegyzőkönyvet vesz fel, amelyre a jelen Üzletszabályzat 3.ga) pontjában foglalt rendelkezéseket kell alkalmazni. </w:t>
      </w:r>
    </w:p>
    <w:p w14:paraId="7A8AEE69" w14:textId="504A4E27" w:rsidR="00AA5B18" w:rsidRPr="00B253C5" w:rsidRDefault="00AA5B18" w:rsidP="00AA5B18">
      <w:pPr>
        <w:spacing w:before="120"/>
        <w:rPr>
          <w:rFonts w:ascii="Garamond" w:hAnsi="Garamond" w:cs="Arial"/>
          <w:color w:val="000000"/>
          <w:sz w:val="23"/>
          <w:szCs w:val="23"/>
        </w:rPr>
      </w:pPr>
      <w:r w:rsidRPr="00B253C5">
        <w:rPr>
          <w:rFonts w:ascii="Garamond" w:hAnsi="Garamond" w:cs="Arial"/>
          <w:bCs/>
          <w:sz w:val="23"/>
          <w:szCs w:val="23"/>
        </w:rPr>
        <w:t>Szabálytalan szennyvízbebocsátásnak minősül, ha</w:t>
      </w:r>
      <w:r w:rsidRPr="00B253C5">
        <w:rPr>
          <w:rFonts w:ascii="Garamond" w:hAnsi="Garamond" w:cs="Arial"/>
          <w:color w:val="000000"/>
          <w:sz w:val="23"/>
          <w:szCs w:val="23"/>
        </w:rPr>
        <w:t xml:space="preserve"> a Felhasználó</w:t>
      </w:r>
      <w:bookmarkStart w:id="1960" w:name="_Hlk503879595"/>
      <w:r w:rsidRPr="00B253C5">
        <w:rPr>
          <w:rFonts w:ascii="Garamond" w:hAnsi="Garamond" w:cs="Arial"/>
          <w:color w:val="000000"/>
          <w:sz w:val="23"/>
          <w:szCs w:val="23"/>
        </w:rPr>
        <w:t xml:space="preserve"> </w:t>
      </w:r>
      <w:bookmarkEnd w:id="1960"/>
    </w:p>
    <w:p w14:paraId="3EE93498" w14:textId="77777777" w:rsidR="00AA5B18" w:rsidRPr="00B253C5" w:rsidRDefault="00AA5B18" w:rsidP="008E3E56">
      <w:pPr>
        <w:pStyle w:val="Listaszerbekezds"/>
        <w:numPr>
          <w:ilvl w:val="0"/>
          <w:numId w:val="77"/>
        </w:numPr>
        <w:contextualSpacing/>
        <w:jc w:val="both"/>
        <w:rPr>
          <w:rFonts w:ascii="Garamond" w:hAnsi="Garamond" w:cs="Arial"/>
          <w:color w:val="000000"/>
          <w:sz w:val="23"/>
          <w:szCs w:val="23"/>
        </w:rPr>
      </w:pPr>
      <w:r w:rsidRPr="00B253C5">
        <w:rPr>
          <w:rFonts w:ascii="Garamond" w:hAnsi="Garamond" w:cs="Arial"/>
          <w:color w:val="000000"/>
          <w:sz w:val="23"/>
          <w:szCs w:val="23"/>
        </w:rPr>
        <w:t>a szennyvíz törzshálózatba a szennyvizet a Szolgáltató előzetes írásos hozzájárulása nélkül bocsátja be, illetve a szolgáltató hozzájárulása nélkül köt rá a törzshálózatra,</w:t>
      </w:r>
    </w:p>
    <w:p w14:paraId="13938E34" w14:textId="77777777" w:rsidR="00AA5B18" w:rsidRPr="00B253C5" w:rsidRDefault="00AA5B18" w:rsidP="008E3E56">
      <w:pPr>
        <w:pStyle w:val="Listaszerbekezds"/>
        <w:numPr>
          <w:ilvl w:val="0"/>
          <w:numId w:val="77"/>
        </w:numPr>
        <w:contextualSpacing/>
        <w:jc w:val="both"/>
        <w:rPr>
          <w:rFonts w:ascii="Garamond" w:hAnsi="Garamond" w:cs="Arial"/>
          <w:color w:val="000000"/>
          <w:sz w:val="23"/>
          <w:szCs w:val="23"/>
        </w:rPr>
      </w:pPr>
      <w:r w:rsidRPr="00B253C5">
        <w:rPr>
          <w:rFonts w:ascii="Garamond" w:hAnsi="Garamond" w:cs="Arial"/>
          <w:color w:val="000000"/>
          <w:sz w:val="23"/>
          <w:szCs w:val="23"/>
        </w:rPr>
        <w:lastRenderedPageBreak/>
        <w:t>a fogyasztásmérő mérési eredményét bármely módon megkísérli megváltoztatni (pl.: az elszámolás alapjául szolgáló fogyasztásmérőt megfordítja/kicseréli /manipulálja/megkerüli),</w:t>
      </w:r>
    </w:p>
    <w:p w14:paraId="3CA38F50" w14:textId="77777777" w:rsidR="00AA5B18" w:rsidRPr="00B253C5" w:rsidRDefault="00AA5B18" w:rsidP="008E3E56">
      <w:pPr>
        <w:pStyle w:val="Listaszerbekezds"/>
        <w:numPr>
          <w:ilvl w:val="0"/>
          <w:numId w:val="77"/>
        </w:numPr>
        <w:contextualSpacing/>
        <w:jc w:val="both"/>
        <w:rPr>
          <w:rFonts w:ascii="Garamond" w:hAnsi="Garamond" w:cs="Arial"/>
          <w:color w:val="000000"/>
          <w:sz w:val="23"/>
          <w:szCs w:val="23"/>
        </w:rPr>
      </w:pPr>
      <w:r w:rsidRPr="00B253C5">
        <w:rPr>
          <w:rFonts w:ascii="Garamond" w:hAnsi="Garamond" w:cs="Arial"/>
          <w:color w:val="000000"/>
          <w:sz w:val="23"/>
          <w:szCs w:val="23"/>
        </w:rPr>
        <w:t>a Felhasználó a házi szennyvízhálózatba vagy a szennyvíz törzshálózatba egyéb, nem mért vizet juttat (talajvíz, csapadékvíz, fúrt vagy ásott kútból vételezett telki mérővel nem mért víz) illetve locsolási vízmérőn vételezett ivóvízből szennyvizet keletkeztet,</w:t>
      </w:r>
    </w:p>
    <w:p w14:paraId="69BDC5A1" w14:textId="77777777" w:rsidR="00AA5B18" w:rsidRPr="00B253C5" w:rsidRDefault="00AA5B18" w:rsidP="008E3E56">
      <w:pPr>
        <w:numPr>
          <w:ilvl w:val="0"/>
          <w:numId w:val="77"/>
        </w:numPr>
        <w:contextualSpacing/>
        <w:jc w:val="both"/>
        <w:rPr>
          <w:rFonts w:ascii="Garamond" w:hAnsi="Garamond" w:cs="Arial"/>
          <w:color w:val="000000"/>
          <w:sz w:val="23"/>
          <w:szCs w:val="23"/>
        </w:rPr>
      </w:pPr>
      <w:r w:rsidRPr="00B253C5">
        <w:rPr>
          <w:rFonts w:ascii="Garamond" w:hAnsi="Garamond" w:cs="Arial"/>
          <w:color w:val="000000"/>
          <w:sz w:val="23"/>
          <w:szCs w:val="23"/>
        </w:rPr>
        <w:t>a szennyvíz törzshálózatba bevezetett szennyvíz minősége, illetve az összetétele nem felel meg a jogszabályban leírtaknak.</w:t>
      </w:r>
    </w:p>
    <w:p w14:paraId="30539BF6" w14:textId="77777777" w:rsidR="00AA5B18" w:rsidRPr="00B253C5" w:rsidRDefault="00AA5B18" w:rsidP="00AA5B18">
      <w:pPr>
        <w:spacing w:after="120"/>
        <w:ind w:left="720"/>
        <w:contextualSpacing/>
        <w:jc w:val="both"/>
        <w:rPr>
          <w:rFonts w:ascii="Garamond" w:hAnsi="Garamond" w:cs="Arial"/>
          <w:b/>
          <w:bCs/>
          <w:sz w:val="23"/>
          <w:szCs w:val="23"/>
        </w:rPr>
      </w:pPr>
    </w:p>
    <w:p w14:paraId="12930A7B" w14:textId="1D5BE115" w:rsidR="00AA5B18" w:rsidRPr="00B253C5" w:rsidRDefault="00AA5B18" w:rsidP="00AA5B18">
      <w:pPr>
        <w:spacing w:before="120"/>
        <w:ind w:right="-2"/>
        <w:jc w:val="both"/>
        <w:rPr>
          <w:rFonts w:ascii="Garamond" w:hAnsi="Garamond"/>
          <w:sz w:val="23"/>
          <w:szCs w:val="23"/>
        </w:rPr>
      </w:pPr>
      <w:r w:rsidRPr="00B253C5">
        <w:rPr>
          <w:rFonts w:ascii="Garamond" w:hAnsi="Garamond"/>
          <w:sz w:val="23"/>
          <w:szCs w:val="23"/>
        </w:rPr>
        <w:t>Az ellenkező bizonyításáig úgy kell tekinteni, hogy a jogellenes állapot a</w:t>
      </w:r>
      <w:r w:rsidR="00DA5B3B" w:rsidRPr="00B253C5">
        <w:rPr>
          <w:rFonts w:ascii="Garamond" w:hAnsi="Garamond"/>
          <w:sz w:val="23"/>
          <w:szCs w:val="23"/>
        </w:rPr>
        <w:t xml:space="preserve"> szabálytalanság feltárását </w:t>
      </w:r>
      <w:r w:rsidRPr="00B253C5">
        <w:rPr>
          <w:rFonts w:ascii="Garamond" w:hAnsi="Garamond"/>
          <w:sz w:val="23"/>
          <w:szCs w:val="23"/>
        </w:rPr>
        <w:t xml:space="preserve">megelőző 5 évvel korábbi időpontban kezdődött. </w:t>
      </w:r>
    </w:p>
    <w:p w14:paraId="19490804" w14:textId="742D664A" w:rsidR="000D7D93" w:rsidRPr="008105D7" w:rsidRDefault="00AA5B18" w:rsidP="000D7D93">
      <w:pPr>
        <w:spacing w:before="120"/>
        <w:ind w:right="-2"/>
        <w:jc w:val="both"/>
        <w:rPr>
          <w:ins w:id="1961" w:author="Ábrám Hanga" w:date="2025-10-28T12:53:00Z"/>
          <w:rFonts w:ascii="Garamond" w:hAnsi="Garamond"/>
          <w:sz w:val="23"/>
          <w:szCs w:val="23"/>
        </w:rPr>
      </w:pPr>
      <w:r w:rsidRPr="00B253C5">
        <w:rPr>
          <w:rFonts w:ascii="Garamond" w:hAnsi="Garamond"/>
          <w:sz w:val="23"/>
          <w:u w:val="single"/>
        </w:rPr>
        <w:t>Amennyiben a Felhasználó a szennyvíz törzshálózatba a szennyvizet a Szolgáltató előzetes írásos hozzájárulása nélkül bocsátja be, illetve a szolgáltató hozzájárulása nélkül köt rá a törzshálózatra</w:t>
      </w:r>
      <w:r w:rsidRPr="00B253C5">
        <w:rPr>
          <w:rFonts w:ascii="Garamond" w:hAnsi="Garamond"/>
          <w:sz w:val="23"/>
        </w:rPr>
        <w:t xml:space="preserve">, </w:t>
      </w:r>
      <w:ins w:id="1962" w:author="Ábrám Hanga" w:date="2025-10-28T12:53:00Z">
        <w:r w:rsidR="000D7D93">
          <w:rPr>
            <w:rFonts w:ascii="Garamond" w:hAnsi="Garamond"/>
            <w:sz w:val="23"/>
            <w:szCs w:val="23"/>
          </w:rPr>
          <w:t>a</w:t>
        </w:r>
        <w:r w:rsidR="000D7D93" w:rsidRPr="008105D7">
          <w:rPr>
            <w:rFonts w:ascii="Garamond" w:hAnsi="Garamond"/>
            <w:sz w:val="23"/>
            <w:szCs w:val="23"/>
          </w:rPr>
          <w:t>z ÉT</w:t>
        </w:r>
        <w:r w:rsidR="000D7D93">
          <w:rPr>
            <w:rFonts w:ascii="Garamond" w:hAnsi="Garamond"/>
            <w:sz w:val="23"/>
            <w:szCs w:val="23"/>
          </w:rPr>
          <w:t>V</w:t>
        </w:r>
        <w:r w:rsidR="000D7D93" w:rsidRPr="008105D7">
          <w:rPr>
            <w:rFonts w:ascii="Garamond" w:hAnsi="Garamond"/>
            <w:sz w:val="23"/>
            <w:szCs w:val="23"/>
          </w:rPr>
          <w:t xml:space="preserve"> Kft. jelen Üzletszabályzat </w:t>
        </w:r>
        <w:r w:rsidR="000D7D93">
          <w:rPr>
            <w:rFonts w:ascii="Garamond" w:hAnsi="Garamond"/>
            <w:bCs/>
            <w:sz w:val="23"/>
            <w:szCs w:val="23"/>
          </w:rPr>
          <w:t>II.7.4</w:t>
        </w:r>
        <w:r w:rsidR="000D7D93" w:rsidRPr="00D82011">
          <w:rPr>
            <w:rFonts w:ascii="Garamond" w:hAnsi="Garamond"/>
            <w:sz w:val="23"/>
            <w:szCs w:val="23"/>
          </w:rPr>
          <w:t xml:space="preserve"> </w:t>
        </w:r>
        <w:r w:rsidR="000D7D93" w:rsidRPr="008105D7">
          <w:rPr>
            <w:rFonts w:ascii="Garamond" w:hAnsi="Garamond"/>
            <w:sz w:val="23"/>
            <w:szCs w:val="23"/>
          </w:rPr>
          <w:t>pont szerinti kötbért érvényesít</w:t>
        </w:r>
        <w:r w:rsidR="000D7D93">
          <w:rPr>
            <w:rFonts w:ascii="Garamond" w:hAnsi="Garamond"/>
            <w:sz w:val="23"/>
            <w:szCs w:val="23"/>
          </w:rPr>
          <w:t xml:space="preserve"> a Felhasználóval szemben, </w:t>
        </w:r>
        <w:r w:rsidR="000D7D93" w:rsidRPr="008105D7">
          <w:rPr>
            <w:rFonts w:ascii="Garamond" w:hAnsi="Garamond"/>
            <w:sz w:val="23"/>
            <w:szCs w:val="23"/>
          </w:rPr>
          <w:t>továbbá a Szolgáltató érvényesítheti a kötbér mellett vagy helyett a kötbért meghaladó kárát is</w:t>
        </w:r>
        <w:r w:rsidR="000D7D93">
          <w:rPr>
            <w:rFonts w:ascii="Garamond" w:hAnsi="Garamond"/>
            <w:sz w:val="23"/>
            <w:szCs w:val="23"/>
          </w:rPr>
          <w:t xml:space="preserve"> az alábbiak szerint.</w:t>
        </w:r>
      </w:ins>
    </w:p>
    <w:p w14:paraId="2E05C98E" w14:textId="21C547E3" w:rsidR="00AA5B18" w:rsidRPr="00B253C5" w:rsidRDefault="000D7D93" w:rsidP="000D7D93">
      <w:pPr>
        <w:spacing w:before="120"/>
        <w:ind w:right="-2"/>
        <w:jc w:val="both"/>
        <w:rPr>
          <w:rFonts w:ascii="Garamond" w:hAnsi="Garamond"/>
          <w:sz w:val="23"/>
          <w:szCs w:val="23"/>
        </w:rPr>
      </w:pPr>
      <w:ins w:id="1963" w:author="Ábrám Hanga" w:date="2025-10-28T12:53:00Z">
        <w:r>
          <w:rPr>
            <w:rFonts w:ascii="Garamond" w:hAnsi="Garamond"/>
            <w:color w:val="0F0F0F"/>
            <w:sz w:val="23"/>
            <w:szCs w:val="23"/>
          </w:rPr>
          <w:t xml:space="preserve">Amennyiben a kötbér nem fedezi a Szolgáltató kárát, </w:t>
        </w:r>
      </w:ins>
      <w:r w:rsidR="00AA5B18" w:rsidRPr="00B253C5">
        <w:rPr>
          <w:rFonts w:ascii="Garamond" w:hAnsi="Garamond"/>
          <w:sz w:val="23"/>
        </w:rPr>
        <w:t xml:space="preserve">úgy köteles a Felhasználó megfizetni </w:t>
      </w:r>
    </w:p>
    <w:p w14:paraId="2F122142" w14:textId="77777777" w:rsidR="00AA5B18" w:rsidRPr="00B253C5" w:rsidRDefault="00AA5B18" w:rsidP="00C06479">
      <w:pPr>
        <w:numPr>
          <w:ilvl w:val="0"/>
          <w:numId w:val="9"/>
        </w:numPr>
        <w:tabs>
          <w:tab w:val="clear" w:pos="0"/>
        </w:tabs>
        <w:ind w:left="426" w:right="-2" w:hanging="284"/>
        <w:jc w:val="both"/>
        <w:rPr>
          <w:rFonts w:ascii="Garamond" w:hAnsi="Garamond"/>
          <w:sz w:val="23"/>
          <w:szCs w:val="23"/>
        </w:rPr>
      </w:pPr>
      <w:r w:rsidRPr="00B253C5">
        <w:rPr>
          <w:rFonts w:ascii="Garamond" w:hAnsi="Garamond"/>
          <w:sz w:val="23"/>
          <w:szCs w:val="23"/>
        </w:rPr>
        <w:t>a közterületi szennyvízcsatorna megépítésének időpontjától, vagy</w:t>
      </w:r>
    </w:p>
    <w:p w14:paraId="65929E31" w14:textId="77777777" w:rsidR="00AA5B18" w:rsidRPr="00B253C5" w:rsidRDefault="00AA5B18" w:rsidP="00C06479">
      <w:pPr>
        <w:numPr>
          <w:ilvl w:val="0"/>
          <w:numId w:val="9"/>
        </w:numPr>
        <w:tabs>
          <w:tab w:val="clear" w:pos="0"/>
        </w:tabs>
        <w:ind w:left="426" w:right="-2" w:hanging="284"/>
        <w:jc w:val="both"/>
        <w:rPr>
          <w:rFonts w:ascii="Garamond" w:hAnsi="Garamond"/>
          <w:sz w:val="23"/>
          <w:szCs w:val="23"/>
        </w:rPr>
      </w:pPr>
      <w:r w:rsidRPr="00B253C5">
        <w:rPr>
          <w:rFonts w:ascii="Garamond" w:hAnsi="Garamond"/>
          <w:sz w:val="23"/>
          <w:szCs w:val="23"/>
        </w:rPr>
        <w:t>az ingatlan vízbekötésének időpontjától, vagy</w:t>
      </w:r>
    </w:p>
    <w:p w14:paraId="44CBA700" w14:textId="77777777" w:rsidR="00AA5B18" w:rsidRPr="00B253C5" w:rsidRDefault="00AA5B18" w:rsidP="00C06479">
      <w:pPr>
        <w:numPr>
          <w:ilvl w:val="0"/>
          <w:numId w:val="9"/>
        </w:numPr>
        <w:tabs>
          <w:tab w:val="clear" w:pos="0"/>
        </w:tabs>
        <w:ind w:left="426" w:right="-2" w:hanging="284"/>
        <w:jc w:val="both"/>
        <w:rPr>
          <w:rFonts w:ascii="Garamond" w:hAnsi="Garamond"/>
          <w:sz w:val="23"/>
          <w:szCs w:val="23"/>
        </w:rPr>
      </w:pPr>
      <w:r w:rsidRPr="00B253C5">
        <w:rPr>
          <w:rFonts w:ascii="Garamond" w:hAnsi="Garamond"/>
          <w:sz w:val="23"/>
          <w:szCs w:val="23"/>
        </w:rPr>
        <w:t xml:space="preserve">szennyvízbebocsátás megkezdésének Felhasználó által hiteles dokumentummal (ÁFÁ-s számla) igazolt időpontjától, </w:t>
      </w:r>
    </w:p>
    <w:p w14:paraId="4E617C3A" w14:textId="7443ED6E" w:rsidR="00AA5B18" w:rsidRPr="00B253C5" w:rsidRDefault="00AA5B18" w:rsidP="00AA5B18">
      <w:pPr>
        <w:ind w:right="-2"/>
        <w:jc w:val="both"/>
        <w:rPr>
          <w:rFonts w:ascii="Garamond" w:hAnsi="Garamond"/>
          <w:sz w:val="23"/>
          <w:szCs w:val="23"/>
        </w:rPr>
      </w:pPr>
      <w:r w:rsidRPr="00B253C5">
        <w:rPr>
          <w:rFonts w:ascii="Garamond" w:hAnsi="Garamond"/>
          <w:sz w:val="23"/>
          <w:szCs w:val="23"/>
        </w:rPr>
        <w:t xml:space="preserve">a jogellenes állapot megszüntetéséig - </w:t>
      </w:r>
      <w:r w:rsidR="00F3224C" w:rsidRPr="00B253C5">
        <w:rPr>
          <w:rFonts w:ascii="Garamond" w:hAnsi="Garamond"/>
          <w:sz w:val="23"/>
          <w:szCs w:val="23"/>
        </w:rPr>
        <w:t xml:space="preserve">a felhasználói jogviszony kezdetétől, de legfeljebb 5 évre visszamenőleg </w:t>
      </w:r>
      <w:r w:rsidRPr="00B253C5">
        <w:rPr>
          <w:rFonts w:ascii="Garamond" w:hAnsi="Garamond"/>
          <w:sz w:val="23"/>
          <w:szCs w:val="23"/>
        </w:rPr>
        <w:t>- az igénybe vett közszolgáltatás ellenértékét.</w:t>
      </w:r>
      <w:r w:rsidR="00F3224C" w:rsidRPr="00B253C5">
        <w:rPr>
          <w:rFonts w:ascii="Garamond" w:hAnsi="Garamond"/>
          <w:sz w:val="23"/>
          <w:szCs w:val="23"/>
        </w:rPr>
        <w:t xml:space="preserve"> </w:t>
      </w:r>
      <w:r w:rsidRPr="00B253C5">
        <w:rPr>
          <w:rFonts w:ascii="Garamond" w:hAnsi="Garamond"/>
          <w:sz w:val="23"/>
          <w:szCs w:val="23"/>
        </w:rPr>
        <w:t xml:space="preserve">A szennyvízelvezető hálózatba bevezetett víz mennyiségét – mint igénybe vett közszolgáltatást - az </w:t>
      </w:r>
      <w:r w:rsidR="00DA5B3B" w:rsidRPr="00B253C5">
        <w:rPr>
          <w:rFonts w:ascii="Garamond" w:hAnsi="Garamond"/>
          <w:sz w:val="23"/>
          <w:szCs w:val="23"/>
        </w:rPr>
        <w:t>az ÉTV Kft. az elfogyasztott ivóvízmennyiséggel megegyező mértékben határozza meg</w:t>
      </w:r>
      <w:r w:rsidRPr="00B253C5">
        <w:rPr>
          <w:rFonts w:ascii="Garamond" w:hAnsi="Garamond"/>
          <w:sz w:val="23"/>
          <w:szCs w:val="23"/>
        </w:rPr>
        <w:t>. Az eszerint kiszámolt szolgáltatási díjról az ÉT</w:t>
      </w:r>
      <w:r w:rsidR="00DA5B3B" w:rsidRPr="00B253C5">
        <w:rPr>
          <w:rFonts w:ascii="Garamond" w:hAnsi="Garamond"/>
          <w:sz w:val="23"/>
          <w:szCs w:val="23"/>
        </w:rPr>
        <w:t>V</w:t>
      </w:r>
      <w:r w:rsidRPr="00B253C5">
        <w:rPr>
          <w:rFonts w:ascii="Garamond" w:hAnsi="Garamond"/>
          <w:sz w:val="23"/>
          <w:szCs w:val="23"/>
        </w:rPr>
        <w:t xml:space="preserve"> Kft. számlát állít ki</w:t>
      </w:r>
      <w:del w:id="1964" w:author="Ábrám Hanga" w:date="2025-10-28T12:53:00Z">
        <w:r w:rsidRPr="00B253C5" w:rsidDel="000D7D93">
          <w:rPr>
            <w:rFonts w:ascii="Garamond" w:hAnsi="Garamond"/>
            <w:sz w:val="23"/>
            <w:szCs w:val="23"/>
          </w:rPr>
          <w:delText>, továbbá az ÉT</w:delText>
        </w:r>
        <w:r w:rsidR="00DA5B3B" w:rsidRPr="00B253C5" w:rsidDel="000D7D93">
          <w:rPr>
            <w:rFonts w:ascii="Garamond" w:hAnsi="Garamond"/>
            <w:sz w:val="23"/>
            <w:szCs w:val="23"/>
          </w:rPr>
          <w:delText>V</w:delText>
        </w:r>
        <w:r w:rsidR="00CE05B9" w:rsidRPr="00B253C5" w:rsidDel="000D7D93">
          <w:rPr>
            <w:rFonts w:ascii="Garamond" w:hAnsi="Garamond"/>
            <w:sz w:val="23"/>
            <w:szCs w:val="23"/>
          </w:rPr>
          <w:delText xml:space="preserve"> </w:delText>
        </w:r>
        <w:r w:rsidRPr="00B253C5" w:rsidDel="000D7D93">
          <w:rPr>
            <w:rFonts w:ascii="Garamond" w:hAnsi="Garamond"/>
            <w:sz w:val="23"/>
            <w:szCs w:val="23"/>
          </w:rPr>
          <w:delText>Kft. jelen Üzletszabályzat 3.gd) pont szerint</w:delText>
        </w:r>
        <w:r w:rsidR="00CE05B9" w:rsidRPr="00B253C5" w:rsidDel="000D7D93">
          <w:rPr>
            <w:rFonts w:ascii="Garamond" w:hAnsi="Garamond"/>
            <w:sz w:val="23"/>
            <w:szCs w:val="23"/>
          </w:rPr>
          <w:delText>i</w:delText>
        </w:r>
        <w:r w:rsidRPr="00B253C5" w:rsidDel="000D7D93">
          <w:rPr>
            <w:rFonts w:ascii="Garamond" w:hAnsi="Garamond"/>
            <w:sz w:val="23"/>
            <w:szCs w:val="23"/>
          </w:rPr>
          <w:delText xml:space="preserve"> kötbért érvényesíthet</w:delText>
        </w:r>
      </w:del>
      <w:r w:rsidRPr="00B253C5">
        <w:rPr>
          <w:rFonts w:ascii="Garamond" w:hAnsi="Garamond"/>
          <w:sz w:val="23"/>
          <w:szCs w:val="23"/>
        </w:rPr>
        <w:t>.</w:t>
      </w:r>
    </w:p>
    <w:p w14:paraId="10844460" w14:textId="58995336" w:rsidR="000D7D93" w:rsidRPr="008105D7" w:rsidRDefault="00AA5B18" w:rsidP="000D7D93">
      <w:pPr>
        <w:spacing w:before="120"/>
        <w:ind w:right="-2"/>
        <w:jc w:val="both"/>
        <w:rPr>
          <w:ins w:id="1965" w:author="Ábrám Hanga" w:date="2025-10-28T12:54:00Z"/>
          <w:rFonts w:ascii="Garamond" w:hAnsi="Garamond"/>
          <w:sz w:val="23"/>
          <w:szCs w:val="23"/>
        </w:rPr>
      </w:pPr>
      <w:r w:rsidRPr="00B253C5">
        <w:rPr>
          <w:rFonts w:ascii="Garamond" w:hAnsi="Garamond"/>
          <w:sz w:val="23"/>
          <w:szCs w:val="23"/>
          <w:u w:val="single"/>
        </w:rPr>
        <w:t>Amennyiben a Felhasználó a fogyasztásmérő mérési eredményét bármely módon megkísérli megváltoztatni (pl.: az elszámolás alapjául szolgáló fogyasztásmérőt megfordítja/kicseréli /manipulálja/megkerüli),</w:t>
      </w:r>
      <w:r w:rsidRPr="00B253C5">
        <w:rPr>
          <w:rFonts w:ascii="Garamond" w:hAnsi="Garamond"/>
          <w:sz w:val="23"/>
          <w:szCs w:val="23"/>
        </w:rPr>
        <w:t xml:space="preserve"> </w:t>
      </w:r>
      <w:ins w:id="1966" w:author="Ábrám Hanga" w:date="2025-10-28T12:54:00Z">
        <w:r w:rsidR="000D7D93">
          <w:rPr>
            <w:rFonts w:ascii="Garamond" w:hAnsi="Garamond"/>
            <w:sz w:val="23"/>
            <w:szCs w:val="23"/>
          </w:rPr>
          <w:t>a</w:t>
        </w:r>
        <w:r w:rsidR="000D7D93" w:rsidRPr="002D5A5C">
          <w:rPr>
            <w:rFonts w:ascii="Garamond" w:hAnsi="Garamond"/>
            <w:sz w:val="23"/>
            <w:szCs w:val="23"/>
          </w:rPr>
          <w:t>z ÉT</w:t>
        </w:r>
        <w:r w:rsidR="000D7D93">
          <w:rPr>
            <w:rFonts w:ascii="Garamond" w:hAnsi="Garamond"/>
            <w:sz w:val="23"/>
            <w:szCs w:val="23"/>
          </w:rPr>
          <w:t>V</w:t>
        </w:r>
        <w:r w:rsidR="000D7D93" w:rsidRPr="002D5A5C">
          <w:rPr>
            <w:rFonts w:ascii="Garamond" w:hAnsi="Garamond"/>
            <w:sz w:val="23"/>
            <w:szCs w:val="23"/>
          </w:rPr>
          <w:t xml:space="preserve"> Kft. jelen Üzletszabályzat </w:t>
        </w:r>
        <w:r w:rsidR="000D7D93">
          <w:rPr>
            <w:rFonts w:ascii="Garamond" w:hAnsi="Garamond"/>
            <w:bCs/>
            <w:sz w:val="23"/>
            <w:szCs w:val="23"/>
          </w:rPr>
          <w:t>II.7.4</w:t>
        </w:r>
        <w:r w:rsidR="000D7D93" w:rsidRPr="00D82011">
          <w:rPr>
            <w:rFonts w:ascii="Garamond" w:hAnsi="Garamond"/>
            <w:sz w:val="23"/>
            <w:szCs w:val="23"/>
          </w:rPr>
          <w:t xml:space="preserve"> </w:t>
        </w:r>
        <w:r w:rsidR="000D7D93" w:rsidRPr="002D5A5C">
          <w:rPr>
            <w:rFonts w:ascii="Garamond" w:hAnsi="Garamond"/>
            <w:sz w:val="23"/>
            <w:szCs w:val="23"/>
          </w:rPr>
          <w:t xml:space="preserve">pont szerinti kötbért érvényesít </w:t>
        </w:r>
        <w:r w:rsidR="000D7D93">
          <w:rPr>
            <w:rFonts w:ascii="Garamond" w:hAnsi="Garamond"/>
            <w:sz w:val="23"/>
            <w:szCs w:val="23"/>
          </w:rPr>
          <w:t>a</w:t>
        </w:r>
        <w:r w:rsidR="000D7D93" w:rsidRPr="002D5A5C">
          <w:rPr>
            <w:rFonts w:ascii="Garamond" w:hAnsi="Garamond"/>
            <w:sz w:val="23"/>
            <w:szCs w:val="23"/>
          </w:rPr>
          <w:t xml:space="preserve"> Felhasználóval szemben</w:t>
        </w:r>
        <w:r w:rsidR="000D7D93">
          <w:rPr>
            <w:rFonts w:ascii="Garamond" w:hAnsi="Garamond"/>
            <w:sz w:val="23"/>
            <w:szCs w:val="23"/>
          </w:rPr>
          <w:t xml:space="preserve">, </w:t>
        </w:r>
        <w:r w:rsidR="000D7D93" w:rsidRPr="002D5A5C">
          <w:rPr>
            <w:rFonts w:ascii="Garamond" w:hAnsi="Garamond"/>
            <w:sz w:val="23"/>
            <w:szCs w:val="23"/>
          </w:rPr>
          <w:t>továbbá a Szolgáltató érvényesítheti a kötbér mellett vagy helyett a kötbért meghaladó kárát is</w:t>
        </w:r>
        <w:r w:rsidR="000D7D93">
          <w:rPr>
            <w:rFonts w:ascii="Garamond" w:hAnsi="Garamond"/>
            <w:sz w:val="23"/>
            <w:szCs w:val="23"/>
          </w:rPr>
          <w:t xml:space="preserve"> az alábbiak szerint.</w:t>
        </w:r>
      </w:ins>
    </w:p>
    <w:p w14:paraId="0CE78B60" w14:textId="4CCE9BA4" w:rsidR="00AA5B18" w:rsidRPr="00B253C5" w:rsidRDefault="000D7D93" w:rsidP="000D7D93">
      <w:pPr>
        <w:spacing w:before="120"/>
        <w:ind w:right="-2"/>
        <w:jc w:val="both"/>
        <w:rPr>
          <w:rFonts w:ascii="Garamond" w:hAnsi="Garamond"/>
          <w:sz w:val="23"/>
          <w:szCs w:val="23"/>
          <w:u w:val="single"/>
        </w:rPr>
      </w:pPr>
      <w:ins w:id="1967" w:author="Ábrám Hanga" w:date="2025-10-28T12:54:00Z">
        <w:r>
          <w:rPr>
            <w:rFonts w:ascii="Garamond" w:hAnsi="Garamond"/>
            <w:color w:val="0F0F0F"/>
            <w:sz w:val="23"/>
            <w:szCs w:val="23"/>
          </w:rPr>
          <w:t xml:space="preserve">Amennyiben a kötbér nem fedezi a Szolgáltató kárát, </w:t>
        </w:r>
      </w:ins>
      <w:r w:rsidR="00AA5B18" w:rsidRPr="00B253C5">
        <w:rPr>
          <w:rFonts w:ascii="Garamond" w:hAnsi="Garamond"/>
          <w:sz w:val="23"/>
          <w:szCs w:val="23"/>
        </w:rPr>
        <w:t xml:space="preserve">úgy köteles a Felhasználó megfizetni a közterületi szennyvízcsatorna megépítésének időpontjától a jogellenes állapot megszüntetéséig - de legfeljebb 5 éves időtartamra – az igénybevett szennyvízelvezetési közszolgáltatás ellenértékét. </w:t>
      </w:r>
      <w:r w:rsidR="00324EBB" w:rsidRPr="00B253C5">
        <w:rPr>
          <w:rFonts w:ascii="Garamond" w:hAnsi="Garamond"/>
          <w:sz w:val="23"/>
          <w:szCs w:val="23"/>
        </w:rPr>
        <w:t xml:space="preserve">Amennyiben a szabálytalanságot az ÉTV Kft. elszámolási célú szennyvízmennyiségmérő kapcsán állapította meg, úgy a szennyvízmennyiségmérőre megkötött </w:t>
      </w:r>
      <w:r w:rsidR="009B1854" w:rsidRPr="00B253C5">
        <w:rPr>
          <w:rFonts w:ascii="Garamond" w:hAnsi="Garamond"/>
          <w:sz w:val="23"/>
          <w:szCs w:val="23"/>
        </w:rPr>
        <w:t>Közszolgáltatási Szerződés</w:t>
      </w:r>
      <w:r w:rsidR="00324EBB" w:rsidRPr="00B253C5">
        <w:rPr>
          <w:rFonts w:ascii="Garamond" w:hAnsi="Garamond"/>
          <w:sz w:val="23"/>
          <w:szCs w:val="23"/>
        </w:rPr>
        <w:t xml:space="preserve">t az ÉTV Kft. felmondja. </w:t>
      </w:r>
      <w:r w:rsidR="00AA5B18" w:rsidRPr="00B253C5">
        <w:rPr>
          <w:rFonts w:ascii="Garamond" w:hAnsi="Garamond"/>
          <w:sz w:val="23"/>
          <w:szCs w:val="23"/>
        </w:rPr>
        <w:t xml:space="preserve">A szennyvízelvezető hálózatba bevezetett víz mennyiségét – mint igénybe vett közszolgáltatást - az ÉTV Kft. </w:t>
      </w:r>
      <w:r w:rsidR="00DA5B3B" w:rsidRPr="00B253C5">
        <w:rPr>
          <w:rFonts w:ascii="Garamond" w:hAnsi="Garamond"/>
          <w:sz w:val="23"/>
          <w:szCs w:val="23"/>
        </w:rPr>
        <w:t>az</w:t>
      </w:r>
      <w:r w:rsidR="00AA5B18" w:rsidRPr="00B253C5">
        <w:rPr>
          <w:rFonts w:ascii="Garamond" w:hAnsi="Garamond"/>
          <w:sz w:val="23"/>
          <w:szCs w:val="23"/>
        </w:rPr>
        <w:t xml:space="preserve"> elfogyasztott ivóvízmennyiséggel megegyező mértékben határozza meg.</w:t>
      </w:r>
      <w:r w:rsidR="00324EBB" w:rsidRPr="00B253C5">
        <w:rPr>
          <w:rFonts w:ascii="Garamond" w:hAnsi="Garamond"/>
          <w:sz w:val="23"/>
          <w:szCs w:val="23"/>
        </w:rPr>
        <w:t xml:space="preserve"> </w:t>
      </w:r>
      <w:r w:rsidR="00AA5B18" w:rsidRPr="00B253C5">
        <w:rPr>
          <w:rFonts w:ascii="Garamond" w:hAnsi="Garamond"/>
          <w:sz w:val="23"/>
          <w:szCs w:val="23"/>
        </w:rPr>
        <w:t>A</w:t>
      </w:r>
      <w:r w:rsidR="00324EBB" w:rsidRPr="00B253C5">
        <w:rPr>
          <w:rFonts w:ascii="Garamond" w:hAnsi="Garamond"/>
          <w:sz w:val="23"/>
          <w:szCs w:val="23"/>
        </w:rPr>
        <w:t xml:space="preserve"> fentiek </w:t>
      </w:r>
      <w:r w:rsidR="00AA5B18" w:rsidRPr="00B253C5">
        <w:rPr>
          <w:rFonts w:ascii="Garamond" w:hAnsi="Garamond"/>
          <w:sz w:val="23"/>
          <w:szCs w:val="23"/>
        </w:rPr>
        <w:t>szerint kiszámolt szolgáltatási díjról az ÉT</w:t>
      </w:r>
      <w:r w:rsidR="00DA5B3B" w:rsidRPr="00B253C5">
        <w:rPr>
          <w:rFonts w:ascii="Garamond" w:hAnsi="Garamond"/>
          <w:sz w:val="23"/>
          <w:szCs w:val="23"/>
        </w:rPr>
        <w:t>V</w:t>
      </w:r>
      <w:r w:rsidR="00AA5B18" w:rsidRPr="00B253C5">
        <w:rPr>
          <w:rFonts w:ascii="Garamond" w:hAnsi="Garamond"/>
          <w:sz w:val="23"/>
          <w:szCs w:val="23"/>
        </w:rPr>
        <w:t xml:space="preserve"> Kft. számlát állít ki</w:t>
      </w:r>
      <w:del w:id="1968" w:author="Ábrám Hanga" w:date="2025-10-28T12:54:00Z">
        <w:r w:rsidR="00AA5B18" w:rsidRPr="00B253C5" w:rsidDel="000D7D93">
          <w:rPr>
            <w:rFonts w:ascii="Garamond" w:hAnsi="Garamond"/>
            <w:sz w:val="23"/>
            <w:szCs w:val="23"/>
          </w:rPr>
          <w:delText>, továbbá az ÉT</w:delText>
        </w:r>
        <w:r w:rsidR="00DA5B3B" w:rsidRPr="00B253C5" w:rsidDel="000D7D93">
          <w:rPr>
            <w:rFonts w:ascii="Garamond" w:hAnsi="Garamond"/>
            <w:sz w:val="23"/>
            <w:szCs w:val="23"/>
          </w:rPr>
          <w:delText>V</w:delText>
        </w:r>
        <w:r w:rsidR="00AA5B18" w:rsidRPr="00B253C5" w:rsidDel="000D7D93">
          <w:rPr>
            <w:rFonts w:ascii="Garamond" w:hAnsi="Garamond"/>
            <w:sz w:val="23"/>
            <w:szCs w:val="23"/>
          </w:rPr>
          <w:delText xml:space="preserve"> Kft. jelen Üzletszabályzat 3.gd) pont szerint</w:delText>
        </w:r>
        <w:r w:rsidR="00CE05B9" w:rsidRPr="00B253C5" w:rsidDel="000D7D93">
          <w:rPr>
            <w:rFonts w:ascii="Garamond" w:hAnsi="Garamond"/>
            <w:sz w:val="23"/>
            <w:szCs w:val="23"/>
          </w:rPr>
          <w:delText>i</w:delText>
        </w:r>
        <w:r w:rsidR="00AA5B18" w:rsidRPr="00B253C5" w:rsidDel="000D7D93">
          <w:rPr>
            <w:rFonts w:ascii="Garamond" w:hAnsi="Garamond"/>
            <w:sz w:val="23"/>
            <w:szCs w:val="23"/>
          </w:rPr>
          <w:delText xml:space="preserve"> kötbért érvényesíthet</w:delText>
        </w:r>
      </w:del>
      <w:r w:rsidR="00AA5B18" w:rsidRPr="00B253C5">
        <w:rPr>
          <w:rFonts w:ascii="Garamond" w:hAnsi="Garamond"/>
          <w:sz w:val="23"/>
          <w:szCs w:val="23"/>
        </w:rPr>
        <w:t>.</w:t>
      </w:r>
    </w:p>
    <w:p w14:paraId="714048F4" w14:textId="77777777" w:rsidR="000D7D93" w:rsidRPr="008105D7" w:rsidRDefault="00AA5B18" w:rsidP="000D7D93">
      <w:pPr>
        <w:spacing w:before="120"/>
        <w:ind w:right="-2"/>
        <w:jc w:val="both"/>
        <w:rPr>
          <w:ins w:id="1969" w:author="Ábrám Hanga" w:date="2025-10-28T12:55:00Z"/>
          <w:rFonts w:ascii="Garamond" w:hAnsi="Garamond"/>
          <w:sz w:val="23"/>
          <w:szCs w:val="23"/>
        </w:rPr>
      </w:pPr>
      <w:r w:rsidRPr="00B253C5">
        <w:rPr>
          <w:rFonts w:ascii="Garamond" w:hAnsi="Garamond"/>
          <w:sz w:val="23"/>
          <w:szCs w:val="23"/>
          <w:u w:val="single"/>
        </w:rPr>
        <w:t>Amennyiben az elválasztott rendszerű szennyvízelvezető hálózatba csapadékvíz bevezetésére kerül sor</w:t>
      </w:r>
      <w:r w:rsidRPr="00B253C5">
        <w:rPr>
          <w:rFonts w:ascii="Garamond" w:hAnsi="Garamond"/>
          <w:sz w:val="23"/>
          <w:szCs w:val="23"/>
        </w:rPr>
        <w:t xml:space="preserve">, </w:t>
      </w:r>
      <w:ins w:id="1970" w:author="Ábrám Hanga" w:date="2025-10-28T12:55:00Z">
        <w:r w:rsidR="000D7D93">
          <w:rPr>
            <w:rFonts w:ascii="Garamond" w:hAnsi="Garamond"/>
            <w:sz w:val="23"/>
            <w:szCs w:val="23"/>
          </w:rPr>
          <w:t>a</w:t>
        </w:r>
        <w:r w:rsidR="000D7D93" w:rsidRPr="002D5A5C">
          <w:rPr>
            <w:rFonts w:ascii="Garamond" w:hAnsi="Garamond"/>
            <w:sz w:val="23"/>
            <w:szCs w:val="23"/>
          </w:rPr>
          <w:t>z ÉT</w:t>
        </w:r>
        <w:r w:rsidR="000D7D93">
          <w:rPr>
            <w:rFonts w:ascii="Garamond" w:hAnsi="Garamond"/>
            <w:sz w:val="23"/>
            <w:szCs w:val="23"/>
          </w:rPr>
          <w:t>V</w:t>
        </w:r>
        <w:r w:rsidR="000D7D93" w:rsidRPr="002D5A5C">
          <w:rPr>
            <w:rFonts w:ascii="Garamond" w:hAnsi="Garamond"/>
            <w:sz w:val="23"/>
            <w:szCs w:val="23"/>
          </w:rPr>
          <w:t xml:space="preserve"> Kft. jelen Üzletszabályzat </w:t>
        </w:r>
        <w:r w:rsidR="000D7D93">
          <w:rPr>
            <w:rFonts w:ascii="Garamond" w:hAnsi="Garamond"/>
            <w:bCs/>
            <w:sz w:val="23"/>
            <w:szCs w:val="23"/>
          </w:rPr>
          <w:t>II.7.4</w:t>
        </w:r>
        <w:r w:rsidR="000D7D93" w:rsidRPr="00D82011">
          <w:rPr>
            <w:rFonts w:ascii="Garamond" w:hAnsi="Garamond"/>
            <w:sz w:val="23"/>
            <w:szCs w:val="23"/>
          </w:rPr>
          <w:t xml:space="preserve"> </w:t>
        </w:r>
        <w:r w:rsidR="000D7D93" w:rsidRPr="002D5A5C">
          <w:rPr>
            <w:rFonts w:ascii="Garamond" w:hAnsi="Garamond"/>
            <w:sz w:val="23"/>
            <w:szCs w:val="23"/>
          </w:rPr>
          <w:t xml:space="preserve">pont szerinti kötbért érvényesít </w:t>
        </w:r>
        <w:r w:rsidR="000D7D93">
          <w:rPr>
            <w:rFonts w:ascii="Garamond" w:hAnsi="Garamond"/>
            <w:sz w:val="23"/>
            <w:szCs w:val="23"/>
          </w:rPr>
          <w:t>a</w:t>
        </w:r>
        <w:r w:rsidR="000D7D93" w:rsidRPr="002D5A5C">
          <w:rPr>
            <w:rFonts w:ascii="Garamond" w:hAnsi="Garamond"/>
            <w:sz w:val="23"/>
            <w:szCs w:val="23"/>
          </w:rPr>
          <w:t xml:space="preserve"> Felhasználóval szemben</w:t>
        </w:r>
        <w:r w:rsidR="000D7D93">
          <w:rPr>
            <w:rFonts w:ascii="Garamond" w:hAnsi="Garamond"/>
            <w:sz w:val="23"/>
            <w:szCs w:val="23"/>
          </w:rPr>
          <w:t xml:space="preserve">, </w:t>
        </w:r>
        <w:r w:rsidR="000D7D93" w:rsidRPr="002D5A5C">
          <w:rPr>
            <w:rFonts w:ascii="Garamond" w:hAnsi="Garamond"/>
            <w:sz w:val="23"/>
            <w:szCs w:val="23"/>
          </w:rPr>
          <w:t>továbbá a Szolgáltató érvényesítheti a kötbér mellett vagy helyett a kötbért meghaladó kárát is</w:t>
        </w:r>
        <w:r w:rsidR="000D7D93">
          <w:rPr>
            <w:rFonts w:ascii="Garamond" w:hAnsi="Garamond"/>
            <w:sz w:val="23"/>
            <w:szCs w:val="23"/>
          </w:rPr>
          <w:t xml:space="preserve"> az alábbiak szerint.</w:t>
        </w:r>
      </w:ins>
    </w:p>
    <w:p w14:paraId="29DA8E3C" w14:textId="1DD3836E" w:rsidR="00AA5B18" w:rsidRPr="00B253C5" w:rsidRDefault="000D7D93" w:rsidP="000D7D93">
      <w:pPr>
        <w:spacing w:before="120"/>
        <w:ind w:right="-2"/>
        <w:jc w:val="both"/>
        <w:rPr>
          <w:rFonts w:ascii="Garamond" w:hAnsi="Garamond"/>
          <w:sz w:val="23"/>
          <w:szCs w:val="23"/>
        </w:rPr>
      </w:pPr>
      <w:ins w:id="1971" w:author="Ábrám Hanga" w:date="2025-10-28T12:55:00Z">
        <w:r>
          <w:rPr>
            <w:rFonts w:ascii="Garamond" w:hAnsi="Garamond"/>
            <w:color w:val="0F0F0F"/>
            <w:sz w:val="23"/>
            <w:szCs w:val="23"/>
          </w:rPr>
          <w:t xml:space="preserve">Amennyiben a kötbér nem fedezi a Szolgáltató kárát, </w:t>
        </w:r>
      </w:ins>
      <w:r w:rsidR="00AA5B18" w:rsidRPr="00B253C5">
        <w:rPr>
          <w:rFonts w:ascii="Garamond" w:hAnsi="Garamond"/>
          <w:sz w:val="23"/>
          <w:szCs w:val="23"/>
        </w:rPr>
        <w:t>úgy köteles a Felhasználó megfizetni a közterületi szennyvízcsatorna megépítésének időpontjától a jogellenes állapot megszüntetéséig - de legfeljebb 5 éves időtartamra – az igénybe vett szennyvízelvezetési közszolgáltatás ellenértékét. A szennyvízelvezető hálózatba bevezetett csapadék mennyiségét – mint igénybevett közszolgáltatást - az ÉT</w:t>
      </w:r>
      <w:r w:rsidR="00DA5B3B" w:rsidRPr="00B253C5">
        <w:rPr>
          <w:rFonts w:ascii="Garamond" w:hAnsi="Garamond"/>
          <w:sz w:val="23"/>
          <w:szCs w:val="23"/>
        </w:rPr>
        <w:t>V</w:t>
      </w:r>
      <w:r w:rsidR="00AA5B18" w:rsidRPr="00B253C5">
        <w:rPr>
          <w:rFonts w:ascii="Garamond" w:hAnsi="Garamond"/>
          <w:sz w:val="23"/>
          <w:szCs w:val="23"/>
        </w:rPr>
        <w:t xml:space="preserve"> Kft. az Országos Meteorológiai Szolgálat által észlelt jellemző éves csapadékmennyiség (mm), az ingatlan vízzáróan burkolt felülete (m</w:t>
      </w:r>
      <w:r w:rsidR="00AA5B18" w:rsidRPr="00B253C5">
        <w:rPr>
          <w:rFonts w:ascii="Garamond" w:hAnsi="Garamond"/>
          <w:sz w:val="23"/>
          <w:szCs w:val="23"/>
          <w:vertAlign w:val="superscript"/>
        </w:rPr>
        <w:t>2</w:t>
      </w:r>
      <w:r w:rsidR="00AA5B18" w:rsidRPr="00B253C5">
        <w:rPr>
          <w:rFonts w:ascii="Garamond" w:hAnsi="Garamond"/>
          <w:sz w:val="23"/>
          <w:szCs w:val="23"/>
        </w:rPr>
        <w:t>), és 0,8 lefolyási tényező figyelembevételével határozza meg. Az eszerint kiszámolt szolgáltatási díjról az ÉT</w:t>
      </w:r>
      <w:r w:rsidR="00DA5B3B" w:rsidRPr="00B253C5">
        <w:rPr>
          <w:rFonts w:ascii="Garamond" w:hAnsi="Garamond"/>
          <w:sz w:val="23"/>
          <w:szCs w:val="23"/>
        </w:rPr>
        <w:t>V</w:t>
      </w:r>
      <w:r w:rsidR="00AA5B18" w:rsidRPr="00B253C5">
        <w:rPr>
          <w:rFonts w:ascii="Garamond" w:hAnsi="Garamond"/>
          <w:sz w:val="23"/>
          <w:szCs w:val="23"/>
        </w:rPr>
        <w:t xml:space="preserve"> Kft. számlát állít ki</w:t>
      </w:r>
      <w:ins w:id="1972" w:author="Ábrám Hanga" w:date="2025-10-28T12:55:00Z">
        <w:r>
          <w:rPr>
            <w:rFonts w:ascii="Garamond" w:hAnsi="Garamond"/>
            <w:sz w:val="23"/>
            <w:szCs w:val="23"/>
          </w:rPr>
          <w:t>.</w:t>
        </w:r>
      </w:ins>
      <w:del w:id="1973" w:author="Ábrám Hanga" w:date="2025-10-28T12:55:00Z">
        <w:r w:rsidR="00AA5B18" w:rsidRPr="00B253C5" w:rsidDel="000D7D93">
          <w:rPr>
            <w:rFonts w:ascii="Garamond" w:hAnsi="Garamond"/>
            <w:sz w:val="23"/>
            <w:szCs w:val="23"/>
          </w:rPr>
          <w:delText>, továbbá az ÉT</w:delText>
        </w:r>
        <w:r w:rsidR="00DA5B3B" w:rsidRPr="00B253C5" w:rsidDel="000D7D93">
          <w:rPr>
            <w:rFonts w:ascii="Garamond" w:hAnsi="Garamond"/>
            <w:sz w:val="23"/>
            <w:szCs w:val="23"/>
          </w:rPr>
          <w:delText>V</w:delText>
        </w:r>
        <w:r w:rsidR="00AA5B18" w:rsidRPr="00B253C5" w:rsidDel="000D7D93">
          <w:rPr>
            <w:rFonts w:ascii="Garamond" w:hAnsi="Garamond"/>
            <w:sz w:val="23"/>
            <w:szCs w:val="23"/>
          </w:rPr>
          <w:delText xml:space="preserve"> Kft. jelen Üzletszabályzat 3.gd) pont szerint</w:delText>
        </w:r>
        <w:r w:rsidR="00CE05B9" w:rsidRPr="00B253C5" w:rsidDel="000D7D93">
          <w:rPr>
            <w:rFonts w:ascii="Garamond" w:hAnsi="Garamond"/>
            <w:sz w:val="23"/>
            <w:szCs w:val="23"/>
          </w:rPr>
          <w:delText>i</w:delText>
        </w:r>
        <w:r w:rsidR="00AA5B18" w:rsidRPr="00B253C5" w:rsidDel="000D7D93">
          <w:rPr>
            <w:rFonts w:ascii="Garamond" w:hAnsi="Garamond"/>
            <w:sz w:val="23"/>
            <w:szCs w:val="23"/>
          </w:rPr>
          <w:delText xml:space="preserve"> kötbért érvényesíthet.</w:delText>
        </w:r>
      </w:del>
    </w:p>
    <w:p w14:paraId="408F5BA7" w14:textId="4AFF372A" w:rsidR="00AA5B18" w:rsidRPr="00B253C5" w:rsidRDefault="00AA5B18" w:rsidP="00AA5B18">
      <w:pPr>
        <w:spacing w:before="120"/>
        <w:jc w:val="both"/>
        <w:rPr>
          <w:rFonts w:ascii="Garamond" w:hAnsi="Garamond"/>
          <w:sz w:val="23"/>
          <w:szCs w:val="23"/>
        </w:rPr>
      </w:pPr>
      <w:r w:rsidRPr="00B253C5">
        <w:rPr>
          <w:rFonts w:ascii="Garamond" w:hAnsi="Garamond"/>
          <w:sz w:val="23"/>
          <w:szCs w:val="23"/>
        </w:rPr>
        <w:t>Ha elválasztott rendszerű szennyvízelvezető hálózatba csapadékvíz bevezetésére kerül sor, és ezt a gyakorlatot a Felhasználó a víziközmű-szolgáltató felszólítása ellenére tovább folytatja, az ÉT</w:t>
      </w:r>
      <w:r w:rsidR="00DA5B3B" w:rsidRPr="00B253C5">
        <w:rPr>
          <w:rFonts w:ascii="Garamond" w:hAnsi="Garamond"/>
          <w:sz w:val="23"/>
          <w:szCs w:val="23"/>
        </w:rPr>
        <w:t>V</w:t>
      </w:r>
      <w:r w:rsidRPr="00B253C5">
        <w:rPr>
          <w:rFonts w:ascii="Garamond" w:hAnsi="Garamond"/>
          <w:sz w:val="23"/>
          <w:szCs w:val="23"/>
        </w:rPr>
        <w:t xml:space="preserve"> Kft. a jogellenes állapotot a Felhasználó költségére megszüntetheti.</w:t>
      </w:r>
    </w:p>
    <w:p w14:paraId="5665D0B3" w14:textId="77777777" w:rsidR="000D7D93" w:rsidRPr="008105D7" w:rsidRDefault="00AA5B18" w:rsidP="000D7D93">
      <w:pPr>
        <w:spacing w:before="120"/>
        <w:ind w:right="-2"/>
        <w:jc w:val="both"/>
        <w:rPr>
          <w:ins w:id="1974" w:author="Ábrám Hanga" w:date="2025-10-28T12:55:00Z"/>
          <w:rFonts w:ascii="Garamond" w:hAnsi="Garamond"/>
          <w:sz w:val="23"/>
          <w:szCs w:val="23"/>
        </w:rPr>
      </w:pPr>
      <w:r w:rsidRPr="00B253C5">
        <w:rPr>
          <w:rFonts w:ascii="Garamond" w:hAnsi="Garamond"/>
          <w:sz w:val="23"/>
          <w:szCs w:val="23"/>
          <w:u w:val="single"/>
        </w:rPr>
        <w:t>Amennyiben a Felhasználó a házi szennyvízhálózatba vagy a szennyvíz törzshálózatba egyéb, nem mért vizet juttat (fúrt vagy ásott kútból vételezett víz, telki mérővel nem mért víz, egyéb víz),</w:t>
      </w:r>
      <w:r w:rsidRPr="00B253C5">
        <w:rPr>
          <w:rFonts w:ascii="Garamond" w:hAnsi="Garamond"/>
          <w:sz w:val="23"/>
          <w:szCs w:val="23"/>
        </w:rPr>
        <w:t xml:space="preserve"> </w:t>
      </w:r>
      <w:ins w:id="1975" w:author="Ábrám Hanga" w:date="2025-10-28T12:55:00Z">
        <w:r w:rsidR="000D7D93">
          <w:rPr>
            <w:rFonts w:ascii="Garamond" w:hAnsi="Garamond"/>
            <w:sz w:val="23"/>
            <w:szCs w:val="23"/>
          </w:rPr>
          <w:t>a</w:t>
        </w:r>
        <w:r w:rsidR="000D7D93" w:rsidRPr="002D5A5C">
          <w:rPr>
            <w:rFonts w:ascii="Garamond" w:hAnsi="Garamond"/>
            <w:sz w:val="23"/>
            <w:szCs w:val="23"/>
          </w:rPr>
          <w:t>z ÉT</w:t>
        </w:r>
        <w:r w:rsidR="000D7D93">
          <w:rPr>
            <w:rFonts w:ascii="Garamond" w:hAnsi="Garamond"/>
            <w:sz w:val="23"/>
            <w:szCs w:val="23"/>
          </w:rPr>
          <w:t>V</w:t>
        </w:r>
        <w:r w:rsidR="000D7D93" w:rsidRPr="002D5A5C">
          <w:rPr>
            <w:rFonts w:ascii="Garamond" w:hAnsi="Garamond"/>
            <w:sz w:val="23"/>
            <w:szCs w:val="23"/>
          </w:rPr>
          <w:t xml:space="preserve"> Kft. jelen Üzletszabályzat </w:t>
        </w:r>
        <w:r w:rsidR="000D7D93">
          <w:rPr>
            <w:rFonts w:ascii="Garamond" w:hAnsi="Garamond"/>
            <w:bCs/>
            <w:sz w:val="23"/>
            <w:szCs w:val="23"/>
          </w:rPr>
          <w:t>II.7.4</w:t>
        </w:r>
        <w:r w:rsidR="000D7D93" w:rsidRPr="00D82011">
          <w:rPr>
            <w:rFonts w:ascii="Garamond" w:hAnsi="Garamond"/>
            <w:sz w:val="23"/>
            <w:szCs w:val="23"/>
          </w:rPr>
          <w:t xml:space="preserve"> </w:t>
        </w:r>
        <w:r w:rsidR="000D7D93" w:rsidRPr="002D5A5C">
          <w:rPr>
            <w:rFonts w:ascii="Garamond" w:hAnsi="Garamond"/>
            <w:sz w:val="23"/>
            <w:szCs w:val="23"/>
          </w:rPr>
          <w:t xml:space="preserve">pont szerinti </w:t>
        </w:r>
        <w:r w:rsidR="000D7D93" w:rsidRPr="002D5A5C">
          <w:rPr>
            <w:rFonts w:ascii="Garamond" w:hAnsi="Garamond"/>
            <w:sz w:val="23"/>
            <w:szCs w:val="23"/>
          </w:rPr>
          <w:lastRenderedPageBreak/>
          <w:t xml:space="preserve">kötbért érvényesít </w:t>
        </w:r>
        <w:r w:rsidR="000D7D93">
          <w:rPr>
            <w:rFonts w:ascii="Garamond" w:hAnsi="Garamond"/>
            <w:sz w:val="23"/>
            <w:szCs w:val="23"/>
          </w:rPr>
          <w:t>a</w:t>
        </w:r>
        <w:r w:rsidR="000D7D93" w:rsidRPr="002D5A5C">
          <w:rPr>
            <w:rFonts w:ascii="Garamond" w:hAnsi="Garamond"/>
            <w:sz w:val="23"/>
            <w:szCs w:val="23"/>
          </w:rPr>
          <w:t xml:space="preserve"> Felhasználóval szemben</w:t>
        </w:r>
        <w:r w:rsidR="000D7D93">
          <w:rPr>
            <w:rFonts w:ascii="Garamond" w:hAnsi="Garamond"/>
            <w:sz w:val="23"/>
            <w:szCs w:val="23"/>
          </w:rPr>
          <w:t xml:space="preserve">, </w:t>
        </w:r>
        <w:r w:rsidR="000D7D93" w:rsidRPr="002D5A5C">
          <w:rPr>
            <w:rFonts w:ascii="Garamond" w:hAnsi="Garamond"/>
            <w:sz w:val="23"/>
            <w:szCs w:val="23"/>
          </w:rPr>
          <w:t>továbbá a Szolgáltató érvényesítheti a kötbér mellett vagy helyett a kötbért meghaladó kárát is</w:t>
        </w:r>
        <w:r w:rsidR="000D7D93">
          <w:rPr>
            <w:rFonts w:ascii="Garamond" w:hAnsi="Garamond"/>
            <w:sz w:val="23"/>
            <w:szCs w:val="23"/>
          </w:rPr>
          <w:t xml:space="preserve"> az alábbiak szerint.</w:t>
        </w:r>
      </w:ins>
    </w:p>
    <w:p w14:paraId="03FCB319" w14:textId="2BE98F0F" w:rsidR="00AA5B18" w:rsidRPr="00B253C5" w:rsidRDefault="000D7D93" w:rsidP="000D7D93">
      <w:pPr>
        <w:spacing w:before="120"/>
        <w:ind w:right="-2"/>
        <w:jc w:val="both"/>
        <w:rPr>
          <w:rFonts w:ascii="Garamond" w:hAnsi="Garamond"/>
          <w:sz w:val="23"/>
          <w:szCs w:val="23"/>
        </w:rPr>
      </w:pPr>
      <w:ins w:id="1976" w:author="Ábrám Hanga" w:date="2025-10-28T12:55:00Z">
        <w:r>
          <w:rPr>
            <w:rFonts w:ascii="Garamond" w:hAnsi="Garamond"/>
            <w:color w:val="0F0F0F"/>
            <w:sz w:val="23"/>
            <w:szCs w:val="23"/>
          </w:rPr>
          <w:t xml:space="preserve">Amennyiben a kötbér nem fedezi a Szolgáltató kárát, </w:t>
        </w:r>
      </w:ins>
      <w:r w:rsidR="00AA5B18" w:rsidRPr="00B253C5">
        <w:rPr>
          <w:rFonts w:ascii="Garamond" w:hAnsi="Garamond"/>
          <w:sz w:val="23"/>
          <w:szCs w:val="23"/>
        </w:rPr>
        <w:t>úgy köteles a Felhasználó megfizetni a közterületi szennyvízcsatorna megépítésének időpontjától a jogellenes állapot megszüntetéséig - de legfeljebb 5 éves időtartamra – az igénybe vett szennyvízelvezetési közszolgáltatás ellenértékét. A szennyvízelvezető hálózatba bevezetett víz mennyiségét – mint igénybevett közszolgáltatást - az ÉT</w:t>
      </w:r>
      <w:r w:rsidR="00DA5B3B" w:rsidRPr="00B253C5">
        <w:rPr>
          <w:rFonts w:ascii="Garamond" w:hAnsi="Garamond"/>
          <w:sz w:val="23"/>
          <w:szCs w:val="23"/>
        </w:rPr>
        <w:t xml:space="preserve">V </w:t>
      </w:r>
      <w:r w:rsidR="00AA5B18" w:rsidRPr="00B253C5">
        <w:rPr>
          <w:rFonts w:ascii="Garamond" w:hAnsi="Garamond"/>
          <w:sz w:val="23"/>
          <w:szCs w:val="23"/>
        </w:rPr>
        <w:t>Kft. műszaki számítással határozza meg, melyet a Felhasználó részére is megküld. Az eszerint kiszámolt szolgáltatási díjról az ÉT</w:t>
      </w:r>
      <w:r w:rsidR="00DA5B3B" w:rsidRPr="00B253C5">
        <w:rPr>
          <w:rFonts w:ascii="Garamond" w:hAnsi="Garamond"/>
          <w:sz w:val="23"/>
          <w:szCs w:val="23"/>
        </w:rPr>
        <w:t>V</w:t>
      </w:r>
      <w:r w:rsidR="00AA5B18" w:rsidRPr="00B253C5">
        <w:rPr>
          <w:rFonts w:ascii="Garamond" w:hAnsi="Garamond"/>
          <w:sz w:val="23"/>
          <w:szCs w:val="23"/>
        </w:rPr>
        <w:t xml:space="preserve"> Kft. számlát állít ki</w:t>
      </w:r>
      <w:ins w:id="1977" w:author="Ábrám Hanga" w:date="2025-10-28T12:55:00Z">
        <w:r>
          <w:rPr>
            <w:rFonts w:ascii="Garamond" w:hAnsi="Garamond"/>
            <w:sz w:val="23"/>
            <w:szCs w:val="23"/>
          </w:rPr>
          <w:t>.</w:t>
        </w:r>
      </w:ins>
      <w:del w:id="1978" w:author="Ábrám Hanga" w:date="2025-10-28T12:55:00Z">
        <w:r w:rsidR="00AA5B18" w:rsidRPr="00B253C5" w:rsidDel="000D7D93">
          <w:rPr>
            <w:rFonts w:ascii="Garamond" w:hAnsi="Garamond"/>
            <w:sz w:val="23"/>
            <w:szCs w:val="23"/>
          </w:rPr>
          <w:delText>, továbbá az ÉT</w:delText>
        </w:r>
        <w:r w:rsidR="00DA5B3B" w:rsidRPr="00B253C5" w:rsidDel="000D7D93">
          <w:rPr>
            <w:rFonts w:ascii="Garamond" w:hAnsi="Garamond"/>
            <w:sz w:val="23"/>
            <w:szCs w:val="23"/>
          </w:rPr>
          <w:delText>V</w:delText>
        </w:r>
        <w:r w:rsidR="00AA5B18" w:rsidRPr="00B253C5" w:rsidDel="000D7D93">
          <w:rPr>
            <w:rFonts w:ascii="Garamond" w:hAnsi="Garamond"/>
            <w:sz w:val="23"/>
            <w:szCs w:val="23"/>
          </w:rPr>
          <w:delText xml:space="preserve"> Kft. jelen Üzletszabályzat 3.gd) pont szerint</w:delText>
        </w:r>
        <w:r w:rsidR="00CE05B9" w:rsidRPr="00B253C5" w:rsidDel="000D7D93">
          <w:rPr>
            <w:rFonts w:ascii="Garamond" w:hAnsi="Garamond"/>
            <w:sz w:val="23"/>
            <w:szCs w:val="23"/>
          </w:rPr>
          <w:delText>i</w:delText>
        </w:r>
        <w:r w:rsidR="00AA5B18" w:rsidRPr="00B253C5" w:rsidDel="000D7D93">
          <w:rPr>
            <w:rFonts w:ascii="Garamond" w:hAnsi="Garamond"/>
            <w:sz w:val="23"/>
            <w:szCs w:val="23"/>
          </w:rPr>
          <w:delText xml:space="preserve"> kötbért érvényesíthet.</w:delText>
        </w:r>
      </w:del>
    </w:p>
    <w:p w14:paraId="3A220B2B" w14:textId="77777777" w:rsidR="000D7D93" w:rsidRPr="008105D7" w:rsidRDefault="00AA5B18" w:rsidP="000D7D93">
      <w:pPr>
        <w:spacing w:before="120"/>
        <w:ind w:right="-2"/>
        <w:jc w:val="both"/>
        <w:rPr>
          <w:ins w:id="1979" w:author="Ábrám Hanga" w:date="2025-10-28T12:55:00Z"/>
          <w:rFonts w:ascii="Garamond" w:hAnsi="Garamond"/>
          <w:sz w:val="23"/>
          <w:szCs w:val="23"/>
        </w:rPr>
      </w:pPr>
      <w:r w:rsidRPr="00B253C5">
        <w:rPr>
          <w:rFonts w:ascii="Garamond" w:hAnsi="Garamond"/>
          <w:sz w:val="23"/>
          <w:szCs w:val="23"/>
          <w:u w:val="single"/>
        </w:rPr>
        <w:t>Amennyiben a Felhasználó locsolási vízmérőn vételezett ivóvízből szennyvizet keletkeztet,</w:t>
      </w:r>
      <w:r w:rsidRPr="00B253C5">
        <w:rPr>
          <w:rFonts w:ascii="Garamond" w:hAnsi="Garamond"/>
          <w:sz w:val="23"/>
          <w:szCs w:val="23"/>
        </w:rPr>
        <w:t xml:space="preserve"> </w:t>
      </w:r>
      <w:ins w:id="1980" w:author="Ábrám Hanga" w:date="2025-10-28T12:55:00Z">
        <w:r w:rsidR="000D7D93">
          <w:rPr>
            <w:rFonts w:ascii="Garamond" w:hAnsi="Garamond"/>
            <w:sz w:val="23"/>
            <w:szCs w:val="23"/>
          </w:rPr>
          <w:t>a</w:t>
        </w:r>
        <w:r w:rsidR="000D7D93" w:rsidRPr="002D5A5C">
          <w:rPr>
            <w:rFonts w:ascii="Garamond" w:hAnsi="Garamond"/>
            <w:sz w:val="23"/>
            <w:szCs w:val="23"/>
          </w:rPr>
          <w:t>z ÉT</w:t>
        </w:r>
        <w:r w:rsidR="000D7D93">
          <w:rPr>
            <w:rFonts w:ascii="Garamond" w:hAnsi="Garamond"/>
            <w:sz w:val="23"/>
            <w:szCs w:val="23"/>
          </w:rPr>
          <w:t>V</w:t>
        </w:r>
        <w:r w:rsidR="000D7D93" w:rsidRPr="002D5A5C">
          <w:rPr>
            <w:rFonts w:ascii="Garamond" w:hAnsi="Garamond"/>
            <w:sz w:val="23"/>
            <w:szCs w:val="23"/>
          </w:rPr>
          <w:t xml:space="preserve"> Kft. jelen Üzletszabályzat </w:t>
        </w:r>
        <w:r w:rsidR="000D7D93">
          <w:rPr>
            <w:rFonts w:ascii="Garamond" w:hAnsi="Garamond"/>
            <w:bCs/>
            <w:sz w:val="23"/>
            <w:szCs w:val="23"/>
          </w:rPr>
          <w:t>II.7.4</w:t>
        </w:r>
        <w:r w:rsidR="000D7D93" w:rsidRPr="00D82011">
          <w:rPr>
            <w:rFonts w:ascii="Garamond" w:hAnsi="Garamond"/>
            <w:sz w:val="23"/>
            <w:szCs w:val="23"/>
          </w:rPr>
          <w:t xml:space="preserve"> </w:t>
        </w:r>
        <w:r w:rsidR="000D7D93" w:rsidRPr="002D5A5C">
          <w:rPr>
            <w:rFonts w:ascii="Garamond" w:hAnsi="Garamond"/>
            <w:sz w:val="23"/>
            <w:szCs w:val="23"/>
          </w:rPr>
          <w:t xml:space="preserve">pont szerinti kötbért érvényesít </w:t>
        </w:r>
        <w:r w:rsidR="000D7D93">
          <w:rPr>
            <w:rFonts w:ascii="Garamond" w:hAnsi="Garamond"/>
            <w:sz w:val="23"/>
            <w:szCs w:val="23"/>
          </w:rPr>
          <w:t>a</w:t>
        </w:r>
        <w:r w:rsidR="000D7D93" w:rsidRPr="002D5A5C">
          <w:rPr>
            <w:rFonts w:ascii="Garamond" w:hAnsi="Garamond"/>
            <w:sz w:val="23"/>
            <w:szCs w:val="23"/>
          </w:rPr>
          <w:t xml:space="preserve"> Felhasználóval szemben</w:t>
        </w:r>
        <w:r w:rsidR="000D7D93">
          <w:rPr>
            <w:rFonts w:ascii="Garamond" w:hAnsi="Garamond"/>
            <w:sz w:val="23"/>
            <w:szCs w:val="23"/>
          </w:rPr>
          <w:t xml:space="preserve">, </w:t>
        </w:r>
        <w:r w:rsidR="000D7D93" w:rsidRPr="002D5A5C">
          <w:rPr>
            <w:rFonts w:ascii="Garamond" w:hAnsi="Garamond"/>
            <w:sz w:val="23"/>
            <w:szCs w:val="23"/>
          </w:rPr>
          <w:t>továbbá a Szolgáltató érvényesítheti a kötbér mellett vagy helyett a kötbért meghaladó kárát is</w:t>
        </w:r>
        <w:r w:rsidR="000D7D93">
          <w:rPr>
            <w:rFonts w:ascii="Garamond" w:hAnsi="Garamond"/>
            <w:sz w:val="23"/>
            <w:szCs w:val="23"/>
          </w:rPr>
          <w:t xml:space="preserve"> az alábbiak szerint.</w:t>
        </w:r>
      </w:ins>
    </w:p>
    <w:p w14:paraId="106F871F" w14:textId="538312CA" w:rsidR="00AA5B18" w:rsidRPr="00B253C5" w:rsidRDefault="000D7D93" w:rsidP="000D7D93">
      <w:pPr>
        <w:spacing w:before="120"/>
        <w:ind w:right="-2"/>
        <w:jc w:val="both"/>
        <w:rPr>
          <w:rFonts w:ascii="Garamond" w:hAnsi="Garamond"/>
          <w:sz w:val="23"/>
          <w:szCs w:val="23"/>
        </w:rPr>
      </w:pPr>
      <w:ins w:id="1981" w:author="Ábrám Hanga" w:date="2025-10-28T12:55:00Z">
        <w:r>
          <w:rPr>
            <w:rFonts w:ascii="Garamond" w:hAnsi="Garamond"/>
            <w:color w:val="0F0F0F"/>
            <w:sz w:val="23"/>
            <w:szCs w:val="23"/>
          </w:rPr>
          <w:t xml:space="preserve">Amennyiben a kötbér nem fedezi a Szolgáltató kárát, </w:t>
        </w:r>
      </w:ins>
      <w:r w:rsidR="00AA5B18" w:rsidRPr="00B253C5">
        <w:rPr>
          <w:rFonts w:ascii="Garamond" w:hAnsi="Garamond"/>
          <w:sz w:val="23"/>
          <w:szCs w:val="23"/>
        </w:rPr>
        <w:t>úgy köteles a Felhasználó megfizetni a közterületi szennyvízcsatorna megépítésének időpontjától a jogellenes állapot megszüntetéséig - de legfeljebb 5 éves időtartamra – a locsolási vízmérő által mért ivóvízfogyasztás szerinti szolgáltatási díjat. Az eszerint kiszámolt szolgáltatási díjról az ÉT</w:t>
      </w:r>
      <w:r w:rsidR="00DA5B3B" w:rsidRPr="00B253C5">
        <w:rPr>
          <w:rFonts w:ascii="Garamond" w:hAnsi="Garamond"/>
          <w:sz w:val="23"/>
          <w:szCs w:val="23"/>
        </w:rPr>
        <w:t>V</w:t>
      </w:r>
      <w:r w:rsidR="00AA5B18" w:rsidRPr="00B253C5">
        <w:rPr>
          <w:rFonts w:ascii="Garamond" w:hAnsi="Garamond"/>
          <w:sz w:val="23"/>
          <w:szCs w:val="23"/>
        </w:rPr>
        <w:t xml:space="preserve"> Kft. számlát állít ki</w:t>
      </w:r>
      <w:del w:id="1982" w:author="Ábrám Hanga" w:date="2025-10-28T12:55:00Z">
        <w:r w:rsidR="00AA5B18" w:rsidRPr="00B253C5" w:rsidDel="000D7D93">
          <w:rPr>
            <w:rFonts w:ascii="Garamond" w:hAnsi="Garamond"/>
            <w:sz w:val="23"/>
            <w:szCs w:val="23"/>
          </w:rPr>
          <w:delText>, továbbá az ÉT</w:delText>
        </w:r>
        <w:r w:rsidR="00DA5B3B" w:rsidRPr="00B253C5" w:rsidDel="000D7D93">
          <w:rPr>
            <w:rFonts w:ascii="Garamond" w:hAnsi="Garamond"/>
            <w:sz w:val="23"/>
            <w:szCs w:val="23"/>
          </w:rPr>
          <w:delText>V</w:delText>
        </w:r>
        <w:r w:rsidR="00AA5B18" w:rsidRPr="00B253C5" w:rsidDel="000D7D93">
          <w:rPr>
            <w:rFonts w:ascii="Garamond" w:hAnsi="Garamond"/>
            <w:sz w:val="23"/>
            <w:szCs w:val="23"/>
          </w:rPr>
          <w:delText xml:space="preserve"> Kft. jelen Üzletszabályzat 3.gd) pont szerint</w:delText>
        </w:r>
        <w:r w:rsidR="00CE05B9" w:rsidRPr="00B253C5" w:rsidDel="000D7D93">
          <w:rPr>
            <w:rFonts w:ascii="Garamond" w:hAnsi="Garamond"/>
            <w:sz w:val="23"/>
            <w:szCs w:val="23"/>
          </w:rPr>
          <w:delText>i</w:delText>
        </w:r>
        <w:r w:rsidR="00AA5B18" w:rsidRPr="00B253C5" w:rsidDel="000D7D93">
          <w:rPr>
            <w:rFonts w:ascii="Garamond" w:hAnsi="Garamond"/>
            <w:sz w:val="23"/>
            <w:szCs w:val="23"/>
          </w:rPr>
          <w:delText xml:space="preserve"> kötbért érvényesíthet.</w:delText>
        </w:r>
      </w:del>
      <w:ins w:id="1983" w:author="Ábrám Hanga" w:date="2025-10-28T12:55:00Z">
        <w:r>
          <w:rPr>
            <w:rFonts w:ascii="Garamond" w:hAnsi="Garamond"/>
            <w:sz w:val="23"/>
            <w:szCs w:val="23"/>
          </w:rPr>
          <w:t>.</w:t>
        </w:r>
      </w:ins>
    </w:p>
    <w:p w14:paraId="219F7D37" w14:textId="128688B1" w:rsidR="00AA5B18" w:rsidRPr="00B253C5" w:rsidRDefault="00AA5B18" w:rsidP="00AA5B18">
      <w:pPr>
        <w:spacing w:before="120"/>
        <w:ind w:right="-2"/>
        <w:jc w:val="both"/>
        <w:rPr>
          <w:rFonts w:ascii="Garamond" w:hAnsi="Garamond"/>
          <w:sz w:val="23"/>
          <w:szCs w:val="23"/>
          <w:u w:val="single"/>
        </w:rPr>
      </w:pPr>
      <w:r w:rsidRPr="00B253C5">
        <w:rPr>
          <w:rFonts w:ascii="Garamond" w:hAnsi="Garamond"/>
          <w:sz w:val="23"/>
          <w:szCs w:val="23"/>
          <w:u w:val="single"/>
        </w:rPr>
        <w:t>Az igénybe vett szennyvízelvezetési közszolgáltatás mértékét ill. mennyiségét az ÉT</w:t>
      </w:r>
      <w:r w:rsidR="00DA5B3B" w:rsidRPr="00B253C5">
        <w:rPr>
          <w:rFonts w:ascii="Garamond" w:hAnsi="Garamond"/>
          <w:sz w:val="23"/>
          <w:szCs w:val="23"/>
          <w:u w:val="single"/>
        </w:rPr>
        <w:t>V</w:t>
      </w:r>
      <w:r w:rsidRPr="00B253C5">
        <w:rPr>
          <w:rFonts w:ascii="Garamond" w:hAnsi="Garamond"/>
          <w:sz w:val="23"/>
          <w:szCs w:val="23"/>
          <w:u w:val="single"/>
        </w:rPr>
        <w:t xml:space="preserve"> Kft. jelen Üzletszabályzat </w:t>
      </w:r>
      <w:ins w:id="1984" w:author="Ábrám Hanga" w:date="2025-10-28T15:24:00Z">
        <w:r w:rsidR="00B5311D">
          <w:rPr>
            <w:rFonts w:ascii="Garamond" w:hAnsi="Garamond"/>
            <w:sz w:val="23"/>
            <w:szCs w:val="23"/>
          </w:rPr>
          <w:t>II.3.3</w:t>
        </w:r>
        <w:r w:rsidR="00B5311D" w:rsidRPr="00B253C5">
          <w:rPr>
            <w:rFonts w:ascii="Garamond" w:hAnsi="Garamond"/>
            <w:sz w:val="23"/>
            <w:szCs w:val="23"/>
          </w:rPr>
          <w:t xml:space="preserve"> </w:t>
        </w:r>
      </w:ins>
      <w:del w:id="1985" w:author="Ábrám Hanga" w:date="2025-10-28T15:24:00Z">
        <w:r w:rsidRPr="00B253C5" w:rsidDel="00B5311D">
          <w:rPr>
            <w:rFonts w:ascii="Garamond" w:hAnsi="Garamond"/>
            <w:sz w:val="23"/>
            <w:szCs w:val="23"/>
            <w:u w:val="single"/>
          </w:rPr>
          <w:delText xml:space="preserve">3.cc) </w:delText>
        </w:r>
      </w:del>
      <w:r w:rsidRPr="00B253C5">
        <w:rPr>
          <w:rFonts w:ascii="Garamond" w:hAnsi="Garamond"/>
          <w:sz w:val="23"/>
          <w:szCs w:val="23"/>
          <w:u w:val="single"/>
        </w:rPr>
        <w:t xml:space="preserve">pont 1. alpontjában </w:t>
      </w:r>
      <w:r w:rsidRPr="00B253C5">
        <w:rPr>
          <w:i/>
          <w:u w:val="single"/>
        </w:rPr>
        <w:t>(</w:t>
      </w:r>
      <w:r w:rsidRPr="00B253C5">
        <w:rPr>
          <w:rFonts w:ascii="Garamond" w:hAnsi="Garamond"/>
          <w:i/>
          <w:sz w:val="23"/>
          <w:szCs w:val="23"/>
          <w:u w:val="single"/>
        </w:rPr>
        <w:t>Nem vehető figyelembe a szennyvíz mennyiségének meghatározásánál</w:t>
      </w:r>
      <w:r w:rsidRPr="00B253C5">
        <w:rPr>
          <w:rFonts w:ascii="Garamond" w:hAnsi="Garamond"/>
          <w:sz w:val="23"/>
          <w:szCs w:val="23"/>
          <w:u w:val="single"/>
        </w:rPr>
        <w:t>) leírtak szerint határozza meg.</w:t>
      </w:r>
    </w:p>
    <w:p w14:paraId="7E936F5C" w14:textId="77777777" w:rsidR="00AA5B18" w:rsidRPr="00B253C5" w:rsidRDefault="00AA5B18" w:rsidP="00AA5B18">
      <w:pPr>
        <w:autoSpaceDE w:val="0"/>
        <w:spacing w:before="120"/>
        <w:jc w:val="both"/>
        <w:rPr>
          <w:rFonts w:ascii="Garamond" w:hAnsi="Garamond"/>
          <w:color w:val="0F0F0F"/>
          <w:sz w:val="23"/>
          <w:szCs w:val="23"/>
        </w:rPr>
      </w:pPr>
      <w:r w:rsidRPr="00B253C5">
        <w:rPr>
          <w:rFonts w:ascii="Garamond" w:hAnsi="Garamond"/>
          <w:sz w:val="23"/>
          <w:szCs w:val="23"/>
        </w:rPr>
        <w:t xml:space="preserve">A szabálytalan szennyvízbebocsátás tényét a Szolgáltató (illetőleg a nevében eljáró személy) jogosult megállapítani. A feltárt tényekről a Szolgáltató a helyszínen jegyzőkönyvet vesz fel, </w:t>
      </w:r>
      <w:r w:rsidRPr="00B253C5">
        <w:rPr>
          <w:rFonts w:ascii="Garamond" w:hAnsi="Garamond"/>
          <w:color w:val="0F0F0F"/>
          <w:sz w:val="23"/>
          <w:szCs w:val="23"/>
        </w:rPr>
        <w:t>amelyre a jelen Üzletszabályzat 3.ga) pontjában foglalt rendelkezéseket kell alkalmazni.</w:t>
      </w:r>
    </w:p>
    <w:p w14:paraId="79240817" w14:textId="77777777" w:rsidR="00AA5B18" w:rsidRPr="00B253C5" w:rsidRDefault="00AA5B18" w:rsidP="00AA5B18">
      <w:pPr>
        <w:autoSpaceDE w:val="0"/>
        <w:autoSpaceDN w:val="0"/>
        <w:adjustRightInd w:val="0"/>
        <w:spacing w:before="120"/>
        <w:jc w:val="both"/>
        <w:rPr>
          <w:rFonts w:ascii="Garamond" w:hAnsi="Garamond" w:cs="Arial"/>
          <w:sz w:val="23"/>
          <w:szCs w:val="23"/>
        </w:rPr>
      </w:pPr>
      <w:r w:rsidRPr="00B253C5">
        <w:rPr>
          <w:rFonts w:ascii="Garamond" w:hAnsi="Garamond" w:cs="Arial"/>
          <w:sz w:val="23"/>
          <w:szCs w:val="23"/>
        </w:rPr>
        <w:t>A szennyvízkibocsátással járó létesítmények működtetése során:</w:t>
      </w:r>
    </w:p>
    <w:p w14:paraId="76575B4E" w14:textId="77777777" w:rsidR="00AA5B18" w:rsidRPr="00B253C5" w:rsidRDefault="00AA5B18" w:rsidP="00AA5B18">
      <w:pPr>
        <w:autoSpaceDE w:val="0"/>
        <w:autoSpaceDN w:val="0"/>
        <w:adjustRightInd w:val="0"/>
        <w:ind w:firstLine="204"/>
        <w:jc w:val="both"/>
        <w:rPr>
          <w:rFonts w:ascii="Garamond" w:hAnsi="Garamond" w:cs="Arial"/>
          <w:sz w:val="23"/>
          <w:szCs w:val="23"/>
        </w:rPr>
      </w:pPr>
      <w:r w:rsidRPr="00B253C5">
        <w:rPr>
          <w:rFonts w:ascii="Garamond" w:hAnsi="Garamond" w:cs="Arial"/>
          <w:i/>
          <w:iCs/>
          <w:sz w:val="23"/>
          <w:szCs w:val="23"/>
        </w:rPr>
        <w:t xml:space="preserve">a) </w:t>
      </w:r>
      <w:r w:rsidRPr="00B253C5">
        <w:rPr>
          <w:rFonts w:ascii="Garamond" w:hAnsi="Garamond" w:cs="Arial"/>
          <w:sz w:val="23"/>
          <w:szCs w:val="23"/>
        </w:rPr>
        <w:t>olyan anyag-, víz- és energiafelhasználást kell folytatni, amely nem okozza a kibocsátási határértékek túllépését és megfelel az egyéb környezetvédelmi előírásoknak;</w:t>
      </w:r>
    </w:p>
    <w:p w14:paraId="1056B068" w14:textId="77777777" w:rsidR="00AA5B18" w:rsidRPr="00B253C5" w:rsidRDefault="00AA5B18" w:rsidP="00AA5B18">
      <w:pPr>
        <w:autoSpaceDE w:val="0"/>
        <w:autoSpaceDN w:val="0"/>
        <w:adjustRightInd w:val="0"/>
        <w:ind w:firstLine="204"/>
        <w:jc w:val="both"/>
        <w:rPr>
          <w:rFonts w:ascii="Garamond" w:hAnsi="Garamond" w:cs="Arial"/>
          <w:sz w:val="23"/>
          <w:szCs w:val="23"/>
        </w:rPr>
      </w:pPr>
      <w:r w:rsidRPr="00B253C5">
        <w:rPr>
          <w:rFonts w:ascii="Garamond" w:hAnsi="Garamond" w:cs="Arial"/>
          <w:i/>
          <w:iCs/>
          <w:sz w:val="23"/>
          <w:szCs w:val="23"/>
        </w:rPr>
        <w:t xml:space="preserve">b) </w:t>
      </w:r>
      <w:r w:rsidRPr="00B253C5">
        <w:rPr>
          <w:rFonts w:ascii="Garamond" w:hAnsi="Garamond" w:cs="Arial"/>
          <w:sz w:val="23"/>
          <w:szCs w:val="23"/>
        </w:rPr>
        <w:t>a szennyvíztisztító és a szennyvízkezelő berendezések szakszerű üzemeltetéséről folyamatosan, karbantartásukról rendszeresen gondoskodni kell;</w:t>
      </w:r>
    </w:p>
    <w:p w14:paraId="68BA3D00" w14:textId="77777777" w:rsidR="00AA5B18" w:rsidRPr="00B253C5" w:rsidRDefault="00AA5B18" w:rsidP="00AA5B18">
      <w:pPr>
        <w:autoSpaceDE w:val="0"/>
        <w:autoSpaceDN w:val="0"/>
        <w:adjustRightInd w:val="0"/>
        <w:ind w:firstLine="204"/>
        <w:jc w:val="both"/>
        <w:rPr>
          <w:rFonts w:ascii="Garamond" w:hAnsi="Garamond" w:cs="Arial"/>
          <w:sz w:val="23"/>
          <w:szCs w:val="23"/>
        </w:rPr>
      </w:pPr>
      <w:r w:rsidRPr="00B253C5">
        <w:rPr>
          <w:rFonts w:ascii="Garamond" w:hAnsi="Garamond" w:cs="Arial"/>
          <w:i/>
          <w:iCs/>
          <w:sz w:val="23"/>
          <w:szCs w:val="23"/>
        </w:rPr>
        <w:t xml:space="preserve">c) </w:t>
      </w:r>
      <w:r w:rsidRPr="00B253C5">
        <w:rPr>
          <w:rFonts w:ascii="Garamond" w:hAnsi="Garamond" w:cs="Arial"/>
          <w:sz w:val="23"/>
          <w:szCs w:val="23"/>
        </w:rPr>
        <w:t>a technológiai előírások megtartásával, az üzemzavarok megelőzésével, illetőleg elhárításával a vízszennyezést meg kell akadályozni.</w:t>
      </w:r>
    </w:p>
    <w:p w14:paraId="4BC3242F" w14:textId="792268B9" w:rsidR="00AA5B18" w:rsidRPr="00B253C5" w:rsidRDefault="00AA5B18" w:rsidP="00AA5B18">
      <w:pPr>
        <w:autoSpaceDE w:val="0"/>
        <w:spacing w:before="120"/>
        <w:jc w:val="both"/>
        <w:rPr>
          <w:rFonts w:ascii="Garamond" w:hAnsi="Garamond"/>
          <w:color w:val="0F0F0F"/>
          <w:sz w:val="23"/>
          <w:szCs w:val="23"/>
        </w:rPr>
      </w:pPr>
      <w:r w:rsidRPr="00B253C5">
        <w:rPr>
          <w:rFonts w:ascii="Garamond" w:hAnsi="Garamond"/>
          <w:color w:val="0F0F0F"/>
          <w:sz w:val="23"/>
          <w:szCs w:val="23"/>
          <w:u w:val="single"/>
        </w:rPr>
        <w:t>Amennyiben a Felhasználó a határértékeknek nem megfelelő szennyvizet bocsájt az ÉT</w:t>
      </w:r>
      <w:r w:rsidR="00DA5B3B" w:rsidRPr="00B253C5">
        <w:rPr>
          <w:rFonts w:ascii="Garamond" w:hAnsi="Garamond"/>
          <w:color w:val="0F0F0F"/>
          <w:sz w:val="23"/>
          <w:szCs w:val="23"/>
          <w:u w:val="single"/>
        </w:rPr>
        <w:t xml:space="preserve">V </w:t>
      </w:r>
      <w:r w:rsidRPr="00B253C5">
        <w:rPr>
          <w:rFonts w:ascii="Garamond" w:hAnsi="Garamond"/>
          <w:color w:val="0F0F0F"/>
          <w:sz w:val="23"/>
          <w:szCs w:val="23"/>
          <w:u w:val="single"/>
        </w:rPr>
        <w:t>Kft. szennyvízelvezető törzshálózatába</w:t>
      </w:r>
      <w:r w:rsidRPr="00B253C5">
        <w:rPr>
          <w:rFonts w:ascii="Garamond" w:hAnsi="Garamond"/>
          <w:color w:val="0F0F0F"/>
          <w:sz w:val="23"/>
          <w:szCs w:val="23"/>
        </w:rPr>
        <w:t>, a Hatóság és a Szolgáltató az alábbi szankciókat alkalmazhatja:</w:t>
      </w:r>
    </w:p>
    <w:p w14:paraId="184FEA3B" w14:textId="77777777" w:rsidR="00AA5B18" w:rsidRPr="00B253C5" w:rsidRDefault="00AA5B18" w:rsidP="00C06479">
      <w:pPr>
        <w:pStyle w:val="Listaszerbekezds"/>
        <w:numPr>
          <w:ilvl w:val="0"/>
          <w:numId w:val="20"/>
        </w:numPr>
        <w:autoSpaceDE w:val="0"/>
        <w:jc w:val="both"/>
        <w:rPr>
          <w:rFonts w:ascii="Garamond" w:hAnsi="Garamond"/>
          <w:color w:val="0F0F0F"/>
          <w:sz w:val="23"/>
          <w:szCs w:val="23"/>
        </w:rPr>
      </w:pPr>
      <w:r w:rsidRPr="00B253C5">
        <w:rPr>
          <w:rFonts w:ascii="Garamond" w:hAnsi="Garamond"/>
          <w:color w:val="0F0F0F"/>
          <w:sz w:val="23"/>
          <w:szCs w:val="23"/>
        </w:rPr>
        <w:t>hatósági kötelezés,</w:t>
      </w:r>
    </w:p>
    <w:p w14:paraId="4CD99407" w14:textId="77777777" w:rsidR="00AA5B18" w:rsidRPr="00B253C5" w:rsidRDefault="00AA5B18" w:rsidP="00C06479">
      <w:pPr>
        <w:pStyle w:val="Listaszerbekezds"/>
        <w:numPr>
          <w:ilvl w:val="0"/>
          <w:numId w:val="20"/>
        </w:numPr>
        <w:autoSpaceDE w:val="0"/>
        <w:jc w:val="both"/>
        <w:rPr>
          <w:rFonts w:ascii="Garamond" w:hAnsi="Garamond"/>
          <w:color w:val="0F0F0F"/>
          <w:sz w:val="23"/>
          <w:szCs w:val="23"/>
        </w:rPr>
      </w:pPr>
      <w:r w:rsidRPr="00B253C5">
        <w:rPr>
          <w:rFonts w:ascii="Garamond" w:hAnsi="Garamond"/>
          <w:color w:val="0F0F0F"/>
          <w:sz w:val="23"/>
          <w:szCs w:val="23"/>
        </w:rPr>
        <w:t>csatorna bírság,</w:t>
      </w:r>
    </w:p>
    <w:p w14:paraId="5210AC08" w14:textId="77777777" w:rsidR="00AA5B18" w:rsidRPr="00B253C5" w:rsidRDefault="00AA5B18" w:rsidP="00C06479">
      <w:pPr>
        <w:pStyle w:val="Listaszerbekezds"/>
        <w:numPr>
          <w:ilvl w:val="0"/>
          <w:numId w:val="20"/>
        </w:numPr>
        <w:autoSpaceDE w:val="0"/>
        <w:jc w:val="both"/>
        <w:rPr>
          <w:rFonts w:ascii="Garamond" w:hAnsi="Garamond"/>
          <w:color w:val="0F0F0F"/>
          <w:sz w:val="23"/>
          <w:szCs w:val="23"/>
        </w:rPr>
      </w:pPr>
      <w:r w:rsidRPr="00B253C5">
        <w:rPr>
          <w:rFonts w:ascii="Garamond" w:hAnsi="Garamond"/>
          <w:color w:val="0F0F0F"/>
          <w:sz w:val="23"/>
          <w:szCs w:val="23"/>
        </w:rPr>
        <w:t>szerződés felmondás.</w:t>
      </w:r>
    </w:p>
    <w:p w14:paraId="64A4806D" w14:textId="77777777" w:rsidR="00AA5B18" w:rsidRPr="00B253C5" w:rsidRDefault="00AA5B18" w:rsidP="00AA5B18">
      <w:pPr>
        <w:autoSpaceDE w:val="0"/>
        <w:spacing w:before="120"/>
        <w:jc w:val="both"/>
        <w:rPr>
          <w:rFonts w:ascii="Garamond" w:hAnsi="Garamond"/>
          <w:color w:val="0F0F0F"/>
          <w:sz w:val="23"/>
          <w:szCs w:val="23"/>
        </w:rPr>
      </w:pPr>
      <w:r w:rsidRPr="00B253C5">
        <w:rPr>
          <w:rFonts w:ascii="Garamond" w:hAnsi="Garamond"/>
          <w:color w:val="0F0F0F"/>
          <w:sz w:val="23"/>
          <w:szCs w:val="23"/>
        </w:rPr>
        <w:t>Amennyiben a bebocsátó Felhasználó az előírt határértékeket nem tudja tartani, úgy a Kormányrendelet 86. § (6) bekezdése szerint a szennyvízelvezető mű káros szennyezése esetén - megfelelő szennyvíz-előtisztító berendezés hiánya vagy szakszerűtlen üzemeltetése miatt - a hatóság a bebocsátót a szennyvíz előzetes tisztításához szükséges berendezés létesítésére, korszerűsítésére vagy a meglévő berendezés megfelelő üzemeltetésére kötelezi.</w:t>
      </w:r>
    </w:p>
    <w:p w14:paraId="15DFC76B" w14:textId="77777777" w:rsidR="00AA5B18" w:rsidRPr="00B253C5" w:rsidRDefault="00AA5B18" w:rsidP="00AA5B18">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Amennyiben a bevezetett szennyvíz minősége, illetve az összetétele nem felel meg a jogszabályban leírtaknak, káros csatornaszennyezés megállapítása esetén a Felhasználó </w:t>
      </w:r>
      <w:r w:rsidRPr="00B253C5">
        <w:rPr>
          <w:rFonts w:ascii="Garamond" w:hAnsi="Garamond"/>
          <w:b/>
          <w:i/>
          <w:color w:val="0F0F0F"/>
          <w:sz w:val="23"/>
          <w:szCs w:val="23"/>
        </w:rPr>
        <w:t>csatornabírság</w:t>
      </w:r>
      <w:r w:rsidRPr="00B253C5">
        <w:rPr>
          <w:rFonts w:ascii="Garamond" w:hAnsi="Garamond"/>
          <w:color w:val="0F0F0F"/>
          <w:sz w:val="23"/>
          <w:szCs w:val="23"/>
        </w:rPr>
        <w:t xml:space="preserve"> fizetésére köteles. A Szolgáltató megállapítása megtételét követő naptól a tárgyévet követő év március 31-ig továbbítja az illetékes vízvédelmi hatóságnak a káros szennyezés megállapítására vonatkozó valamennyi iratot és vizsgálati adatot, a csatornabírság kiszabására vonatkozó javaslatával együtt. </w:t>
      </w:r>
    </w:p>
    <w:p w14:paraId="4FB14C4E" w14:textId="15D59ECA" w:rsidR="00AC0791" w:rsidRPr="00B253C5" w:rsidRDefault="00AC0791" w:rsidP="003706A2">
      <w:pPr>
        <w:spacing w:before="120"/>
        <w:jc w:val="both"/>
        <w:rPr>
          <w:rFonts w:ascii="Garamond" w:hAnsi="Garamond"/>
          <w:sz w:val="23"/>
          <w:u w:val="single"/>
        </w:rPr>
      </w:pPr>
    </w:p>
    <w:p w14:paraId="14A03CE7" w14:textId="0064E7BB" w:rsidR="00AC0791" w:rsidRPr="00B253C5" w:rsidRDefault="00AC0791" w:rsidP="00AC0791">
      <w:pPr>
        <w:pStyle w:val="Cmsor2"/>
        <w:spacing w:before="120"/>
        <w:ind w:left="284"/>
        <w:rPr>
          <w:rFonts w:ascii="Garamond" w:hAnsi="Garamond"/>
          <w:bCs w:val="0"/>
          <w:sz w:val="23"/>
          <w:szCs w:val="23"/>
        </w:rPr>
      </w:pPr>
      <w:bookmarkStart w:id="1986" w:name="_Hlk59455467"/>
      <w:bookmarkStart w:id="1987" w:name="_Toc29805086"/>
      <w:bookmarkStart w:id="1988" w:name="_Toc219205532"/>
      <w:del w:id="1989" w:author="Ábrám Hanga" w:date="2025-10-28T13:01:00Z">
        <w:r w:rsidRPr="00B253C5" w:rsidDel="000D7D93">
          <w:rPr>
            <w:rFonts w:ascii="Garamond" w:hAnsi="Garamond"/>
            <w:bCs w:val="0"/>
            <w:sz w:val="23"/>
            <w:szCs w:val="23"/>
          </w:rPr>
          <w:delText>3.ge)</w:delText>
        </w:r>
      </w:del>
      <w:ins w:id="1990" w:author="Ábrám Hanga" w:date="2025-10-28T13:01:00Z">
        <w:r w:rsidR="000D7D93">
          <w:rPr>
            <w:rFonts w:ascii="Garamond" w:hAnsi="Garamond"/>
            <w:bCs w:val="0"/>
            <w:sz w:val="23"/>
            <w:szCs w:val="23"/>
          </w:rPr>
          <w:t>II.7.5</w:t>
        </w:r>
      </w:ins>
      <w:r w:rsidRPr="00B253C5">
        <w:rPr>
          <w:rFonts w:ascii="Garamond" w:hAnsi="Garamond"/>
          <w:bCs w:val="0"/>
          <w:sz w:val="23"/>
          <w:szCs w:val="23"/>
        </w:rPr>
        <w:t xml:space="preserve"> </w:t>
      </w:r>
      <w:bookmarkEnd w:id="1986"/>
      <w:r w:rsidRPr="00B253C5">
        <w:rPr>
          <w:rFonts w:ascii="Garamond" w:hAnsi="Garamond"/>
          <w:bCs w:val="0"/>
          <w:sz w:val="23"/>
          <w:szCs w:val="23"/>
        </w:rPr>
        <w:t>Fogyasztási kategória (jelleg) eltérés esetén követendő eljárás</w:t>
      </w:r>
      <w:bookmarkEnd w:id="1987"/>
      <w:bookmarkEnd w:id="1988"/>
    </w:p>
    <w:p w14:paraId="624D294E" w14:textId="77777777" w:rsidR="00AC0791" w:rsidRPr="00B253C5" w:rsidRDefault="00AC0791" w:rsidP="00AC0791">
      <w:pPr>
        <w:suppressAutoHyphens w:val="0"/>
        <w:autoSpaceDE w:val="0"/>
        <w:autoSpaceDN w:val="0"/>
        <w:adjustRightInd w:val="0"/>
        <w:spacing w:before="120"/>
        <w:ind w:firstLine="284"/>
        <w:jc w:val="both"/>
        <w:rPr>
          <w:rFonts w:ascii="Garamond" w:hAnsi="Garamond"/>
          <w:b/>
          <w:bCs/>
          <w:color w:val="0F0F0F"/>
          <w:sz w:val="23"/>
          <w:szCs w:val="23"/>
        </w:rPr>
      </w:pPr>
      <w:r w:rsidRPr="00B253C5">
        <w:rPr>
          <w:rFonts w:ascii="Garamond" w:hAnsi="Garamond"/>
          <w:b/>
          <w:bCs/>
          <w:color w:val="0F0F0F"/>
          <w:sz w:val="23"/>
          <w:szCs w:val="23"/>
        </w:rPr>
        <w:t>A szolgáltatás igénybevétele lakossági díjszabással</w:t>
      </w:r>
    </w:p>
    <w:p w14:paraId="453688CD" w14:textId="77777777" w:rsidR="00AC0791" w:rsidRPr="00B253C5" w:rsidRDefault="00AC0791" w:rsidP="00AC0791">
      <w:pPr>
        <w:suppressAutoHyphens w:val="0"/>
        <w:autoSpaceDE w:val="0"/>
        <w:autoSpaceDN w:val="0"/>
        <w:adjustRightInd w:val="0"/>
        <w:spacing w:before="120"/>
        <w:jc w:val="both"/>
        <w:rPr>
          <w:rFonts w:ascii="Garamond" w:hAnsi="Garamond"/>
          <w:color w:val="0F0F0F"/>
          <w:sz w:val="23"/>
          <w:szCs w:val="23"/>
        </w:rPr>
      </w:pPr>
      <w:r w:rsidRPr="00B253C5">
        <w:rPr>
          <w:rFonts w:ascii="Garamond" w:hAnsi="Garamond"/>
          <w:color w:val="0F0F0F"/>
          <w:sz w:val="23"/>
          <w:szCs w:val="23"/>
        </w:rPr>
        <w:t xml:space="preserve">Lakossági díjszabásban kizárólag a társasház és a lakásszövetkezet, valamint az a természetes személy felhasználó részesülhet, aki nem jövedelemszerző gazdasági tevékenység keretében, saját háztartása, üdülő vagy hétvégi ház, garázs ellátása érdekében veszi igénybe a víziközmű szolgáltatást. </w:t>
      </w:r>
    </w:p>
    <w:p w14:paraId="582AF6CA" w14:textId="77777777" w:rsidR="00AC0791" w:rsidRPr="00B253C5" w:rsidRDefault="00AC0791" w:rsidP="00AC0791">
      <w:pPr>
        <w:suppressAutoHyphens w:val="0"/>
        <w:autoSpaceDE w:val="0"/>
        <w:autoSpaceDN w:val="0"/>
        <w:adjustRightInd w:val="0"/>
        <w:spacing w:before="120"/>
        <w:jc w:val="both"/>
        <w:rPr>
          <w:rFonts w:ascii="Garamond" w:hAnsi="Garamond"/>
          <w:color w:val="0F0F0F"/>
          <w:sz w:val="23"/>
          <w:szCs w:val="23"/>
        </w:rPr>
      </w:pPr>
      <w:bookmarkStart w:id="1991" w:name="_Hlk93575369"/>
      <w:r w:rsidRPr="00B253C5">
        <w:rPr>
          <w:rFonts w:ascii="Garamond" w:hAnsi="Garamond"/>
          <w:color w:val="0F0F0F"/>
          <w:sz w:val="23"/>
          <w:szCs w:val="23"/>
        </w:rPr>
        <w:t xml:space="preserve">Továbbá a tényleges felhasználási adatok ismeretében a Szolgáltató lakossági díjszabást alkalmaz: </w:t>
      </w:r>
    </w:p>
    <w:p w14:paraId="334648F0" w14:textId="77777777" w:rsidR="00B5311D" w:rsidRDefault="00B5311D" w:rsidP="00B5311D">
      <w:pPr>
        <w:pStyle w:val="Listaszerbekezds"/>
        <w:tabs>
          <w:tab w:val="left" w:pos="720"/>
        </w:tabs>
        <w:suppressAutoHyphens w:val="0"/>
        <w:autoSpaceDE w:val="0"/>
        <w:autoSpaceDN w:val="0"/>
        <w:adjustRightInd w:val="0"/>
        <w:ind w:left="720"/>
        <w:rPr>
          <w:ins w:id="1992" w:author="Ábrám Hanga" w:date="2025-10-28T15:25:00Z"/>
          <w:rFonts w:ascii="Garamond" w:hAnsi="Garamond"/>
          <w:color w:val="0F0F0F"/>
          <w:sz w:val="23"/>
          <w:szCs w:val="23"/>
        </w:rPr>
      </w:pPr>
      <w:ins w:id="1993" w:author="Ábrám Hanga" w:date="2025-10-28T15:25:00Z">
        <w:r>
          <w:rPr>
            <w:rFonts w:ascii="Garamond" w:hAnsi="Garamond"/>
            <w:color w:val="0F0F0F"/>
            <w:sz w:val="23"/>
            <w:szCs w:val="23"/>
            <w:highlight w:val="yellow"/>
          </w:rPr>
          <w:lastRenderedPageBreak/>
          <w:t>a) a lakásbérlők tényleges víziközmű-szolgáltatás igénybevételét a bérlakás üzemeltetését végző gazdálkodó szervezettel szemben</w:t>
        </w:r>
        <w:r>
          <w:rPr>
            <w:rFonts w:ascii="Garamond" w:hAnsi="Garamond"/>
            <w:color w:val="0F0F0F"/>
            <w:sz w:val="23"/>
            <w:szCs w:val="23"/>
          </w:rPr>
          <w:t>, továbbá</w:t>
        </w:r>
      </w:ins>
    </w:p>
    <w:p w14:paraId="2A68EFAA" w14:textId="77777777" w:rsidR="00B5311D" w:rsidRDefault="00B5311D" w:rsidP="00B5311D">
      <w:pPr>
        <w:pStyle w:val="Listaszerbekezds"/>
        <w:tabs>
          <w:tab w:val="left" w:pos="720"/>
        </w:tabs>
        <w:suppressAutoHyphens w:val="0"/>
        <w:autoSpaceDE w:val="0"/>
        <w:autoSpaceDN w:val="0"/>
        <w:adjustRightInd w:val="0"/>
        <w:ind w:left="720"/>
        <w:rPr>
          <w:ins w:id="1994" w:author="Ábrám Hanga" w:date="2025-10-28T15:25:00Z"/>
          <w:rFonts w:ascii="Garamond" w:hAnsi="Garamond"/>
          <w:color w:val="0F0F0F"/>
          <w:sz w:val="23"/>
          <w:szCs w:val="23"/>
        </w:rPr>
      </w:pPr>
      <w:ins w:id="1995" w:author="Ábrám Hanga" w:date="2025-10-28T15:25:00Z">
        <w:r>
          <w:rPr>
            <w:rFonts w:ascii="Garamond" w:hAnsi="Garamond"/>
            <w:color w:val="0F0F0F"/>
            <w:sz w:val="23"/>
            <w:szCs w:val="23"/>
          </w:rPr>
          <w:t>b) a szociális igazgatásról és szociális ellátásokról szóló törvény szerinti személyes gondoskodást nyújtó bentlakásos szociális intézmény és a támogatott lakhatás, valamint</w:t>
        </w:r>
      </w:ins>
    </w:p>
    <w:p w14:paraId="7E4F9542" w14:textId="0B1BA1D3" w:rsidR="006D3740" w:rsidRPr="00B253C5" w:rsidDel="00B5311D" w:rsidRDefault="00B5311D" w:rsidP="00B5311D">
      <w:pPr>
        <w:suppressAutoHyphens w:val="0"/>
        <w:autoSpaceDE w:val="0"/>
        <w:autoSpaceDN w:val="0"/>
        <w:adjustRightInd w:val="0"/>
        <w:ind w:left="709"/>
        <w:jc w:val="both"/>
        <w:rPr>
          <w:del w:id="1996" w:author="Ábrám Hanga" w:date="2025-10-28T15:25:00Z"/>
          <w:rFonts w:ascii="Garamond" w:hAnsi="Garamond"/>
          <w:color w:val="0F0F0F"/>
          <w:sz w:val="23"/>
          <w:szCs w:val="23"/>
        </w:rPr>
      </w:pPr>
      <w:ins w:id="1997" w:author="Ábrám Hanga" w:date="2025-10-28T15:25:00Z">
        <w:r>
          <w:rPr>
            <w:rFonts w:ascii="Garamond" w:hAnsi="Garamond"/>
            <w:color w:val="0F0F0F"/>
            <w:sz w:val="23"/>
            <w:szCs w:val="23"/>
          </w:rPr>
          <w:t>c) a gyermekek védelméről és a gyámügyi igazgatásról szóló törvény szerinti gyermekek átmeneti otthona, családok átmeneti otthona, gyermekotthon, lakásotthon, utógondozó otthon és javítóintézet esetében, ha a szolgáltatás után a fenntartó a központi költségvetésről szóló törvény szerinti támogatásban részesül</w:t>
        </w:r>
      </w:ins>
      <w:ins w:id="1998" w:author="Ábrám Hanga" w:date="2025-10-28T15:26:00Z">
        <w:r>
          <w:rPr>
            <w:rFonts w:ascii="Garamond" w:hAnsi="Garamond"/>
            <w:color w:val="0F0F0F"/>
            <w:sz w:val="23"/>
            <w:szCs w:val="23"/>
          </w:rPr>
          <w:t>.</w:t>
        </w:r>
      </w:ins>
      <w:del w:id="1999" w:author="Ábrám Hanga" w:date="2025-10-28T15:25:00Z">
        <w:r w:rsidR="006D3740" w:rsidRPr="00B253C5" w:rsidDel="00B5311D">
          <w:rPr>
            <w:rFonts w:ascii="Garamond" w:hAnsi="Garamond"/>
            <w:color w:val="0F0F0F"/>
            <w:sz w:val="23"/>
            <w:szCs w:val="23"/>
          </w:rPr>
          <w:delText xml:space="preserve">a) </w:delText>
        </w:r>
        <w:r w:rsidR="00D7201F" w:rsidRPr="00B253C5" w:rsidDel="00B5311D">
          <w:rPr>
            <w:rFonts w:ascii="Garamond" w:hAnsi="Garamond"/>
            <w:color w:val="0F0F0F"/>
            <w:sz w:val="23"/>
            <w:szCs w:val="23"/>
          </w:rPr>
          <w:delText>a lakásbérlők tényleges víziközmű-szolgáltatás igénybevételét a bérlakás üzemeltetését végző gazdálkodó szervezettel szemben</w:delText>
        </w:r>
        <w:r w:rsidR="006D3740" w:rsidRPr="00B253C5" w:rsidDel="00B5311D">
          <w:rPr>
            <w:rFonts w:ascii="Garamond" w:hAnsi="Garamond"/>
            <w:color w:val="0F0F0F"/>
            <w:sz w:val="23"/>
            <w:szCs w:val="23"/>
          </w:rPr>
          <w:delText>, továbbá</w:delText>
        </w:r>
      </w:del>
    </w:p>
    <w:p w14:paraId="4E1DF4B2" w14:textId="4A539630" w:rsidR="006D3740" w:rsidRPr="00B253C5" w:rsidDel="00B5311D" w:rsidRDefault="00D7201F" w:rsidP="0014003E">
      <w:pPr>
        <w:suppressAutoHyphens w:val="0"/>
        <w:autoSpaceDE w:val="0"/>
        <w:autoSpaceDN w:val="0"/>
        <w:adjustRightInd w:val="0"/>
        <w:ind w:firstLine="204"/>
        <w:jc w:val="both"/>
        <w:rPr>
          <w:del w:id="2000" w:author="Ábrám Hanga" w:date="2025-10-28T15:25:00Z"/>
          <w:rFonts w:ascii="Garamond" w:hAnsi="Garamond"/>
          <w:color w:val="0F0F0F"/>
          <w:sz w:val="23"/>
          <w:szCs w:val="23"/>
        </w:rPr>
      </w:pPr>
      <w:del w:id="2001" w:author="Ábrám Hanga" w:date="2025-10-28T15:25:00Z">
        <w:r w:rsidRPr="00B253C5" w:rsidDel="00B5311D">
          <w:rPr>
            <w:rFonts w:ascii="Garamond" w:hAnsi="Garamond"/>
            <w:color w:val="0F0F0F"/>
            <w:sz w:val="23"/>
            <w:szCs w:val="23"/>
          </w:rPr>
          <w:delText>b)</w:delText>
        </w:r>
        <w:r w:rsidR="006D3740" w:rsidRPr="00B253C5" w:rsidDel="00B5311D">
          <w:rPr>
            <w:rFonts w:ascii="Garamond" w:hAnsi="Garamond"/>
            <w:color w:val="0F0F0F"/>
            <w:sz w:val="23"/>
            <w:szCs w:val="23"/>
          </w:rPr>
          <w:delText xml:space="preserve"> a szociális igazgatásról és szociális ellátásokról szóló törvény szerinti személyes gondoskodást nyújtó bentlakásos szociális intézmény és a támogatott lakhatás, valamint</w:delText>
        </w:r>
      </w:del>
    </w:p>
    <w:p w14:paraId="6E4123E8" w14:textId="5139D8FD" w:rsidR="006D3740" w:rsidRPr="00B253C5" w:rsidRDefault="00D7201F" w:rsidP="0014003E">
      <w:pPr>
        <w:suppressAutoHyphens w:val="0"/>
        <w:autoSpaceDE w:val="0"/>
        <w:autoSpaceDN w:val="0"/>
        <w:adjustRightInd w:val="0"/>
        <w:ind w:firstLine="204"/>
        <w:jc w:val="both"/>
        <w:rPr>
          <w:rFonts w:ascii="Garamond" w:hAnsi="Garamond"/>
          <w:color w:val="0F0F0F"/>
          <w:sz w:val="23"/>
          <w:szCs w:val="23"/>
        </w:rPr>
      </w:pPr>
      <w:del w:id="2002" w:author="Ábrám Hanga" w:date="2025-10-28T15:25:00Z">
        <w:r w:rsidRPr="00B253C5" w:rsidDel="00B5311D">
          <w:rPr>
            <w:rFonts w:ascii="Garamond" w:hAnsi="Garamond"/>
            <w:color w:val="0F0F0F"/>
            <w:sz w:val="23"/>
            <w:szCs w:val="23"/>
          </w:rPr>
          <w:delText>c</w:delText>
        </w:r>
        <w:r w:rsidR="006D3740" w:rsidRPr="00B253C5" w:rsidDel="00B5311D">
          <w:rPr>
            <w:rFonts w:ascii="Garamond" w:hAnsi="Garamond"/>
            <w:color w:val="0F0F0F"/>
            <w:sz w:val="23"/>
            <w:szCs w:val="23"/>
          </w:rPr>
          <w:delText>) a gyermekek védelméről és a gyámügyi igazgatásról szóló törvény szerinti gyermekek átmeneti otthona, családok átmeneti otthona, gyermekotthon, lakásotthon, utógondozó otthon és javítóintézet esetében, ha a szolgáltatás után a fenntartó a központi költségvetésről szóló törvény szerinti támogatásban részesül.</w:delText>
        </w:r>
      </w:del>
    </w:p>
    <w:bookmarkEnd w:id="1991"/>
    <w:p w14:paraId="03AB02E0" w14:textId="1C179B92" w:rsidR="00322C42" w:rsidRPr="00B253C5" w:rsidRDefault="00322C42" w:rsidP="00322C42">
      <w:pPr>
        <w:suppressAutoHyphens w:val="0"/>
        <w:autoSpaceDE w:val="0"/>
        <w:autoSpaceDN w:val="0"/>
        <w:adjustRightInd w:val="0"/>
        <w:jc w:val="both"/>
        <w:rPr>
          <w:rFonts w:ascii="Garamond" w:hAnsi="Garamond"/>
          <w:color w:val="0F0F0F"/>
          <w:sz w:val="23"/>
          <w:szCs w:val="23"/>
        </w:rPr>
      </w:pPr>
    </w:p>
    <w:p w14:paraId="470C027F" w14:textId="7E862AE6" w:rsidR="00322C42" w:rsidRPr="00B253C5" w:rsidRDefault="00322C42" w:rsidP="00322C42">
      <w:pPr>
        <w:suppressAutoHyphens w:val="0"/>
        <w:autoSpaceDE w:val="0"/>
        <w:autoSpaceDN w:val="0"/>
        <w:adjustRightInd w:val="0"/>
        <w:jc w:val="both"/>
        <w:rPr>
          <w:rFonts w:ascii="Garamond" w:hAnsi="Garamond"/>
          <w:color w:val="0F0F0F"/>
          <w:sz w:val="23"/>
          <w:szCs w:val="23"/>
        </w:rPr>
      </w:pPr>
      <w:r w:rsidRPr="00B253C5">
        <w:rPr>
          <w:rFonts w:ascii="Garamond" w:hAnsi="Garamond"/>
          <w:color w:val="0F0F0F"/>
          <w:sz w:val="23"/>
          <w:szCs w:val="23"/>
        </w:rPr>
        <w:t>A Vksztv. alkalmazásában a jogi személyiséggel rendelkező vallási közösség tulajdonában álló, egy felhasználási helyet képező, egy vagy több lakóépület, lakás, plébánia, parókia, rendház, üdülő vagy hétvégi ház, továbbá a hozzá kapcsolódó garázs víziközmű-szolgáltatásának biztosítása érdekében megkötött szerződés tekintetében lakossági felhasználónak minősül, ha a jogi személyiséggel rendelkező vallási közösség tulajdonában álló lakóépület, lakás, plébánia, parókia, rendház, üdülő vagy hétvégi ház a 2011. évi CCVI. törvény (Ehtv.) 12. § (1) bekezdésében vagy 12/A. § (1) bekezdésében meghatározott személy életvitelszerű lakhatására szolgál, és az így igénybe vett szolgáltatással a jogi személyiséggel rendelkező vallási közösség nem folytat jövedelemszerző tevékenységet.</w:t>
      </w:r>
    </w:p>
    <w:p w14:paraId="3804A0C3" w14:textId="77777777" w:rsidR="00AC0791" w:rsidRPr="00B253C5" w:rsidRDefault="00AC0791" w:rsidP="00AC0791">
      <w:pPr>
        <w:suppressAutoHyphens w:val="0"/>
        <w:autoSpaceDE w:val="0"/>
        <w:autoSpaceDN w:val="0"/>
        <w:adjustRightInd w:val="0"/>
        <w:rPr>
          <w:sz w:val="20"/>
          <w:szCs w:val="20"/>
          <w:lang w:eastAsia="hu-HU"/>
        </w:rPr>
      </w:pPr>
    </w:p>
    <w:p w14:paraId="24982F3C" w14:textId="77777777" w:rsidR="00AC0791" w:rsidRPr="00B253C5" w:rsidRDefault="00AC0791" w:rsidP="00AC0791">
      <w:pPr>
        <w:suppressAutoHyphens w:val="0"/>
        <w:autoSpaceDE w:val="0"/>
        <w:autoSpaceDN w:val="0"/>
        <w:adjustRightInd w:val="0"/>
        <w:spacing w:before="120"/>
        <w:ind w:firstLine="284"/>
        <w:jc w:val="both"/>
        <w:rPr>
          <w:rFonts w:ascii="Garamond" w:hAnsi="Garamond"/>
          <w:b/>
          <w:bCs/>
          <w:color w:val="0F0F0F"/>
          <w:sz w:val="23"/>
          <w:szCs w:val="23"/>
        </w:rPr>
      </w:pPr>
      <w:r w:rsidRPr="00B253C5">
        <w:rPr>
          <w:rFonts w:ascii="Garamond" w:hAnsi="Garamond"/>
          <w:b/>
          <w:bCs/>
          <w:color w:val="0F0F0F"/>
          <w:sz w:val="23"/>
          <w:szCs w:val="23"/>
        </w:rPr>
        <w:t>A szolgáltatás igénybevétele nem lakossági díjszabással</w:t>
      </w:r>
    </w:p>
    <w:p w14:paraId="7D58D4D4" w14:textId="0D97A4E9" w:rsidR="00AC0791" w:rsidRPr="00B253C5" w:rsidRDefault="00AC0791" w:rsidP="00AC0791">
      <w:pPr>
        <w:spacing w:before="120"/>
        <w:jc w:val="both"/>
        <w:rPr>
          <w:rFonts w:ascii="Garamond" w:hAnsi="Garamond"/>
          <w:sz w:val="23"/>
          <w:szCs w:val="23"/>
        </w:rPr>
      </w:pPr>
      <w:r w:rsidRPr="00B253C5">
        <w:rPr>
          <w:rFonts w:ascii="Garamond" w:hAnsi="Garamond"/>
          <w:sz w:val="23"/>
          <w:szCs w:val="23"/>
        </w:rPr>
        <w:t>Amennyiben a felhasználási helyen a víziközmű-szolgáltatást nem az előző pontban felsorolt Felhasználó, és/vagy nem az előző pontban felsorolt tevékenység keretében veszik igénybe, úgy az nem lakossági víziközmű</w:t>
      </w:r>
      <w:r w:rsidR="00B70848" w:rsidRPr="00B253C5">
        <w:rPr>
          <w:rFonts w:ascii="Garamond" w:hAnsi="Garamond"/>
          <w:sz w:val="23"/>
          <w:szCs w:val="23"/>
        </w:rPr>
        <w:t xml:space="preserve"> szolgáltatás igénybevételének</w:t>
      </w:r>
      <w:r w:rsidRPr="00B253C5">
        <w:rPr>
          <w:rFonts w:ascii="Garamond" w:hAnsi="Garamond"/>
          <w:sz w:val="23"/>
          <w:szCs w:val="23"/>
        </w:rPr>
        <w:t xml:space="preserve"> minősül, ezért a Felhasználó köteles nem lakossági </w:t>
      </w:r>
      <w:r w:rsidR="009B1854" w:rsidRPr="00B253C5">
        <w:rPr>
          <w:rFonts w:ascii="Garamond" w:hAnsi="Garamond"/>
          <w:sz w:val="23"/>
          <w:szCs w:val="23"/>
        </w:rPr>
        <w:t>Közszolgáltatási Szerződés</w:t>
      </w:r>
      <w:r w:rsidRPr="00B253C5">
        <w:rPr>
          <w:rFonts w:ascii="Garamond" w:hAnsi="Garamond"/>
          <w:sz w:val="23"/>
          <w:szCs w:val="23"/>
        </w:rPr>
        <w:t xml:space="preserve"> megkötésére és nem lakossági díjszabás szerint köteles a </w:t>
      </w:r>
      <w:r w:rsidRPr="00B253C5">
        <w:rPr>
          <w:rFonts w:ascii="Garamond" w:hAnsi="Garamond"/>
          <w:color w:val="0F0F0F"/>
          <w:sz w:val="23"/>
        </w:rPr>
        <w:t xml:space="preserve">szolgáltatási díjat </w:t>
      </w:r>
      <w:r w:rsidRPr="00B253C5">
        <w:rPr>
          <w:rFonts w:ascii="Garamond" w:hAnsi="Garamond"/>
          <w:sz w:val="23"/>
          <w:szCs w:val="23"/>
        </w:rPr>
        <w:t>megfizetni az ÉTV Kft. felé.</w:t>
      </w:r>
    </w:p>
    <w:p w14:paraId="53E9C685" w14:textId="77777777" w:rsidR="00AC0791" w:rsidRPr="00B253C5" w:rsidRDefault="00AC0791" w:rsidP="00AC0791">
      <w:pPr>
        <w:suppressAutoHyphens w:val="0"/>
        <w:autoSpaceDE w:val="0"/>
        <w:autoSpaceDN w:val="0"/>
        <w:adjustRightInd w:val="0"/>
        <w:spacing w:before="120"/>
        <w:ind w:left="284"/>
        <w:jc w:val="both"/>
        <w:rPr>
          <w:rFonts w:ascii="Garamond" w:hAnsi="Garamond"/>
          <w:b/>
          <w:bCs/>
          <w:color w:val="0F0F0F"/>
          <w:sz w:val="23"/>
          <w:szCs w:val="23"/>
        </w:rPr>
      </w:pPr>
      <w:r w:rsidRPr="00B253C5">
        <w:rPr>
          <w:rFonts w:ascii="Garamond" w:hAnsi="Garamond"/>
          <w:b/>
          <w:bCs/>
          <w:color w:val="0F0F0F"/>
          <w:sz w:val="23"/>
          <w:szCs w:val="23"/>
        </w:rPr>
        <w:t>A szolgáltatás igénybevétele olyan felhasználási helyen, ahol lakossági és nem lakossági felhasználás is történik</w:t>
      </w:r>
    </w:p>
    <w:p w14:paraId="68FF22EE" w14:textId="510DA8F0" w:rsidR="0058162D" w:rsidRPr="00B253C5" w:rsidRDefault="00AC0791" w:rsidP="0058162D">
      <w:pPr>
        <w:suppressAutoHyphens w:val="0"/>
        <w:autoSpaceDE w:val="0"/>
        <w:autoSpaceDN w:val="0"/>
        <w:adjustRightInd w:val="0"/>
        <w:spacing w:before="120"/>
        <w:jc w:val="both"/>
        <w:rPr>
          <w:rFonts w:ascii="Garamond" w:hAnsi="Garamond"/>
          <w:sz w:val="23"/>
          <w:szCs w:val="23"/>
        </w:rPr>
      </w:pPr>
      <w:r w:rsidRPr="00B253C5">
        <w:rPr>
          <w:rFonts w:ascii="Garamond" w:hAnsi="Garamond"/>
          <w:color w:val="0F0F0F"/>
          <w:sz w:val="23"/>
          <w:szCs w:val="23"/>
        </w:rPr>
        <w:t xml:space="preserve">Amennyiben egy felhasználási helyen lakossági és nem lakossági díjszabás szerinti felhasználás </w:t>
      </w:r>
      <w:r w:rsidR="0058162D" w:rsidRPr="00B253C5">
        <w:rPr>
          <w:rFonts w:ascii="Garamond" w:hAnsi="Garamond"/>
          <w:color w:val="0F0F0F"/>
          <w:sz w:val="23"/>
          <w:szCs w:val="23"/>
        </w:rPr>
        <w:t xml:space="preserve">egyaránt </w:t>
      </w:r>
      <w:r w:rsidRPr="00B253C5">
        <w:rPr>
          <w:rFonts w:ascii="Garamond" w:hAnsi="Garamond"/>
          <w:color w:val="0F0F0F"/>
          <w:sz w:val="23"/>
          <w:szCs w:val="23"/>
        </w:rPr>
        <w:t xml:space="preserve">történik, </w:t>
      </w:r>
      <w:bookmarkStart w:id="2003" w:name="_Hlk63162959"/>
      <w:r w:rsidRPr="00B253C5">
        <w:rPr>
          <w:rFonts w:ascii="Garamond" w:hAnsi="Garamond"/>
          <w:color w:val="0F0F0F"/>
          <w:sz w:val="23"/>
          <w:szCs w:val="23"/>
        </w:rPr>
        <w:t xml:space="preserve">úgy </w:t>
      </w:r>
      <w:r w:rsidR="0058162D" w:rsidRPr="00B253C5">
        <w:rPr>
          <w:rFonts w:ascii="Garamond" w:hAnsi="Garamond"/>
          <w:color w:val="0F0F0F"/>
          <w:sz w:val="23"/>
          <w:szCs w:val="23"/>
        </w:rPr>
        <w:t xml:space="preserve">a lakossági – nem lakossági </w:t>
      </w:r>
      <w:r w:rsidRPr="00B253C5">
        <w:rPr>
          <w:rFonts w:ascii="Garamond" w:hAnsi="Garamond"/>
          <w:color w:val="0F0F0F"/>
          <w:sz w:val="23"/>
          <w:szCs w:val="23"/>
        </w:rPr>
        <w:t>felhasználás mennyiségét külön kell mérni</w:t>
      </w:r>
      <w:r w:rsidR="00AF3B19" w:rsidRPr="00B253C5">
        <w:rPr>
          <w:rFonts w:ascii="Garamond" w:hAnsi="Garamond"/>
          <w:color w:val="0F0F0F"/>
          <w:sz w:val="23"/>
          <w:szCs w:val="23"/>
        </w:rPr>
        <w:t xml:space="preserve"> (a Szolgáltató által engedélyezett és hiteles iker- illetve mellékvízmérővel</w:t>
      </w:r>
      <w:bookmarkEnd w:id="2003"/>
      <w:r w:rsidR="00AF3B19" w:rsidRPr="00B253C5">
        <w:rPr>
          <w:rFonts w:ascii="Garamond" w:hAnsi="Garamond"/>
          <w:color w:val="0F0F0F"/>
          <w:sz w:val="23"/>
          <w:szCs w:val="23"/>
        </w:rPr>
        <w:t>),</w:t>
      </w:r>
      <w:r w:rsidRPr="00B253C5">
        <w:rPr>
          <w:rFonts w:ascii="Garamond" w:hAnsi="Garamond"/>
          <w:color w:val="0F0F0F"/>
          <w:sz w:val="23"/>
          <w:szCs w:val="23"/>
        </w:rPr>
        <w:t xml:space="preserve"> és a szolgáltatási díjat eszerint kell megállapítani.</w:t>
      </w:r>
      <w:r w:rsidR="0058162D" w:rsidRPr="00B253C5">
        <w:rPr>
          <w:rFonts w:ascii="Garamond" w:hAnsi="Garamond"/>
          <w:color w:val="0F0F0F"/>
          <w:sz w:val="23"/>
          <w:szCs w:val="23"/>
        </w:rPr>
        <w:t xml:space="preserve"> Továbbá </w:t>
      </w:r>
      <w:r w:rsidR="0058162D" w:rsidRPr="00B253C5">
        <w:rPr>
          <w:rFonts w:ascii="Garamond" w:hAnsi="Garamond"/>
          <w:sz w:val="23"/>
          <w:szCs w:val="23"/>
        </w:rPr>
        <w:t xml:space="preserve">köteles a Felhasználó a nem lakossági tevékenység megkezdését </w:t>
      </w:r>
      <w:r w:rsidR="0058162D" w:rsidRPr="00B253C5">
        <w:rPr>
          <w:rFonts w:ascii="Garamond" w:hAnsi="Garamond"/>
          <w:sz w:val="23"/>
          <w:szCs w:val="23"/>
          <w:u w:val="single"/>
        </w:rPr>
        <w:t>megelőzően</w:t>
      </w:r>
      <w:r w:rsidR="0058162D" w:rsidRPr="00B253C5">
        <w:rPr>
          <w:rFonts w:ascii="Garamond" w:hAnsi="Garamond"/>
          <w:sz w:val="23"/>
          <w:szCs w:val="23"/>
        </w:rPr>
        <w:t xml:space="preserve"> a lakossági</w:t>
      </w:r>
      <w:r w:rsidR="00886723" w:rsidRPr="00B253C5">
        <w:rPr>
          <w:rFonts w:ascii="Garamond" w:hAnsi="Garamond"/>
          <w:sz w:val="23"/>
          <w:szCs w:val="23"/>
        </w:rPr>
        <w:t>,</w:t>
      </w:r>
      <w:r w:rsidR="0058162D" w:rsidRPr="00B253C5">
        <w:rPr>
          <w:rFonts w:ascii="Garamond" w:hAnsi="Garamond"/>
          <w:sz w:val="23"/>
          <w:szCs w:val="23"/>
        </w:rPr>
        <w:t xml:space="preserve"> illetve a nem lakossági </w:t>
      </w:r>
      <w:r w:rsidR="009B1854" w:rsidRPr="00B253C5">
        <w:rPr>
          <w:rFonts w:ascii="Garamond" w:hAnsi="Garamond"/>
          <w:sz w:val="23"/>
          <w:szCs w:val="23"/>
        </w:rPr>
        <w:t>Közszolgáltatási Szerződés</w:t>
      </w:r>
      <w:r w:rsidR="0058162D" w:rsidRPr="00B253C5">
        <w:rPr>
          <w:rFonts w:ascii="Garamond" w:hAnsi="Garamond"/>
          <w:sz w:val="23"/>
          <w:szCs w:val="23"/>
        </w:rPr>
        <w:t>eket az ÉTV Kft-vel megkötni.</w:t>
      </w:r>
    </w:p>
    <w:p w14:paraId="4A71BFBF" w14:textId="6C14C60B" w:rsidR="00AC0791" w:rsidRDefault="0058162D" w:rsidP="00AC0791">
      <w:pPr>
        <w:suppressAutoHyphens w:val="0"/>
        <w:autoSpaceDE w:val="0"/>
        <w:autoSpaceDN w:val="0"/>
        <w:adjustRightInd w:val="0"/>
        <w:spacing w:before="120"/>
        <w:jc w:val="both"/>
        <w:rPr>
          <w:ins w:id="2004" w:author="Ábrám Hanga" w:date="2025-10-28T15:26:00Z"/>
          <w:rFonts w:ascii="Garamond" w:hAnsi="Garamond"/>
          <w:color w:val="0F0F0F"/>
          <w:sz w:val="23"/>
          <w:szCs w:val="23"/>
        </w:rPr>
      </w:pPr>
      <w:r w:rsidRPr="00B253C5">
        <w:rPr>
          <w:rFonts w:ascii="Garamond" w:hAnsi="Garamond"/>
          <w:color w:val="0F0F0F"/>
          <w:sz w:val="23"/>
          <w:szCs w:val="23"/>
        </w:rPr>
        <w:t>Amennyiben egy felhasználási helyen lakossági és nem lakossági díjszabás szerinti felhasználás egyaránt történik, és a lakossági – nem lakossági felhasználás mennyiségének külön mérése nem valósul meg, úgy a k</w:t>
      </w:r>
      <w:r w:rsidR="00AF3B19" w:rsidRPr="00B253C5">
        <w:rPr>
          <w:rFonts w:ascii="Garamond" w:hAnsi="Garamond"/>
          <w:color w:val="0F0F0F"/>
          <w:sz w:val="23"/>
          <w:szCs w:val="23"/>
        </w:rPr>
        <w:t xml:space="preserve">ülön mérés hiányában a Felhasználó köteles nem lakossági </w:t>
      </w:r>
      <w:r w:rsidR="009B1854" w:rsidRPr="00B253C5">
        <w:rPr>
          <w:rFonts w:ascii="Garamond" w:hAnsi="Garamond"/>
          <w:color w:val="0F0F0F"/>
          <w:sz w:val="23"/>
          <w:szCs w:val="23"/>
        </w:rPr>
        <w:t>Közszolgáltatási Szerződés</w:t>
      </w:r>
      <w:r w:rsidR="00AF3B19" w:rsidRPr="00B253C5">
        <w:rPr>
          <w:rFonts w:ascii="Garamond" w:hAnsi="Garamond"/>
          <w:color w:val="0F0F0F"/>
          <w:sz w:val="23"/>
          <w:szCs w:val="23"/>
        </w:rPr>
        <w:t>t kötni az ÉTV Kft-vel, és a szolgáltatási díjat számla ellenében nem lakossági díjon megfizetni a Szolgáltatónak.</w:t>
      </w:r>
    </w:p>
    <w:p w14:paraId="73FE7A45" w14:textId="04A5A706" w:rsidR="00873662" w:rsidRPr="00B253C5" w:rsidRDefault="00873662" w:rsidP="00AC0791">
      <w:pPr>
        <w:suppressAutoHyphens w:val="0"/>
        <w:autoSpaceDE w:val="0"/>
        <w:autoSpaceDN w:val="0"/>
        <w:adjustRightInd w:val="0"/>
        <w:spacing w:before="120"/>
        <w:jc w:val="both"/>
        <w:rPr>
          <w:rFonts w:ascii="Garamond" w:hAnsi="Garamond"/>
          <w:color w:val="0F0F0F"/>
          <w:sz w:val="23"/>
          <w:szCs w:val="23"/>
        </w:rPr>
      </w:pPr>
      <w:ins w:id="2005" w:author="Ábrám Hanga" w:date="2025-10-28T15:26:00Z">
        <w:r>
          <w:rPr>
            <w:rFonts w:ascii="Garamond" w:hAnsi="Garamond"/>
            <w:color w:val="0F0F0F"/>
            <w:sz w:val="23"/>
            <w:highlight w:val="green"/>
          </w:rPr>
          <w:t>S</w:t>
        </w:r>
        <w:r>
          <w:rPr>
            <w:rFonts w:ascii="Garamond" w:hAnsi="Garamond"/>
            <w:sz w:val="23"/>
            <w:szCs w:val="23"/>
            <w:highlight w:val="green"/>
          </w:rPr>
          <w:t>zolgáltató jogosult a bekötési vízmérőn mért teljes mennyiség után a nem lakossági díjon történő számlázásra mindaddig, amíg a nem lakossági felhasználás mennyiségének külön méréséről a Felhasználó nem gondoskodik.</w:t>
        </w:r>
      </w:ins>
    </w:p>
    <w:p w14:paraId="49D52456" w14:textId="77777777" w:rsidR="00AC0791" w:rsidRPr="00B253C5" w:rsidRDefault="00AC0791" w:rsidP="00AC0791">
      <w:pPr>
        <w:spacing w:before="120"/>
        <w:ind w:left="284"/>
        <w:jc w:val="both"/>
        <w:rPr>
          <w:rFonts w:ascii="Garamond" w:hAnsi="Garamond"/>
          <w:b/>
          <w:bCs/>
          <w:sz w:val="23"/>
          <w:szCs w:val="23"/>
        </w:rPr>
      </w:pPr>
      <w:r w:rsidRPr="00B253C5">
        <w:rPr>
          <w:rFonts w:ascii="Garamond" w:hAnsi="Garamond"/>
          <w:b/>
          <w:bCs/>
          <w:sz w:val="23"/>
          <w:szCs w:val="23"/>
        </w:rPr>
        <w:t xml:space="preserve">Amennyiben a Felhasználó a nem lakossági tevékenységre vonatkozóan az előzetes bejelentést elmulasztja </w:t>
      </w:r>
    </w:p>
    <w:p w14:paraId="5E5F290C" w14:textId="260F17F4" w:rsidR="009C7C9F" w:rsidRPr="00B253C5" w:rsidRDefault="00AF3B19" w:rsidP="00AC0791">
      <w:pPr>
        <w:spacing w:before="120"/>
        <w:jc w:val="both"/>
        <w:rPr>
          <w:rFonts w:ascii="Garamond" w:hAnsi="Garamond"/>
          <w:color w:val="0F0F0F"/>
          <w:sz w:val="23"/>
          <w:szCs w:val="23"/>
        </w:rPr>
      </w:pPr>
      <w:r w:rsidRPr="00B253C5">
        <w:rPr>
          <w:rFonts w:ascii="Garamond" w:hAnsi="Garamond"/>
          <w:color w:val="0F0F0F"/>
          <w:sz w:val="23"/>
          <w:szCs w:val="23"/>
          <w:u w:val="single"/>
        </w:rPr>
        <w:t xml:space="preserve">Amennyiben egy felhasználási helyen </w:t>
      </w:r>
      <w:r w:rsidR="0058162D" w:rsidRPr="00B253C5">
        <w:rPr>
          <w:rFonts w:ascii="Garamond" w:hAnsi="Garamond"/>
          <w:color w:val="0F0F0F"/>
          <w:sz w:val="23"/>
          <w:szCs w:val="23"/>
          <w:u w:val="single"/>
        </w:rPr>
        <w:t>kizárólag</w:t>
      </w:r>
      <w:r w:rsidRPr="00B253C5">
        <w:rPr>
          <w:rFonts w:ascii="Garamond" w:hAnsi="Garamond"/>
          <w:color w:val="0F0F0F"/>
          <w:sz w:val="23"/>
          <w:szCs w:val="23"/>
          <w:u w:val="single"/>
        </w:rPr>
        <w:t xml:space="preserve"> nem lakossági felhasználás történik,</w:t>
      </w:r>
      <w:r w:rsidRPr="00B253C5">
        <w:rPr>
          <w:rFonts w:ascii="Garamond" w:hAnsi="Garamond"/>
          <w:color w:val="0F0F0F"/>
          <w:sz w:val="23"/>
          <w:szCs w:val="23"/>
        </w:rPr>
        <w:t xml:space="preserve"> és a Felhasználó lakossági szerződés keretében, lakossági díjon fizet</w:t>
      </w:r>
      <w:r w:rsidR="0058162D" w:rsidRPr="00B253C5">
        <w:rPr>
          <w:rFonts w:ascii="Garamond" w:hAnsi="Garamond"/>
          <w:color w:val="0F0F0F"/>
          <w:sz w:val="23"/>
          <w:szCs w:val="23"/>
        </w:rPr>
        <w:t>i</w:t>
      </w:r>
      <w:r w:rsidRPr="00B253C5">
        <w:rPr>
          <w:rFonts w:ascii="Garamond" w:hAnsi="Garamond"/>
          <w:color w:val="0F0F0F"/>
          <w:sz w:val="23"/>
          <w:szCs w:val="23"/>
        </w:rPr>
        <w:t xml:space="preserve"> a szolgáltatási díjat, úgy a </w:t>
      </w:r>
      <w:r w:rsidR="009C7C9F" w:rsidRPr="00B253C5">
        <w:rPr>
          <w:rFonts w:ascii="Garamond" w:hAnsi="Garamond"/>
          <w:color w:val="0F0F0F"/>
          <w:sz w:val="23"/>
          <w:szCs w:val="23"/>
        </w:rPr>
        <w:t>Felhasználó</w:t>
      </w:r>
      <w:r w:rsidR="00B400FE" w:rsidRPr="00B253C5">
        <w:rPr>
          <w:rFonts w:ascii="Garamond" w:hAnsi="Garamond"/>
          <w:color w:val="0F0F0F"/>
          <w:sz w:val="23"/>
          <w:szCs w:val="23"/>
        </w:rPr>
        <w:t xml:space="preserve"> szerződésszegést követ el, ennek következményeként</w:t>
      </w:r>
    </w:p>
    <w:p w14:paraId="69F6BDB6" w14:textId="5F94C315" w:rsidR="009C7C9F" w:rsidRPr="00B253C5" w:rsidRDefault="009C7C9F" w:rsidP="009C7C9F">
      <w:pPr>
        <w:pStyle w:val="Listaszerbekezds"/>
        <w:numPr>
          <w:ilvl w:val="0"/>
          <w:numId w:val="20"/>
        </w:numPr>
        <w:jc w:val="both"/>
        <w:rPr>
          <w:rFonts w:ascii="Garamond" w:hAnsi="Garamond"/>
          <w:color w:val="0F0F0F"/>
          <w:sz w:val="23"/>
          <w:szCs w:val="23"/>
        </w:rPr>
      </w:pPr>
      <w:r w:rsidRPr="00B253C5">
        <w:rPr>
          <w:rFonts w:ascii="Garamond" w:hAnsi="Garamond"/>
          <w:color w:val="0F0F0F"/>
          <w:sz w:val="23"/>
          <w:szCs w:val="23"/>
        </w:rPr>
        <w:t xml:space="preserve">köteles megfizetni a </w:t>
      </w:r>
      <w:r w:rsidR="00AF3B19" w:rsidRPr="00B253C5">
        <w:rPr>
          <w:rFonts w:ascii="Garamond" w:hAnsi="Garamond"/>
          <w:color w:val="0F0F0F"/>
          <w:sz w:val="23"/>
          <w:szCs w:val="23"/>
        </w:rPr>
        <w:t xml:space="preserve">nem lakossági tevékenység megkezdésének Felhasználó által igazolt időpontjáig, de legfeljebb 5 évre visszamenőlegesen a lakossági és a nem lakossági szolgáltatási díj különbözetét, </w:t>
      </w:r>
      <w:r w:rsidRPr="00B253C5">
        <w:rPr>
          <w:rFonts w:ascii="Garamond" w:hAnsi="Garamond"/>
          <w:color w:val="0F0F0F"/>
          <w:sz w:val="23"/>
          <w:szCs w:val="23"/>
        </w:rPr>
        <w:t>a felhasználási helyen igénybe vett teljes mennyiségre vonatkozóan;</w:t>
      </w:r>
    </w:p>
    <w:p w14:paraId="403E034B" w14:textId="7B693AFC" w:rsidR="009C7C9F" w:rsidRPr="00B253C5" w:rsidRDefault="009C7C9F" w:rsidP="009C7C9F">
      <w:pPr>
        <w:pStyle w:val="Listaszerbekezds"/>
        <w:numPr>
          <w:ilvl w:val="0"/>
          <w:numId w:val="20"/>
        </w:numPr>
        <w:jc w:val="both"/>
        <w:rPr>
          <w:rFonts w:ascii="Garamond" w:hAnsi="Garamond"/>
          <w:color w:val="0F0F0F"/>
          <w:sz w:val="23"/>
          <w:szCs w:val="23"/>
        </w:rPr>
      </w:pPr>
      <w:r w:rsidRPr="00B253C5">
        <w:rPr>
          <w:rFonts w:ascii="Garamond" w:hAnsi="Garamond"/>
          <w:color w:val="0F0F0F"/>
          <w:sz w:val="23"/>
          <w:szCs w:val="23"/>
        </w:rPr>
        <w:t>köteles megfizetni j</w:t>
      </w:r>
      <w:r w:rsidR="00AF3B19" w:rsidRPr="00B253C5">
        <w:rPr>
          <w:rFonts w:ascii="Garamond" w:hAnsi="Garamond"/>
          <w:sz w:val="23"/>
          <w:szCs w:val="23"/>
        </w:rPr>
        <w:t xml:space="preserve">elen Üzletszabályzat </w:t>
      </w:r>
      <w:del w:id="2006" w:author="Ábrám Hanga" w:date="2025-10-28T15:27:00Z">
        <w:r w:rsidR="00AF3B19" w:rsidRPr="00B253C5" w:rsidDel="00873662">
          <w:rPr>
            <w:rFonts w:ascii="Garamond" w:hAnsi="Garamond"/>
            <w:sz w:val="23"/>
            <w:szCs w:val="23"/>
          </w:rPr>
          <w:delText>3.gd)</w:delText>
        </w:r>
      </w:del>
      <w:ins w:id="2007" w:author="Ábrám Hanga" w:date="2025-10-28T15:27:00Z">
        <w:r w:rsidR="00873662">
          <w:rPr>
            <w:rFonts w:ascii="Garamond" w:hAnsi="Garamond"/>
            <w:sz w:val="23"/>
            <w:szCs w:val="23"/>
          </w:rPr>
          <w:t>II.7.4</w:t>
        </w:r>
      </w:ins>
      <w:r w:rsidR="00AF3B19" w:rsidRPr="00B253C5">
        <w:rPr>
          <w:rFonts w:ascii="Garamond" w:hAnsi="Garamond"/>
          <w:sz w:val="23"/>
          <w:szCs w:val="23"/>
        </w:rPr>
        <w:t xml:space="preserve"> pont szerint</w:t>
      </w:r>
      <w:r w:rsidRPr="00B253C5">
        <w:rPr>
          <w:rFonts w:ascii="Garamond" w:hAnsi="Garamond"/>
          <w:sz w:val="23"/>
          <w:szCs w:val="23"/>
        </w:rPr>
        <w:t>i</w:t>
      </w:r>
      <w:r w:rsidR="00AF3B19" w:rsidRPr="00B253C5">
        <w:rPr>
          <w:rFonts w:ascii="Garamond" w:hAnsi="Garamond"/>
          <w:sz w:val="23"/>
          <w:szCs w:val="23"/>
        </w:rPr>
        <w:t xml:space="preserve"> kötbér</w:t>
      </w:r>
      <w:r w:rsidRPr="00B253C5">
        <w:rPr>
          <w:rFonts w:ascii="Garamond" w:hAnsi="Garamond"/>
          <w:sz w:val="23"/>
          <w:szCs w:val="23"/>
        </w:rPr>
        <w:t xml:space="preserve"> összegét;</w:t>
      </w:r>
    </w:p>
    <w:p w14:paraId="3DF6DADB" w14:textId="49F5A5B5" w:rsidR="00AF3B19" w:rsidRPr="00B253C5" w:rsidRDefault="00AF3B19" w:rsidP="009C7C9F">
      <w:pPr>
        <w:pStyle w:val="Listaszerbekezds"/>
        <w:numPr>
          <w:ilvl w:val="0"/>
          <w:numId w:val="20"/>
        </w:numPr>
        <w:jc w:val="both"/>
        <w:rPr>
          <w:rFonts w:ascii="Garamond" w:hAnsi="Garamond"/>
          <w:color w:val="0F0F0F"/>
          <w:sz w:val="23"/>
          <w:szCs w:val="23"/>
        </w:rPr>
      </w:pPr>
      <w:r w:rsidRPr="00B253C5">
        <w:rPr>
          <w:rFonts w:ascii="Garamond" w:hAnsi="Garamond"/>
          <w:sz w:val="23"/>
          <w:szCs w:val="23"/>
        </w:rPr>
        <w:t xml:space="preserve">köteles a Felhasználó a nem lakossági </w:t>
      </w:r>
      <w:r w:rsidR="009B1854" w:rsidRPr="00B253C5">
        <w:rPr>
          <w:rFonts w:ascii="Garamond" w:hAnsi="Garamond"/>
          <w:sz w:val="23"/>
          <w:szCs w:val="23"/>
        </w:rPr>
        <w:t>Közszolgáltatási Szerződés</w:t>
      </w:r>
      <w:r w:rsidRPr="00B253C5">
        <w:rPr>
          <w:rFonts w:ascii="Garamond" w:hAnsi="Garamond"/>
          <w:sz w:val="23"/>
          <w:szCs w:val="23"/>
        </w:rPr>
        <w:t>t az ÉTV Kft-vel megkötni.</w:t>
      </w:r>
    </w:p>
    <w:p w14:paraId="78A3A56A" w14:textId="5CDEA45B" w:rsidR="009C7C9F" w:rsidRPr="00B253C5" w:rsidRDefault="00AF3B19" w:rsidP="00AC0791">
      <w:pPr>
        <w:spacing w:before="120"/>
        <w:jc w:val="both"/>
        <w:rPr>
          <w:rFonts w:ascii="Garamond" w:hAnsi="Garamond"/>
          <w:sz w:val="23"/>
          <w:szCs w:val="23"/>
        </w:rPr>
      </w:pPr>
      <w:r w:rsidRPr="00B253C5">
        <w:rPr>
          <w:rFonts w:ascii="Garamond" w:hAnsi="Garamond"/>
          <w:color w:val="0F0F0F"/>
          <w:sz w:val="23"/>
          <w:szCs w:val="23"/>
          <w:u w:val="single"/>
        </w:rPr>
        <w:t>Amennyiben egy felhasználási helyen lakossági és nem lakossági díjszabás szerinti felhasználás is történik</w:t>
      </w:r>
      <w:r w:rsidRPr="00B253C5">
        <w:rPr>
          <w:rFonts w:ascii="Garamond" w:hAnsi="Garamond"/>
          <w:color w:val="0F0F0F"/>
          <w:sz w:val="23"/>
          <w:szCs w:val="23"/>
        </w:rPr>
        <w:t xml:space="preserve">, és a nem lakossági felhasználás mennyiségének külön mérése a Szolgáltató által engedélyezett és hiteles iker- illetve mellékvízmérővel nem történt meg, továbbá a Felhasználó </w:t>
      </w:r>
      <w:r w:rsidR="0058162D" w:rsidRPr="00B253C5">
        <w:rPr>
          <w:rFonts w:ascii="Garamond" w:hAnsi="Garamond"/>
          <w:color w:val="0F0F0F"/>
          <w:sz w:val="23"/>
          <w:szCs w:val="23"/>
        </w:rPr>
        <w:t xml:space="preserve">a felhasználási helyen a víziközmű-szolgáltatást kizárólag </w:t>
      </w:r>
      <w:r w:rsidRPr="00B253C5">
        <w:rPr>
          <w:rFonts w:ascii="Garamond" w:hAnsi="Garamond"/>
          <w:color w:val="0F0F0F"/>
          <w:sz w:val="23"/>
          <w:szCs w:val="23"/>
        </w:rPr>
        <w:t>lakossági szerződés keretében</w:t>
      </w:r>
      <w:r w:rsidR="0058162D" w:rsidRPr="00B253C5">
        <w:rPr>
          <w:rFonts w:ascii="Garamond" w:hAnsi="Garamond"/>
          <w:color w:val="0F0F0F"/>
          <w:sz w:val="23"/>
          <w:szCs w:val="23"/>
        </w:rPr>
        <w:t xml:space="preserve"> vette </w:t>
      </w:r>
      <w:r w:rsidR="0058162D" w:rsidRPr="00B253C5">
        <w:rPr>
          <w:rFonts w:ascii="Garamond" w:hAnsi="Garamond"/>
          <w:color w:val="0F0F0F"/>
          <w:sz w:val="23"/>
          <w:szCs w:val="23"/>
        </w:rPr>
        <w:lastRenderedPageBreak/>
        <w:t>igénybe</w:t>
      </w:r>
      <w:r w:rsidRPr="00B253C5">
        <w:rPr>
          <w:rFonts w:ascii="Garamond" w:hAnsi="Garamond"/>
          <w:color w:val="0F0F0F"/>
          <w:sz w:val="23"/>
          <w:szCs w:val="23"/>
        </w:rPr>
        <w:t>,</w:t>
      </w:r>
      <w:r w:rsidR="0058162D" w:rsidRPr="00B253C5">
        <w:rPr>
          <w:rFonts w:ascii="Garamond" w:hAnsi="Garamond"/>
          <w:color w:val="0F0F0F"/>
          <w:sz w:val="23"/>
          <w:szCs w:val="23"/>
        </w:rPr>
        <w:t xml:space="preserve"> és </w:t>
      </w:r>
      <w:r w:rsidRPr="00B253C5">
        <w:rPr>
          <w:rFonts w:ascii="Garamond" w:hAnsi="Garamond"/>
          <w:color w:val="0F0F0F"/>
          <w:sz w:val="23"/>
          <w:szCs w:val="23"/>
        </w:rPr>
        <w:t xml:space="preserve">lakossági díjon fizette meg a szolgáltatási díjat, </w:t>
      </w:r>
      <w:r w:rsidR="00B400FE" w:rsidRPr="00B253C5">
        <w:rPr>
          <w:rFonts w:ascii="Garamond" w:hAnsi="Garamond"/>
          <w:color w:val="0F0F0F"/>
          <w:sz w:val="23"/>
          <w:szCs w:val="23"/>
        </w:rPr>
        <w:t>úgy a Felhasználó szerződésszegést követ el, ennek következményeként</w:t>
      </w:r>
    </w:p>
    <w:p w14:paraId="1FB05F63" w14:textId="749897A3" w:rsidR="00D93E8B" w:rsidRPr="00873662" w:rsidDel="00873662" w:rsidRDefault="00D93E8B" w:rsidP="00D93E8B">
      <w:pPr>
        <w:pStyle w:val="Listaszerbekezds"/>
        <w:numPr>
          <w:ilvl w:val="0"/>
          <w:numId w:val="20"/>
        </w:numPr>
        <w:jc w:val="both"/>
        <w:rPr>
          <w:del w:id="2008" w:author="Ábrám Hanga" w:date="2025-10-28T15:27:00Z"/>
          <w:rFonts w:ascii="Garamond" w:hAnsi="Garamond"/>
          <w:sz w:val="23"/>
          <w:highlight w:val="green"/>
        </w:rPr>
      </w:pPr>
      <w:del w:id="2009" w:author="Ábrám Hanga" w:date="2025-10-28T15:27:00Z">
        <w:r w:rsidRPr="00873662" w:rsidDel="00873662">
          <w:rPr>
            <w:rFonts w:ascii="Garamond" w:hAnsi="Garamond"/>
            <w:sz w:val="23"/>
            <w:highlight w:val="green"/>
          </w:rPr>
          <w:delText>köteles megfizetni a nem lakossági tevékenység megkezdésének Felhasználó által igazolt időpontjáig, de legfeljebb 5 évre visszamenőlegesen a lakossági és a nem lakossági szolgáltatási díj különbözetét, a felhasználási helyen nem lakossági felhasználás keretében igénybe vett mennyiségre vonatkozóan. A Szolgáltató ennek a mennyiségnek a meghatározásához a lakossági - nem lakossági felhasználás arányát - elkülönített hiteles mérés hiányában - a gazdasági tevékenység jellegére, mértékére tekintettel, műszaki számítások szerinti becsléssel állapítja meg a felhasználás helyen, és ennek megfelelően korrigálja a kibocsátott számlákat. E számításokhoz a Felhasználó köteles adatot szolgáltatni a Szolgáltató felhívására, annak kézhezvételétől számított 15 naptári napon belül. Az adatszolgáltatás valódiságát a Szolgáltató – akár helyszíni ellenőrzés keretében is - ellenőrizheti. A Szolgáltató helyszíni ellenőrzését a Felhasználó köteles biztosítani.</w:delText>
        </w:r>
      </w:del>
    </w:p>
    <w:p w14:paraId="4C482338" w14:textId="4ED06EAA" w:rsidR="00D93E8B" w:rsidRPr="00B253C5" w:rsidDel="00873662" w:rsidRDefault="00D93E8B" w:rsidP="00D93E8B">
      <w:pPr>
        <w:pStyle w:val="Listaszerbekezds"/>
        <w:numPr>
          <w:ilvl w:val="0"/>
          <w:numId w:val="20"/>
        </w:numPr>
        <w:jc w:val="both"/>
        <w:rPr>
          <w:del w:id="2010" w:author="Ábrám Hanga" w:date="2025-10-28T15:27:00Z"/>
          <w:rFonts w:ascii="Garamond" w:hAnsi="Garamond"/>
          <w:sz w:val="23"/>
        </w:rPr>
      </w:pPr>
      <w:del w:id="2011" w:author="Ábrám Hanga" w:date="2025-10-28T15:27:00Z">
        <w:r w:rsidRPr="00873662" w:rsidDel="00873662">
          <w:rPr>
            <w:rFonts w:ascii="Garamond" w:hAnsi="Garamond"/>
            <w:sz w:val="23"/>
            <w:highlight w:val="green"/>
          </w:rPr>
          <w:delText>Az előző pontban említett adatszolgáltatás elmaradása esetén a felhasználási helyen a lakossági - nem lakossági felhasználás arányát a Szolgáltató a rendelkezésére álló információk alapján, illetve a 58/2013. (II. 27.) Korm. rendelet 8. sz. melléklete alapján saját maga határozza meg, melyet a Felhasználó köteles elfogadni.</w:delText>
        </w:r>
      </w:del>
    </w:p>
    <w:p w14:paraId="067BF569" w14:textId="318E2B98" w:rsidR="00D93E8B" w:rsidRPr="00B253C5" w:rsidRDefault="00D93E8B" w:rsidP="00D93E8B">
      <w:pPr>
        <w:pStyle w:val="Listaszerbekezds"/>
        <w:numPr>
          <w:ilvl w:val="0"/>
          <w:numId w:val="20"/>
        </w:numPr>
        <w:jc w:val="both"/>
        <w:rPr>
          <w:rFonts w:ascii="Garamond" w:hAnsi="Garamond"/>
          <w:color w:val="0F0F0F"/>
          <w:sz w:val="23"/>
          <w:szCs w:val="23"/>
        </w:rPr>
      </w:pPr>
      <w:r w:rsidRPr="00B253C5">
        <w:rPr>
          <w:rFonts w:ascii="Garamond" w:hAnsi="Garamond"/>
          <w:color w:val="0F0F0F"/>
          <w:sz w:val="23"/>
          <w:szCs w:val="23"/>
        </w:rPr>
        <w:t>köteles megfizetni j</w:t>
      </w:r>
      <w:r w:rsidRPr="00B253C5">
        <w:rPr>
          <w:rFonts w:ascii="Garamond" w:hAnsi="Garamond"/>
          <w:sz w:val="23"/>
          <w:szCs w:val="23"/>
        </w:rPr>
        <w:t xml:space="preserve">elen Üzletszabályzat </w:t>
      </w:r>
      <w:del w:id="2012" w:author="Ábrám Hanga" w:date="2025-10-28T15:27:00Z">
        <w:r w:rsidRPr="00B253C5" w:rsidDel="00873662">
          <w:rPr>
            <w:rFonts w:ascii="Garamond" w:hAnsi="Garamond"/>
            <w:sz w:val="23"/>
            <w:szCs w:val="23"/>
          </w:rPr>
          <w:delText>3.gd)</w:delText>
        </w:r>
      </w:del>
      <w:ins w:id="2013" w:author="Ábrám Hanga" w:date="2025-10-28T15:27:00Z">
        <w:r w:rsidR="00873662">
          <w:rPr>
            <w:rFonts w:ascii="Garamond" w:hAnsi="Garamond"/>
            <w:sz w:val="23"/>
            <w:szCs w:val="23"/>
          </w:rPr>
          <w:t>II.7.4</w:t>
        </w:r>
      </w:ins>
      <w:r w:rsidRPr="00B253C5">
        <w:rPr>
          <w:rFonts w:ascii="Garamond" w:hAnsi="Garamond"/>
          <w:sz w:val="23"/>
          <w:szCs w:val="23"/>
        </w:rPr>
        <w:t xml:space="preserve"> pont szerinti kötbér összegét;</w:t>
      </w:r>
    </w:p>
    <w:p w14:paraId="5C827D5B" w14:textId="77777777" w:rsidR="00D93E8B" w:rsidRPr="00B253C5" w:rsidRDefault="00D93E8B" w:rsidP="00D93E8B">
      <w:pPr>
        <w:pStyle w:val="Listaszerbekezds"/>
        <w:numPr>
          <w:ilvl w:val="0"/>
          <w:numId w:val="20"/>
        </w:numPr>
        <w:suppressAutoHyphens w:val="0"/>
        <w:autoSpaceDE w:val="0"/>
        <w:autoSpaceDN w:val="0"/>
        <w:adjustRightInd w:val="0"/>
        <w:jc w:val="both"/>
        <w:rPr>
          <w:rFonts w:ascii="Garamond" w:hAnsi="Garamond"/>
          <w:sz w:val="23"/>
          <w:szCs w:val="23"/>
        </w:rPr>
      </w:pPr>
      <w:r w:rsidRPr="00B253C5">
        <w:rPr>
          <w:rFonts w:ascii="Garamond" w:hAnsi="Garamond"/>
          <w:sz w:val="23"/>
          <w:szCs w:val="23"/>
        </w:rPr>
        <w:t>köteles a lakossági – nem lakossági felhasználás mennyiségének külön méréséről gondoskodni (a Szolgáltató által engedélyezett és hiteles iker- illetve mellékvízmérővel) a Szolgáltató felhívásának kézhezvételétől számított 60 naptári napon belül; majd köteles a lakossági, illetve a nem lakossági Közszolgáltatási Szerződéseket az ÉTV Kft-vel megkötni.</w:t>
      </w:r>
    </w:p>
    <w:p w14:paraId="150FFF73" w14:textId="77777777" w:rsidR="00D93E8B" w:rsidRPr="00B253C5" w:rsidRDefault="00D93E8B" w:rsidP="00D93E8B">
      <w:pPr>
        <w:pStyle w:val="Listaszerbekezds"/>
        <w:numPr>
          <w:ilvl w:val="0"/>
          <w:numId w:val="20"/>
        </w:numPr>
        <w:suppressAutoHyphens w:val="0"/>
        <w:autoSpaceDE w:val="0"/>
        <w:autoSpaceDN w:val="0"/>
        <w:adjustRightInd w:val="0"/>
        <w:jc w:val="both"/>
        <w:rPr>
          <w:rFonts w:ascii="Garamond" w:hAnsi="Garamond"/>
          <w:sz w:val="23"/>
          <w:szCs w:val="23"/>
        </w:rPr>
      </w:pPr>
      <w:r w:rsidRPr="00B253C5">
        <w:rPr>
          <w:rFonts w:ascii="Garamond" w:hAnsi="Garamond"/>
          <w:color w:val="0F0F0F"/>
          <w:sz w:val="23"/>
          <w:szCs w:val="23"/>
        </w:rPr>
        <w:t xml:space="preserve">a szerződésszegés dátumát követően a külön mérés lehetőségének megteremtéséig, a felhasználási helyen igénybe vett teljes mennyiségre vonatkozóan nem lakossági díjszabást alkalmaz a Szolgáltató. </w:t>
      </w:r>
    </w:p>
    <w:p w14:paraId="21C7AE21" w14:textId="77777777" w:rsidR="00D93E8B" w:rsidRPr="00B253C5" w:rsidRDefault="00D93E8B" w:rsidP="00D93E8B">
      <w:pPr>
        <w:spacing w:before="120"/>
        <w:jc w:val="both"/>
        <w:rPr>
          <w:rFonts w:ascii="Garamond" w:hAnsi="Garamond"/>
          <w:sz w:val="23"/>
          <w:szCs w:val="23"/>
        </w:rPr>
      </w:pPr>
      <w:r w:rsidRPr="00B253C5">
        <w:rPr>
          <w:rFonts w:ascii="Garamond" w:hAnsi="Garamond"/>
          <w:sz w:val="23"/>
          <w:szCs w:val="23"/>
        </w:rPr>
        <w:t>A nem lakossági tevékenység megkezdésének időpontja kizárólag cégbírósági bejegyzéssel vagy a területileg illetékes jegyző által kiadott működési engedéllyel igazolható.</w:t>
      </w:r>
    </w:p>
    <w:p w14:paraId="046FE92E" w14:textId="77777777" w:rsidR="00D93E8B" w:rsidRPr="00B253C5" w:rsidRDefault="00D93E8B" w:rsidP="00D93E8B">
      <w:pPr>
        <w:spacing w:before="120"/>
        <w:jc w:val="both"/>
        <w:rPr>
          <w:rFonts w:ascii="Garamond" w:hAnsi="Garamond"/>
          <w:sz w:val="23"/>
          <w:szCs w:val="23"/>
        </w:rPr>
      </w:pPr>
      <w:r w:rsidRPr="00B253C5">
        <w:rPr>
          <w:rFonts w:ascii="Garamond" w:hAnsi="Garamond"/>
          <w:sz w:val="23"/>
          <w:szCs w:val="23"/>
        </w:rPr>
        <w:t>Amennyiben a lakossági és nem lakossági felhasználás elkülönített mérése műszaki okokból nem lehetséges, ebben az esetben nem lakossági díjszabást alkalmaz a Szolgáltató.</w:t>
      </w:r>
    </w:p>
    <w:p w14:paraId="621665EC" w14:textId="77777777" w:rsidR="00AC0791" w:rsidRPr="00B253C5" w:rsidRDefault="00AC0791" w:rsidP="00AC0791">
      <w:pPr>
        <w:suppressAutoHyphens w:val="0"/>
        <w:autoSpaceDE w:val="0"/>
        <w:autoSpaceDN w:val="0"/>
        <w:adjustRightInd w:val="0"/>
        <w:spacing w:before="120"/>
        <w:ind w:firstLine="426"/>
        <w:jc w:val="both"/>
        <w:rPr>
          <w:rFonts w:ascii="Garamond" w:hAnsi="Garamond"/>
          <w:b/>
          <w:bCs/>
          <w:color w:val="0F0F0F"/>
          <w:sz w:val="23"/>
          <w:szCs w:val="23"/>
          <w:u w:val="single"/>
        </w:rPr>
      </w:pPr>
      <w:r w:rsidRPr="00B253C5">
        <w:rPr>
          <w:rFonts w:ascii="Garamond" w:hAnsi="Garamond"/>
          <w:b/>
          <w:bCs/>
          <w:color w:val="0F0F0F"/>
          <w:sz w:val="23"/>
          <w:szCs w:val="23"/>
        </w:rPr>
        <w:t>Közvetített szolgáltatás</w:t>
      </w:r>
    </w:p>
    <w:p w14:paraId="1050ECEC" w14:textId="4542F9A2" w:rsidR="00AC0791" w:rsidRPr="00B253C5" w:rsidRDefault="00AC0791" w:rsidP="00AC0791">
      <w:pPr>
        <w:suppressAutoHyphens w:val="0"/>
        <w:autoSpaceDE w:val="0"/>
        <w:autoSpaceDN w:val="0"/>
        <w:adjustRightInd w:val="0"/>
        <w:spacing w:before="120" w:after="120"/>
        <w:jc w:val="both"/>
        <w:rPr>
          <w:rFonts w:ascii="Garamond" w:hAnsi="Garamond"/>
          <w:color w:val="0F0F0F"/>
          <w:sz w:val="23"/>
          <w:szCs w:val="23"/>
        </w:rPr>
      </w:pPr>
      <w:r w:rsidRPr="00B253C5">
        <w:rPr>
          <w:rFonts w:ascii="Garamond" w:hAnsi="Garamond"/>
          <w:color w:val="0F0F0F"/>
          <w:sz w:val="23"/>
          <w:szCs w:val="23"/>
        </w:rPr>
        <w:t>Ha az ÉTV Kft. az általa nyújtott közszolgáltatást közbeiktatott személy vagy szerződéses kapcsolati lánc (a továbbiakban együtt: közvetített szolgáltatás) útján juttatja el a lakossági Felhasználó, illetve jogszabály alapján vele egy díjkategóriába tartozó személy (a továbbiakban együtt: rezsicsökkentésre jogosult) részére, úgy lakossági díjszabást alkalmaz.</w:t>
      </w:r>
    </w:p>
    <w:p w14:paraId="0B9DD994" w14:textId="718C65D9" w:rsidR="00AC0791" w:rsidRPr="00B253C5" w:rsidRDefault="00AC0791" w:rsidP="00AC0791">
      <w:pPr>
        <w:suppressAutoHyphens w:val="0"/>
        <w:autoSpaceDE w:val="0"/>
        <w:autoSpaceDN w:val="0"/>
        <w:adjustRightInd w:val="0"/>
        <w:spacing w:before="120" w:after="120"/>
        <w:jc w:val="both"/>
        <w:rPr>
          <w:rFonts w:ascii="Garamond" w:hAnsi="Garamond"/>
          <w:color w:val="0F0F0F"/>
          <w:sz w:val="23"/>
          <w:szCs w:val="23"/>
        </w:rPr>
      </w:pPr>
      <w:r w:rsidRPr="00B253C5">
        <w:rPr>
          <w:rFonts w:ascii="Garamond" w:hAnsi="Garamond"/>
          <w:color w:val="0F0F0F"/>
          <w:sz w:val="23"/>
          <w:szCs w:val="23"/>
        </w:rPr>
        <w:t>Amennyiben a közvetített szolgáltatásban részes közbenső szereplő a fogyasztásmérő leolvasásával egyidejűleg az ÉTV Kft. részére adatot szolgáltat arról, hogy az elszámolási időszak fogyasztása milyen arányban oszlik meg a vele szerződéses kapcsolatban álló rezsicsökkentésre jogosult és más felhasználók között, úgy az ÉTV Kft. ezen adatszolgáltatás alapján külön-külön számlát bocsát ki a víziközmű-szolgáltatást közvetítő személy részére a rezsicsökkentésre jogosult és más Felhasználók szolgáltatási díjáról. Ha az adatszolgáltatást a közvetített szolgáltatásban részes közbenső szereplő határidőben nem teljesíti, az ÉTV Kft. csak egy, nem lakossági díjszabást tartalmazó számlát bocsát ki.</w:t>
      </w:r>
    </w:p>
    <w:p w14:paraId="41B0ACF3" w14:textId="2C8125A1" w:rsidR="00AC0791" w:rsidRPr="00B253C5" w:rsidRDefault="00AC0791" w:rsidP="00AC0791">
      <w:pPr>
        <w:suppressAutoHyphens w:val="0"/>
        <w:autoSpaceDE w:val="0"/>
        <w:autoSpaceDN w:val="0"/>
        <w:adjustRightInd w:val="0"/>
        <w:spacing w:before="120" w:after="120"/>
        <w:jc w:val="both"/>
        <w:rPr>
          <w:rFonts w:ascii="Garamond" w:hAnsi="Garamond"/>
          <w:color w:val="0F0F0F"/>
          <w:sz w:val="23"/>
          <w:szCs w:val="23"/>
        </w:rPr>
      </w:pPr>
      <w:r w:rsidRPr="00B253C5">
        <w:rPr>
          <w:rFonts w:ascii="Garamond" w:hAnsi="Garamond"/>
          <w:color w:val="0F0F0F"/>
          <w:sz w:val="23"/>
          <w:szCs w:val="23"/>
        </w:rPr>
        <w:t>A lakossági díj az előző bekezdés szerinti adatszolgáltatás elmulasztása esetén is megilleti a rezsicsökkentésre jogosultakat, a lakossági díjas és a nem lakossági (közületi) díjas számlák különbözetét a víziközmű-szolgáltatást közvetített szolgáltatásként nyújtó személy köteles az ÉTV Kft. felé megfizetni, számla ellenében.</w:t>
      </w:r>
    </w:p>
    <w:p w14:paraId="31E7CA3C" w14:textId="7BA3F110" w:rsidR="00AC0791" w:rsidRPr="00B253C5" w:rsidRDefault="00AC0791" w:rsidP="00AC0791">
      <w:pPr>
        <w:suppressAutoHyphens w:val="0"/>
        <w:autoSpaceDE w:val="0"/>
        <w:autoSpaceDN w:val="0"/>
        <w:adjustRightInd w:val="0"/>
        <w:spacing w:before="120" w:after="120"/>
        <w:jc w:val="both"/>
        <w:rPr>
          <w:rFonts w:ascii="Garamond" w:hAnsi="Garamond"/>
          <w:color w:val="0F0F0F"/>
          <w:sz w:val="23"/>
          <w:szCs w:val="23"/>
          <w:u w:val="single"/>
        </w:rPr>
      </w:pPr>
      <w:r w:rsidRPr="00B253C5">
        <w:rPr>
          <w:rFonts w:ascii="Garamond" w:hAnsi="Garamond"/>
          <w:color w:val="0F0F0F"/>
          <w:sz w:val="23"/>
          <w:szCs w:val="23"/>
        </w:rPr>
        <w:t>Az ÉTV Kft. bármikor jogosult betekinteni az előző bekezdésekben említett adatszolgáltatást megalapozó adatokba, számításokba, illetve az alkalmazott módszertanba.</w:t>
      </w:r>
    </w:p>
    <w:p w14:paraId="427CC183" w14:textId="77777777" w:rsidR="00AC0791" w:rsidRPr="00B253C5" w:rsidRDefault="00AC0791" w:rsidP="003706A2">
      <w:pPr>
        <w:spacing w:before="120"/>
        <w:jc w:val="both"/>
        <w:rPr>
          <w:rFonts w:ascii="Garamond" w:hAnsi="Garamond"/>
          <w:sz w:val="23"/>
          <w:u w:val="single"/>
        </w:rPr>
      </w:pPr>
    </w:p>
    <w:p w14:paraId="1E0CB0F8" w14:textId="1A0C98A0" w:rsidR="00D63CEE" w:rsidRPr="00B253C5" w:rsidRDefault="00812976" w:rsidP="0062030A">
      <w:pPr>
        <w:pStyle w:val="Cmsor1"/>
        <w:jc w:val="both"/>
        <w:rPr>
          <w:rFonts w:ascii="Garamond" w:hAnsi="Garamond" w:cs="Times New Roman"/>
          <w:bCs w:val="0"/>
          <w:smallCaps/>
          <w:sz w:val="23"/>
          <w:szCs w:val="23"/>
        </w:rPr>
      </w:pPr>
      <w:r w:rsidRPr="00B253C5">
        <w:rPr>
          <w:rFonts w:ascii="Garamond" w:hAnsi="Garamond"/>
          <w:color w:val="0F0F0F"/>
          <w:sz w:val="23"/>
          <w:szCs w:val="23"/>
        </w:rPr>
        <w:br w:type="page"/>
      </w:r>
      <w:bookmarkStart w:id="2014" w:name="_Toc357145211"/>
      <w:bookmarkStart w:id="2015" w:name="_Toc219205533"/>
      <w:del w:id="2016" w:author="Ábrám Hanga" w:date="2025-10-28T13:01:00Z">
        <w:r w:rsidR="0062030A" w:rsidRPr="00B253C5" w:rsidDel="000D7D93">
          <w:rPr>
            <w:rFonts w:ascii="Garamond" w:hAnsi="Garamond" w:cs="Times New Roman"/>
            <w:bCs w:val="0"/>
            <w:smallCaps/>
            <w:sz w:val="23"/>
            <w:szCs w:val="23"/>
          </w:rPr>
          <w:lastRenderedPageBreak/>
          <w:delText>3.h)</w:delText>
        </w:r>
      </w:del>
      <w:ins w:id="2017" w:author="Ábrám Hanga" w:date="2025-10-28T13:01:00Z">
        <w:r w:rsidR="000D7D93">
          <w:rPr>
            <w:rFonts w:ascii="Garamond" w:hAnsi="Garamond" w:cs="Times New Roman"/>
            <w:bCs w:val="0"/>
            <w:smallCaps/>
            <w:sz w:val="23"/>
            <w:szCs w:val="23"/>
          </w:rPr>
          <w:t>II.8</w:t>
        </w:r>
      </w:ins>
      <w:r w:rsidR="00D63CEE" w:rsidRPr="00B253C5">
        <w:rPr>
          <w:rFonts w:ascii="Garamond" w:hAnsi="Garamond" w:cs="Times New Roman"/>
          <w:bCs w:val="0"/>
          <w:smallCaps/>
          <w:sz w:val="23"/>
          <w:szCs w:val="23"/>
        </w:rPr>
        <w:t xml:space="preserve"> Adatvédelem</w:t>
      </w:r>
      <w:r w:rsidR="00DD527C" w:rsidRPr="00B253C5">
        <w:rPr>
          <w:rFonts w:ascii="Garamond" w:hAnsi="Garamond" w:cs="Times New Roman"/>
          <w:bCs w:val="0"/>
          <w:smallCaps/>
          <w:sz w:val="23"/>
          <w:szCs w:val="23"/>
        </w:rPr>
        <w:t>, adatbiztonság</w:t>
      </w:r>
      <w:bookmarkEnd w:id="2014"/>
      <w:bookmarkEnd w:id="2015"/>
    </w:p>
    <w:p w14:paraId="67EDD7C2" w14:textId="77777777" w:rsidR="00C929E7" w:rsidRPr="00B253C5" w:rsidRDefault="00C929E7" w:rsidP="007E161E">
      <w:pPr>
        <w:pStyle w:val="NormlWeb"/>
        <w:spacing w:before="120" w:after="0"/>
        <w:ind w:right="-3"/>
        <w:jc w:val="both"/>
        <w:rPr>
          <w:rFonts w:ascii="Garamond" w:hAnsi="Garamond"/>
          <w:sz w:val="23"/>
        </w:rPr>
      </w:pPr>
      <w:r w:rsidRPr="00B253C5">
        <w:rPr>
          <w:rFonts w:ascii="Garamond" w:hAnsi="Garamond"/>
          <w:sz w:val="23"/>
        </w:rPr>
        <w:t>A Szolgáltató a Felhasználó személyes adatait a Polgári Törvénykönyv, az információs önrendelkezési jogról és az információszabadságról szóló 2011. évi CXII. törvény, illetőleg a víziközmű-szolgáltatásról szóló 2011. évi CCIX. törvény (Vksztv.) alapján kezeli.</w:t>
      </w:r>
    </w:p>
    <w:p w14:paraId="2A7B1A20" w14:textId="1BF53660" w:rsidR="00C929E7" w:rsidRPr="00B253C5" w:rsidRDefault="00C929E7" w:rsidP="007E161E">
      <w:pPr>
        <w:pStyle w:val="NormlWeb"/>
        <w:spacing w:before="120" w:after="0"/>
        <w:ind w:right="-3"/>
        <w:jc w:val="both"/>
        <w:rPr>
          <w:rFonts w:ascii="Garamond" w:hAnsi="Garamond"/>
          <w:sz w:val="23"/>
        </w:rPr>
      </w:pPr>
      <w:r w:rsidRPr="00B253C5">
        <w:rPr>
          <w:rFonts w:ascii="Garamond" w:hAnsi="Garamond"/>
          <w:sz w:val="23"/>
        </w:rPr>
        <w:t xml:space="preserve">A Szolgáltató, mint adatkezelő kötelezettséget vállal arra, hogy a tevékenységével kapcsolatos valamennyi adatkezelés megfelel </w:t>
      </w:r>
      <w:r w:rsidR="001D4BD4" w:rsidRPr="00B253C5">
        <w:rPr>
          <w:rFonts w:ascii="Garamond" w:hAnsi="Garamond"/>
          <w:sz w:val="23"/>
        </w:rPr>
        <w:t>a Társaság mindenkor hatályos A</w:t>
      </w:r>
      <w:r w:rsidR="00D9057B" w:rsidRPr="00B253C5">
        <w:rPr>
          <w:rFonts w:ascii="Garamond" w:hAnsi="Garamond"/>
          <w:sz w:val="23"/>
        </w:rPr>
        <w:t>datvédelmi és adatbiztonsági szabályzat</w:t>
      </w:r>
      <w:r w:rsidR="001D4BD4" w:rsidRPr="00B253C5">
        <w:rPr>
          <w:rFonts w:ascii="Garamond" w:hAnsi="Garamond"/>
          <w:sz w:val="23"/>
        </w:rPr>
        <w:t>á</w:t>
      </w:r>
      <w:r w:rsidR="00D9057B" w:rsidRPr="00B253C5">
        <w:rPr>
          <w:rFonts w:ascii="Garamond" w:hAnsi="Garamond"/>
          <w:sz w:val="23"/>
        </w:rPr>
        <w:t>ban me</w:t>
      </w:r>
      <w:r w:rsidRPr="00B253C5">
        <w:rPr>
          <w:rFonts w:ascii="Garamond" w:hAnsi="Garamond"/>
          <w:sz w:val="23"/>
        </w:rPr>
        <w:t>ghatározott követelményeknek.</w:t>
      </w:r>
    </w:p>
    <w:p w14:paraId="4FA5FFA3" w14:textId="34B8DD9B" w:rsidR="00C929E7" w:rsidRPr="00B253C5" w:rsidRDefault="00C929E7" w:rsidP="007E161E">
      <w:pPr>
        <w:pStyle w:val="NormlWeb"/>
        <w:spacing w:before="120" w:after="0"/>
        <w:ind w:right="-3"/>
        <w:jc w:val="both"/>
        <w:rPr>
          <w:rFonts w:ascii="Garamond" w:hAnsi="Garamond"/>
          <w:sz w:val="23"/>
        </w:rPr>
      </w:pPr>
      <w:r w:rsidRPr="00B253C5">
        <w:rPr>
          <w:rFonts w:ascii="Garamond" w:hAnsi="Garamond"/>
          <w:sz w:val="23"/>
        </w:rPr>
        <w:t xml:space="preserve">A Felhasználó </w:t>
      </w:r>
      <w:r w:rsidR="004E10BC" w:rsidRPr="00B253C5">
        <w:rPr>
          <w:rFonts w:ascii="Garamond" w:hAnsi="Garamond"/>
          <w:sz w:val="23"/>
        </w:rPr>
        <w:t xml:space="preserve">a </w:t>
      </w:r>
      <w:r w:rsidR="009B1854" w:rsidRPr="00B253C5">
        <w:rPr>
          <w:rFonts w:ascii="Garamond" w:hAnsi="Garamond" w:cs="Arial"/>
          <w:sz w:val="23"/>
          <w:szCs w:val="23"/>
        </w:rPr>
        <w:t>Közszolgáltatási Szerződés</w:t>
      </w:r>
      <w:r w:rsidRPr="00B253C5">
        <w:rPr>
          <w:rFonts w:ascii="Garamond" w:hAnsi="Garamond"/>
          <w:sz w:val="23"/>
        </w:rPr>
        <w:t xml:space="preserve"> aláírásával hozzájárul a személyes adatok kezeléséhez, aláírásával elismeri, hogy a</w:t>
      </w:r>
      <w:r w:rsidR="00D9057B" w:rsidRPr="00B253C5">
        <w:rPr>
          <w:rFonts w:ascii="Garamond" w:hAnsi="Garamond"/>
          <w:sz w:val="23"/>
        </w:rPr>
        <w:t>z</w:t>
      </w:r>
      <w:r w:rsidRPr="00B253C5">
        <w:rPr>
          <w:rFonts w:ascii="Garamond" w:hAnsi="Garamond"/>
          <w:sz w:val="23"/>
        </w:rPr>
        <w:t xml:space="preserve"> </w:t>
      </w:r>
      <w:r w:rsidR="00D9057B" w:rsidRPr="00B253C5">
        <w:rPr>
          <w:rFonts w:ascii="Garamond" w:hAnsi="Garamond"/>
          <w:sz w:val="23"/>
        </w:rPr>
        <w:t xml:space="preserve">Adatvédelmi és adatbiztonsági szabályzatot </w:t>
      </w:r>
      <w:r w:rsidRPr="00B253C5">
        <w:rPr>
          <w:rFonts w:ascii="Garamond" w:hAnsi="Garamond"/>
          <w:sz w:val="23"/>
        </w:rPr>
        <w:t>megismerte, és elfogadja. A szolgáltatási jogviszony</w:t>
      </w:r>
      <w:r w:rsidR="002D27B4" w:rsidRPr="00B253C5">
        <w:rPr>
          <w:rFonts w:ascii="Garamond" w:hAnsi="Garamond"/>
          <w:sz w:val="23"/>
        </w:rPr>
        <w:t>, illetve az ahhoz kapcsolódó igény</w:t>
      </w:r>
      <w:r w:rsidRPr="00B253C5">
        <w:rPr>
          <w:rFonts w:ascii="Garamond" w:hAnsi="Garamond"/>
          <w:sz w:val="23"/>
        </w:rPr>
        <w:t xml:space="preserve"> </w:t>
      </w:r>
      <w:r w:rsidR="002D27B4" w:rsidRPr="00B253C5">
        <w:rPr>
          <w:rFonts w:ascii="Garamond" w:hAnsi="Garamond"/>
          <w:sz w:val="23"/>
        </w:rPr>
        <w:t>megszűnését követően</w:t>
      </w:r>
      <w:r w:rsidRPr="00B253C5">
        <w:rPr>
          <w:rFonts w:ascii="Garamond" w:hAnsi="Garamond"/>
          <w:sz w:val="23"/>
        </w:rPr>
        <w:t xml:space="preserve"> a Szolgáltató a személyes adatokat törli a nyilvántartásából.</w:t>
      </w:r>
    </w:p>
    <w:p w14:paraId="2E4CEB08" w14:textId="7CEF5762" w:rsidR="00C929E7" w:rsidRPr="00B253C5" w:rsidRDefault="00C929E7" w:rsidP="007E161E">
      <w:pPr>
        <w:pStyle w:val="NormlWeb"/>
        <w:spacing w:before="120" w:after="0"/>
        <w:ind w:right="-3"/>
        <w:jc w:val="both"/>
        <w:rPr>
          <w:rFonts w:ascii="Garamond" w:hAnsi="Garamond"/>
          <w:sz w:val="23"/>
        </w:rPr>
      </w:pPr>
      <w:r w:rsidRPr="00B253C5">
        <w:rPr>
          <w:rFonts w:ascii="Garamond" w:hAnsi="Garamond"/>
          <w:sz w:val="23"/>
        </w:rPr>
        <w:t xml:space="preserve">A Felhasználó </w:t>
      </w:r>
      <w:r w:rsidR="004E10BC" w:rsidRPr="00B253C5">
        <w:rPr>
          <w:rFonts w:ascii="Garamond" w:hAnsi="Garamond"/>
          <w:sz w:val="23"/>
        </w:rPr>
        <w:t xml:space="preserve">a </w:t>
      </w:r>
      <w:r w:rsidR="009B1854" w:rsidRPr="00B253C5">
        <w:rPr>
          <w:rFonts w:ascii="Garamond" w:hAnsi="Garamond" w:cs="Arial"/>
          <w:sz w:val="23"/>
          <w:szCs w:val="23"/>
        </w:rPr>
        <w:t>Közszolgáltatási Szerződés</w:t>
      </w:r>
      <w:r w:rsidRPr="00B253C5">
        <w:rPr>
          <w:rFonts w:ascii="Garamond" w:hAnsi="Garamond"/>
          <w:sz w:val="23"/>
        </w:rPr>
        <w:t xml:space="preserve">ben fogalt nyilatkozatban járul hozzá ahhoz, hogy személyes adatait a Szolgáltató adatkezelésre harmadik személynek díjbeszedési intézkedések foganatosítása (számlák előállítása, fizetésre felszólító, késedelmi kamat-, illetve egyenlegközlő levelek előállítása, elkülönített vízhasználó fogyasztásának megállapítása, </w:t>
      </w:r>
      <w:r w:rsidR="007E161E" w:rsidRPr="00B253C5">
        <w:rPr>
          <w:rFonts w:ascii="Garamond" w:hAnsi="Garamond"/>
          <w:sz w:val="23"/>
        </w:rPr>
        <w:t xml:space="preserve">követelések </w:t>
      </w:r>
      <w:r w:rsidR="0008447E" w:rsidRPr="00B253C5">
        <w:rPr>
          <w:rFonts w:ascii="Garamond" w:hAnsi="Garamond"/>
          <w:sz w:val="23"/>
        </w:rPr>
        <w:t>behajtása</w:t>
      </w:r>
      <w:r w:rsidR="007E161E" w:rsidRPr="00B253C5">
        <w:rPr>
          <w:rFonts w:ascii="Garamond" w:hAnsi="Garamond"/>
          <w:sz w:val="23"/>
        </w:rPr>
        <w:t xml:space="preserve"> </w:t>
      </w:r>
      <w:r w:rsidRPr="00B253C5">
        <w:rPr>
          <w:rFonts w:ascii="Garamond" w:hAnsi="Garamond"/>
          <w:sz w:val="23"/>
        </w:rPr>
        <w:t>stb.) valamint fogyasztási adatok gyűjtése céljából átadhassa.</w:t>
      </w:r>
    </w:p>
    <w:p w14:paraId="57E14B13" w14:textId="0C84B49B" w:rsidR="00C929E7" w:rsidRPr="00B253C5" w:rsidRDefault="00C929E7" w:rsidP="007E161E">
      <w:pPr>
        <w:autoSpaceDE w:val="0"/>
        <w:spacing w:before="120"/>
        <w:ind w:right="-3"/>
        <w:jc w:val="both"/>
        <w:rPr>
          <w:rFonts w:ascii="Garamond" w:hAnsi="Garamond"/>
          <w:sz w:val="23"/>
        </w:rPr>
      </w:pPr>
      <w:r w:rsidRPr="00B253C5">
        <w:rPr>
          <w:rFonts w:ascii="Garamond" w:hAnsi="Garamond"/>
          <w:sz w:val="23"/>
        </w:rPr>
        <w:t xml:space="preserve">A víziközmű-szolgáltatásba bekapcsolt ingatlan tekintetében, a Szolgáltató és a lakossági felhasználó között a </w:t>
      </w:r>
      <w:r w:rsidR="009B1854" w:rsidRPr="00B253C5">
        <w:rPr>
          <w:rFonts w:ascii="Garamond" w:hAnsi="Garamond" w:cs="Arial"/>
          <w:sz w:val="23"/>
          <w:szCs w:val="23"/>
        </w:rPr>
        <w:t>Közszolgáltatási Szerződés</w:t>
      </w:r>
      <w:r w:rsidRPr="00B253C5">
        <w:rPr>
          <w:rFonts w:ascii="Garamond" w:hAnsi="Garamond"/>
          <w:sz w:val="23"/>
        </w:rPr>
        <w:t xml:space="preserve"> a víziközmű-szolgáltatás igénybevételével is létrejön. Ez esetben a felhasználó hozzájárulására és a Szolgáltató adatkezelésére </w:t>
      </w:r>
      <w:r w:rsidR="007E161E" w:rsidRPr="00B253C5">
        <w:rPr>
          <w:rFonts w:ascii="Garamond" w:hAnsi="Garamond" w:cs="Arial"/>
          <w:sz w:val="23"/>
          <w:szCs w:val="23"/>
        </w:rPr>
        <w:t xml:space="preserve">az Adatvédelmi és adatbiztonsági szabályzatában, </w:t>
      </w:r>
      <w:r w:rsidR="007E161E" w:rsidRPr="00B253C5">
        <w:rPr>
          <w:rFonts w:ascii="Garamond" w:hAnsi="Garamond"/>
          <w:sz w:val="23"/>
        </w:rPr>
        <w:t>jelen Ü</w:t>
      </w:r>
      <w:r w:rsidRPr="00B253C5">
        <w:rPr>
          <w:rFonts w:ascii="Garamond" w:hAnsi="Garamond"/>
          <w:sz w:val="23"/>
        </w:rPr>
        <w:t>zletszabályzatban foglaltak vonatkoznak</w:t>
      </w:r>
      <w:r w:rsidR="000B03A2" w:rsidRPr="00B253C5">
        <w:rPr>
          <w:rFonts w:ascii="Garamond" w:hAnsi="Garamond"/>
          <w:sz w:val="23"/>
        </w:rPr>
        <w:t>.</w:t>
      </w:r>
    </w:p>
    <w:p w14:paraId="10D190D1" w14:textId="4AD5AF59" w:rsidR="00483949" w:rsidRPr="00B253C5" w:rsidRDefault="00483949" w:rsidP="00483949">
      <w:pPr>
        <w:autoSpaceDE w:val="0"/>
        <w:spacing w:before="120"/>
        <w:jc w:val="both"/>
        <w:rPr>
          <w:rFonts w:ascii="Garamond" w:hAnsi="Garamond"/>
          <w:sz w:val="23"/>
        </w:rPr>
      </w:pPr>
      <w:r w:rsidRPr="00B253C5">
        <w:rPr>
          <w:rFonts w:ascii="Garamond" w:hAnsi="Garamond"/>
          <w:sz w:val="23"/>
        </w:rPr>
        <w:t xml:space="preserve">Az ÉTV Kft. Adatvédelmi és adatbiztonsági szabályzata a Szolgáltató ügyfélszolgálati irodájában, valamint a </w:t>
      </w:r>
      <w:hyperlink r:id="rId35" w:history="1">
        <w:r w:rsidRPr="00B253C5">
          <w:rPr>
            <w:rStyle w:val="Hiperhivatkozs"/>
            <w:rFonts w:ascii="Garamond" w:hAnsi="Garamond"/>
            <w:sz w:val="23"/>
          </w:rPr>
          <w:t>www.erdivizmuvek.hu/adatvedelem</w:t>
        </w:r>
      </w:hyperlink>
      <w:r w:rsidR="006447B2" w:rsidRPr="00B253C5">
        <w:rPr>
          <w:rStyle w:val="Hiperhivatkozs"/>
          <w:rFonts w:ascii="Garamond" w:hAnsi="Garamond"/>
          <w:sz w:val="23"/>
        </w:rPr>
        <w:t xml:space="preserve"> </w:t>
      </w:r>
      <w:r w:rsidRPr="00B253C5">
        <w:rPr>
          <w:rFonts w:ascii="Garamond" w:hAnsi="Garamond"/>
          <w:sz w:val="23"/>
        </w:rPr>
        <w:t>oldalon megismerhető.</w:t>
      </w:r>
    </w:p>
    <w:p w14:paraId="790A0871" w14:textId="52AD6CA1" w:rsidR="00DD527C" w:rsidRPr="00B253C5" w:rsidRDefault="00DD527C" w:rsidP="007E161E">
      <w:pPr>
        <w:autoSpaceDE w:val="0"/>
        <w:spacing w:before="120"/>
        <w:ind w:right="-3"/>
        <w:jc w:val="both"/>
        <w:rPr>
          <w:rFonts w:ascii="Garamond" w:hAnsi="Garamond"/>
          <w:sz w:val="23"/>
        </w:rPr>
      </w:pPr>
    </w:p>
    <w:p w14:paraId="10F2D083" w14:textId="77777777" w:rsidR="00DD527C" w:rsidRPr="00B253C5" w:rsidRDefault="00DD527C" w:rsidP="0062030A">
      <w:pPr>
        <w:autoSpaceDE w:val="0"/>
        <w:spacing w:before="120"/>
        <w:ind w:left="284"/>
        <w:jc w:val="both"/>
        <w:rPr>
          <w:rFonts w:ascii="Garamond" w:hAnsi="Garamond"/>
          <w:b/>
          <w:color w:val="0F0F0F"/>
          <w:sz w:val="23"/>
        </w:rPr>
      </w:pPr>
      <w:r w:rsidRPr="00B253C5">
        <w:rPr>
          <w:rFonts w:ascii="Garamond" w:hAnsi="Garamond"/>
          <w:b/>
          <w:color w:val="0F0F0F"/>
          <w:sz w:val="23"/>
        </w:rPr>
        <w:t>Az adatvédelem alapelvei, célja</w:t>
      </w:r>
    </w:p>
    <w:p w14:paraId="4E35F600" w14:textId="700F24A1" w:rsidR="00DD527C" w:rsidRDefault="00DD527C" w:rsidP="00DD527C">
      <w:pPr>
        <w:autoSpaceDE w:val="0"/>
        <w:spacing w:before="120"/>
        <w:jc w:val="both"/>
        <w:rPr>
          <w:ins w:id="2018" w:author="Ábrám Hanga" w:date="2025-10-28T15:31:00Z"/>
          <w:rFonts w:ascii="Garamond" w:hAnsi="Garamond"/>
          <w:color w:val="0F0F0F"/>
          <w:sz w:val="23"/>
        </w:rPr>
      </w:pPr>
      <w:r w:rsidRPr="00B253C5">
        <w:rPr>
          <w:rFonts w:ascii="Garamond" w:hAnsi="Garamond"/>
          <w:color w:val="0F0F0F"/>
          <w:sz w:val="23"/>
        </w:rPr>
        <w:t>Az ivóvíz szolgáltatás és szennyvíz-elvezetés szolgáltatás igénybevételéhez nélkülözhetetlen a Felhasználók egyes személyes és egyéb adatainak kezelése. Az adatkezelés során a Szolgáltató biztosítja az adatok pontosságát, teljességét és - ha az adatkezelés céljára tekintettel szükséges - naprakészségét, valamint azt, hogy az érintettet csak az adatkezelés céljához szükséges ideig lehessen azonosítani.</w:t>
      </w:r>
    </w:p>
    <w:p w14:paraId="0FFD1E71" w14:textId="7C858287" w:rsidR="00873662" w:rsidRPr="00B253C5" w:rsidRDefault="00873662" w:rsidP="00DD527C">
      <w:pPr>
        <w:autoSpaceDE w:val="0"/>
        <w:spacing w:before="120"/>
        <w:jc w:val="both"/>
        <w:rPr>
          <w:rFonts w:ascii="Garamond" w:hAnsi="Garamond"/>
          <w:color w:val="0F0F0F"/>
          <w:sz w:val="23"/>
        </w:rPr>
      </w:pPr>
      <w:ins w:id="2019" w:author="Ábrám Hanga" w:date="2025-10-28T15:31:00Z">
        <w:r w:rsidRPr="00873662">
          <w:rPr>
            <w:rFonts w:ascii="Garamond" w:hAnsi="Garamond"/>
            <w:color w:val="0F0F0F"/>
            <w:sz w:val="23"/>
            <w:szCs w:val="23"/>
            <w:highlight w:val="green"/>
          </w:rPr>
          <w:t>Az ellátásért felelős és a víziközmű-szolgáltató az ágazati jogszabályokban meghatározott kapcsolattartási, együttműködési és adatszolgáltatási kötelezettségek teljesítése céljából – az adatkezelési cél fennállása időtartama alatt – kezeli a felhasználó azonosításához szükséges adatot, továbbá a víziközmű-szolgáltatáshoz történő csatlakozás érdekében a víziközmű-szolgáltatásba bekapcsolt ingatlan azonosításához szükséges helyrajzi számot és címet. A felhasználó azonosításához a természetes személy felhasználó esetén családi és utóneve, születési családi és utóneve, lakcíme, anyja neve, születésének helye, születésének időpontja, amennyiben rendelkezésre áll elektronikus levelezési címe, telefonos elérhetősége, nem természetes személy felhasználó esetén elnevezése, székhelye, adószáma, cégjegyzékszáma vagy egyéb nyilvántartási száma, elektronikus elérhetősége szükséges.</w:t>
        </w:r>
      </w:ins>
    </w:p>
    <w:p w14:paraId="072B31A0" w14:textId="77777777" w:rsidR="00DD527C" w:rsidRPr="00B253C5" w:rsidRDefault="00DD527C" w:rsidP="00DD527C">
      <w:pPr>
        <w:autoSpaceDE w:val="0"/>
        <w:spacing w:before="120" w:after="120"/>
        <w:jc w:val="both"/>
        <w:rPr>
          <w:rFonts w:ascii="Garamond" w:hAnsi="Garamond"/>
          <w:color w:val="0F0F0F"/>
          <w:sz w:val="23"/>
        </w:rPr>
      </w:pPr>
      <w:r w:rsidRPr="00B253C5">
        <w:rPr>
          <w:rFonts w:ascii="Garamond" w:hAnsi="Garamond"/>
          <w:color w:val="0F0F0F"/>
          <w:sz w:val="23"/>
        </w:rPr>
        <w:t xml:space="preserve">A Szolgáltató tevékenységének végzése, a tevékenység végzéséhez szükséges műszaki berendezések létesítésére, üzemeltetésére vonatkozó szerződés megkötése, tartalmának meghatározása, módosítása, teljesítésének figyelemmel kísérése, szerződésben meghatározott díjak számlázása, továbbá szerződésből eredő egyéb követelések érvényesítése, valamint együttműködési és adatszolgáltatási kötelezettségek teljesítése céljából kezelheti a felhasználó azonosításához szükséges és elégséges, a szerződés tartalmát képező személyes adatot. </w:t>
      </w:r>
    </w:p>
    <w:p w14:paraId="1F1B6F84" w14:textId="77777777" w:rsidR="0062030A" w:rsidRPr="00B253C5" w:rsidRDefault="0062030A" w:rsidP="0062030A">
      <w:pPr>
        <w:autoSpaceDE w:val="0"/>
        <w:spacing w:before="120"/>
        <w:ind w:left="284"/>
        <w:jc w:val="both"/>
        <w:rPr>
          <w:rFonts w:ascii="Garamond" w:hAnsi="Garamond"/>
          <w:b/>
          <w:color w:val="0F0F0F"/>
          <w:sz w:val="23"/>
        </w:rPr>
      </w:pPr>
      <w:r w:rsidRPr="00B253C5">
        <w:rPr>
          <w:rFonts w:ascii="Garamond" w:hAnsi="Garamond"/>
          <w:b/>
          <w:color w:val="0F0F0F"/>
          <w:sz w:val="23"/>
        </w:rPr>
        <w:t>Az adatok kezelésének időtartama</w:t>
      </w:r>
    </w:p>
    <w:p w14:paraId="7A91CAC1" w14:textId="77777777" w:rsidR="0062030A" w:rsidRPr="00B253C5" w:rsidRDefault="0062030A" w:rsidP="0062030A">
      <w:pPr>
        <w:autoSpaceDE w:val="0"/>
        <w:spacing w:before="120"/>
        <w:jc w:val="both"/>
        <w:rPr>
          <w:rFonts w:ascii="Garamond" w:hAnsi="Garamond"/>
          <w:sz w:val="23"/>
        </w:rPr>
      </w:pPr>
      <w:r w:rsidRPr="00B253C5">
        <w:rPr>
          <w:rFonts w:ascii="Garamond" w:hAnsi="Garamond"/>
          <w:sz w:val="23"/>
        </w:rPr>
        <w:t>A Felhasználóhoz kapcsolódó valamennyi olyan dokumentumot és/vagy ezen dokumentumok számítástechnikai rendszerben rögzített adattartalmát, melyek gazdasági esemény megtörténtét dokumentálják, s így számviteli bizonylatnak minősülnek, az ÉTV Kft. a hatályos adó- és számviteli szabályokban meghatározott megőrzési időig tárolja. Ilyen dokumentumnak minősülnek különösen: számlák, befizetési bizonylatok, ellenőrzések, beavatkozások bizonylatai, dokumentumai.</w:t>
      </w:r>
    </w:p>
    <w:p w14:paraId="461C49F8" w14:textId="30BAE385" w:rsidR="0062030A" w:rsidRPr="00B253C5" w:rsidRDefault="0062030A" w:rsidP="0062030A">
      <w:pPr>
        <w:autoSpaceDE w:val="0"/>
        <w:spacing w:before="120"/>
        <w:jc w:val="both"/>
        <w:rPr>
          <w:rFonts w:ascii="Garamond" w:hAnsi="Garamond"/>
          <w:sz w:val="23"/>
        </w:rPr>
      </w:pPr>
      <w:r w:rsidRPr="00B253C5">
        <w:rPr>
          <w:rFonts w:ascii="Garamond" w:hAnsi="Garamond"/>
          <w:sz w:val="23"/>
        </w:rPr>
        <w:t xml:space="preserve">Az ÉTV Kft., mint adatkezelő a kezelt személyes adatot </w:t>
      </w:r>
      <w:r w:rsidR="00D22AF6" w:rsidRPr="00B253C5">
        <w:rPr>
          <w:rFonts w:ascii="Garamond" w:hAnsi="Garamond"/>
          <w:sz w:val="23"/>
        </w:rPr>
        <w:t xml:space="preserve">– a jogszabályban meghatározott határidő leteltét követően - </w:t>
      </w:r>
      <w:r w:rsidRPr="00B253C5">
        <w:rPr>
          <w:rFonts w:ascii="Garamond" w:hAnsi="Garamond"/>
          <w:sz w:val="23"/>
        </w:rPr>
        <w:t>haladéktalanul törli, ha nem a meghatározott célból történt az adatkezelés, vagy az ott meghatározott adatkezelési cél megszűnt, különösen az engedélyesi tevékenység keretében létrejött jogviszony megszűnik, vagy az ahhoz kapcsolódó követelések érvényesítése megtörtént, illetve a követelés érvényesíthetősége megszűnt.</w:t>
      </w:r>
    </w:p>
    <w:p w14:paraId="464E92AC" w14:textId="77777777" w:rsidR="0062030A" w:rsidRPr="00B253C5" w:rsidRDefault="00D9057B" w:rsidP="0062030A">
      <w:pPr>
        <w:autoSpaceDE w:val="0"/>
        <w:spacing w:before="120"/>
        <w:ind w:left="284"/>
        <w:jc w:val="both"/>
        <w:rPr>
          <w:rFonts w:ascii="Garamond" w:hAnsi="Garamond"/>
          <w:b/>
          <w:color w:val="0F0F0F"/>
          <w:sz w:val="23"/>
        </w:rPr>
      </w:pPr>
      <w:r w:rsidRPr="00B253C5">
        <w:rPr>
          <w:rFonts w:ascii="Garamond" w:hAnsi="Garamond"/>
          <w:b/>
          <w:color w:val="0F0F0F"/>
          <w:sz w:val="23"/>
        </w:rPr>
        <w:br w:type="page"/>
      </w:r>
      <w:r w:rsidR="0062030A" w:rsidRPr="00B253C5">
        <w:rPr>
          <w:rFonts w:ascii="Garamond" w:hAnsi="Garamond"/>
          <w:b/>
          <w:color w:val="0F0F0F"/>
          <w:sz w:val="23"/>
        </w:rPr>
        <w:lastRenderedPageBreak/>
        <w:t>Adatbiztonságra vonatkozó rendelkezések</w:t>
      </w:r>
    </w:p>
    <w:p w14:paraId="4F5DB9AF" w14:textId="04922D8D" w:rsidR="0062030A" w:rsidRPr="00B253C5" w:rsidRDefault="0062030A" w:rsidP="0062030A">
      <w:pPr>
        <w:autoSpaceDE w:val="0"/>
        <w:spacing w:before="120"/>
        <w:jc w:val="both"/>
        <w:rPr>
          <w:rFonts w:ascii="Garamond" w:hAnsi="Garamond"/>
          <w:sz w:val="23"/>
        </w:rPr>
      </w:pPr>
      <w:r w:rsidRPr="00B253C5">
        <w:rPr>
          <w:rFonts w:ascii="Garamond" w:hAnsi="Garamond"/>
          <w:sz w:val="23"/>
        </w:rPr>
        <w:t>Az ÉTV Kft. a szolgáltatással, illetve hálózatának üzemeltetésével kapcsolatban a tudomására jutott információkat és adatokat a hatályos jogszabályok előírásainak megfelelően bizalmasan kezeli. Az adatokat –</w:t>
      </w:r>
      <w:del w:id="2020" w:author="Ábrám Hanga" w:date="2025-10-28T15:30:00Z">
        <w:r w:rsidRPr="00B253C5" w:rsidDel="00873662">
          <w:rPr>
            <w:rFonts w:ascii="Garamond" w:hAnsi="Garamond"/>
            <w:sz w:val="23"/>
          </w:rPr>
          <w:delText xml:space="preserve"> a </w:delText>
        </w:r>
        <w:r w:rsidR="000C3510" w:rsidRPr="00B253C5" w:rsidDel="00873662">
          <w:rPr>
            <w:rFonts w:ascii="Garamond" w:hAnsi="Garamond"/>
            <w:sz w:val="23"/>
          </w:rPr>
          <w:delText>3.hb)</w:delText>
        </w:r>
        <w:r w:rsidRPr="00B253C5" w:rsidDel="00873662">
          <w:rPr>
            <w:rFonts w:ascii="Garamond" w:hAnsi="Garamond"/>
            <w:sz w:val="23"/>
          </w:rPr>
          <w:delText xml:space="preserve"> pontban foglaltak, valamint </w:delText>
        </w:r>
      </w:del>
      <w:r w:rsidRPr="00B253C5">
        <w:rPr>
          <w:rFonts w:ascii="Garamond" w:hAnsi="Garamond"/>
          <w:sz w:val="23"/>
        </w:rPr>
        <w:t xml:space="preserve">bírósági, illetve hatósági megkeresések kivételével – harmadik személyeknek nem továbbítja, és nem teszi hozzáférhetővé mindaddig, amíg a Felhasználó a </w:t>
      </w:r>
      <w:r w:rsidR="009B1854" w:rsidRPr="00B253C5">
        <w:rPr>
          <w:rFonts w:ascii="Garamond" w:hAnsi="Garamond"/>
          <w:sz w:val="23"/>
        </w:rPr>
        <w:t>Közszolgáltatási Szerződés</w:t>
      </w:r>
      <w:r w:rsidRPr="00B253C5">
        <w:rPr>
          <w:rFonts w:ascii="Garamond" w:hAnsi="Garamond"/>
          <w:sz w:val="23"/>
        </w:rPr>
        <w:t xml:space="preserve">ben foglalt kötelezettségeit maradéktalanul teljesíti. A Felhasználó a </w:t>
      </w:r>
      <w:r w:rsidR="009B1854" w:rsidRPr="00B253C5">
        <w:rPr>
          <w:rFonts w:ascii="Garamond" w:hAnsi="Garamond"/>
          <w:sz w:val="23"/>
        </w:rPr>
        <w:t>Közszolgáltatási Szerződés</w:t>
      </w:r>
      <w:r w:rsidRPr="00B253C5">
        <w:rPr>
          <w:rFonts w:ascii="Garamond" w:hAnsi="Garamond"/>
          <w:sz w:val="23"/>
        </w:rPr>
        <w:t xml:space="preserve"> aláírásával feltétel nélkül hozzájárul ahhoz, hogy amennyiben kötelezettségeinek nem tesz eleget, az ÉTV Kft. a szükséges Felhasználói adatokat a szintén titoktartásra kötelezett harmadik személy részére Felhasználói azonosítás és/vagy követelés érvényesítés céljából kiadja.</w:t>
      </w:r>
    </w:p>
    <w:p w14:paraId="59A94950" w14:textId="49144E60" w:rsidR="0062030A" w:rsidRPr="00B253C5" w:rsidRDefault="0062030A" w:rsidP="0062030A">
      <w:pPr>
        <w:autoSpaceDE w:val="0"/>
        <w:spacing w:before="120"/>
        <w:jc w:val="both"/>
        <w:rPr>
          <w:rFonts w:ascii="Garamond" w:hAnsi="Garamond"/>
          <w:sz w:val="23"/>
        </w:rPr>
      </w:pPr>
      <w:r w:rsidRPr="00B253C5">
        <w:rPr>
          <w:rFonts w:ascii="Garamond" w:hAnsi="Garamond"/>
          <w:sz w:val="23"/>
        </w:rPr>
        <w:t xml:space="preserve">Az ÉTV Kft. mindent megtesz az általa kezelt Felhasználói személyes adatoknak a jogosulatlan hozzáférés, megváltoztatás, nyilvánosságra hozás, törlés, sérülés, megsemmisülés elleni védelméért. </w:t>
      </w:r>
    </w:p>
    <w:p w14:paraId="15D58322" w14:textId="5A115F32" w:rsidR="0023133A" w:rsidRPr="00B253C5" w:rsidRDefault="0023133A" w:rsidP="0023133A">
      <w:pPr>
        <w:autoSpaceDE w:val="0"/>
        <w:spacing w:before="120"/>
        <w:jc w:val="both"/>
        <w:rPr>
          <w:rFonts w:ascii="Garamond" w:hAnsi="Garamond"/>
          <w:sz w:val="23"/>
          <w:szCs w:val="23"/>
        </w:rPr>
      </w:pPr>
      <w:r w:rsidRPr="00B253C5">
        <w:rPr>
          <w:rFonts w:ascii="Garamond" w:hAnsi="Garamond"/>
          <w:sz w:val="23"/>
          <w:szCs w:val="23"/>
        </w:rPr>
        <w:t xml:space="preserve">A szerződő fél kezelt személyes adatainak körére, az ügyfélnyilvántartásra, az adattovábbításra, az adatavédelmi tisztviselő személyére, valamint a személyes adatok megőrzésére vonatkozó részletes szabályokat a Társaság </w:t>
      </w:r>
      <w:hyperlink r:id="rId36" w:history="1">
        <w:r w:rsidR="00B70848" w:rsidRPr="00B253C5">
          <w:rPr>
            <w:rStyle w:val="Hiperhivatkozs"/>
            <w:rFonts w:ascii="Garamond" w:hAnsi="Garamond"/>
            <w:sz w:val="23"/>
            <w:szCs w:val="23"/>
          </w:rPr>
          <w:t>https://www.erdivizmuvek.hu/adatvedelem/</w:t>
        </w:r>
      </w:hyperlink>
      <w:r w:rsidRPr="00B253C5">
        <w:rPr>
          <w:rFonts w:ascii="Garamond" w:hAnsi="Garamond"/>
          <w:sz w:val="23"/>
          <w:szCs w:val="23"/>
        </w:rPr>
        <w:t xml:space="preserve"> oldalán</w:t>
      </w:r>
      <w:r w:rsidR="00EB711B" w:rsidRPr="00B253C5">
        <w:rPr>
          <w:rFonts w:ascii="Garamond" w:hAnsi="Garamond"/>
          <w:sz w:val="23"/>
          <w:szCs w:val="23"/>
        </w:rPr>
        <w:t>, illetve a szolgáltató személyes Ügyfélszolgálatán</w:t>
      </w:r>
      <w:r w:rsidRPr="00B253C5">
        <w:rPr>
          <w:rFonts w:ascii="Garamond" w:hAnsi="Garamond"/>
          <w:sz w:val="23"/>
          <w:szCs w:val="23"/>
        </w:rPr>
        <w:t xml:space="preserve"> megtalálható mindenkori Személyes adatok kezelésére és közérdekű adatok nyilvánosságára vonatkozó szabályzata tartalmaz részletes rendelkezéseket.</w:t>
      </w:r>
    </w:p>
    <w:p w14:paraId="336FBE97" w14:textId="1006EFCD" w:rsidR="008619AE" w:rsidRPr="00B253C5" w:rsidRDefault="008619AE" w:rsidP="008619AE">
      <w:pPr>
        <w:pStyle w:val="Cmsor2"/>
        <w:spacing w:before="120"/>
        <w:ind w:left="284"/>
        <w:rPr>
          <w:rFonts w:ascii="Garamond" w:hAnsi="Garamond"/>
          <w:bCs w:val="0"/>
          <w:sz w:val="23"/>
          <w:szCs w:val="23"/>
        </w:rPr>
      </w:pPr>
      <w:bookmarkStart w:id="2021" w:name="_Toc29805092"/>
      <w:bookmarkStart w:id="2022" w:name="_Toc219205534"/>
      <w:r w:rsidRPr="00B253C5">
        <w:rPr>
          <w:rFonts w:ascii="Garamond" w:hAnsi="Garamond"/>
          <w:bCs w:val="0"/>
          <w:sz w:val="23"/>
          <w:szCs w:val="23"/>
        </w:rPr>
        <w:t>Felhasználói Elégedettség Felmérés</w:t>
      </w:r>
      <w:bookmarkEnd w:id="2021"/>
      <w:bookmarkEnd w:id="2022"/>
    </w:p>
    <w:p w14:paraId="60EF6D5C" w14:textId="15A5B6B5" w:rsidR="008619AE" w:rsidRPr="00B253C5" w:rsidRDefault="008619AE" w:rsidP="008619AE">
      <w:pPr>
        <w:autoSpaceDE w:val="0"/>
        <w:spacing w:before="120"/>
        <w:jc w:val="both"/>
        <w:rPr>
          <w:rFonts w:ascii="Garamond" w:hAnsi="Garamond"/>
          <w:color w:val="0F0F0F"/>
          <w:sz w:val="23"/>
          <w:szCs w:val="23"/>
        </w:rPr>
      </w:pPr>
      <w:r w:rsidRPr="00B253C5">
        <w:rPr>
          <w:rFonts w:ascii="Garamond" w:hAnsi="Garamond"/>
          <w:color w:val="0F0F0F"/>
          <w:sz w:val="23"/>
          <w:szCs w:val="23"/>
        </w:rPr>
        <w:t xml:space="preserve">A Szolgáltató a </w:t>
      </w:r>
      <w:r w:rsidR="00D04084" w:rsidRPr="00B253C5">
        <w:rPr>
          <w:rFonts w:ascii="Garamond" w:hAnsi="Garamond"/>
          <w:color w:val="0F0F0F"/>
          <w:sz w:val="23"/>
          <w:szCs w:val="23"/>
        </w:rPr>
        <w:t xml:space="preserve">Vksztv. 5. § (2) bekezdése alapján, a </w:t>
      </w:r>
      <w:r w:rsidRPr="00B253C5">
        <w:rPr>
          <w:rFonts w:ascii="Garamond" w:hAnsi="Garamond"/>
          <w:color w:val="0F0F0F"/>
          <w:sz w:val="23"/>
          <w:szCs w:val="23"/>
        </w:rPr>
        <w:t xml:space="preserve">felhasználói elégedettségi felmérés megvalósítása érdekében a Felhasználó személyes adatait (név, elérhetőség) hozzájáruló nyilatkozat alapján kezeli, és átadja a </w:t>
      </w:r>
      <w:r w:rsidR="00D04084" w:rsidRPr="00B253C5">
        <w:rPr>
          <w:rFonts w:ascii="Garamond" w:hAnsi="Garamond"/>
          <w:color w:val="0F0F0F"/>
          <w:sz w:val="23"/>
          <w:szCs w:val="23"/>
        </w:rPr>
        <w:t xml:space="preserve">Magyar Energetikai és Közmű-szabályozási </w:t>
      </w:r>
      <w:r w:rsidRPr="00B253C5">
        <w:rPr>
          <w:rFonts w:ascii="Garamond" w:hAnsi="Garamond"/>
          <w:color w:val="0F0F0F"/>
          <w:sz w:val="23"/>
          <w:szCs w:val="23"/>
        </w:rPr>
        <w:t xml:space="preserve">Hivatal, illetve adatkezelője részére, akik ezen adatokat átveszik és kezelik, abból a célból, hogy a </w:t>
      </w:r>
      <w:r w:rsidR="007C42AF" w:rsidRPr="00B253C5">
        <w:rPr>
          <w:rFonts w:ascii="Garamond" w:hAnsi="Garamond"/>
          <w:color w:val="0F0F0F"/>
          <w:sz w:val="23"/>
          <w:szCs w:val="23"/>
        </w:rPr>
        <w:t>F</w:t>
      </w:r>
      <w:r w:rsidRPr="00B253C5">
        <w:rPr>
          <w:rFonts w:ascii="Garamond" w:hAnsi="Garamond"/>
          <w:color w:val="0F0F0F"/>
          <w:sz w:val="23"/>
          <w:szCs w:val="23"/>
        </w:rPr>
        <w:t>elhasználót megkereshessék, és válaszait a felméréssel kapcsolatos kutatásra felhasználják. A Szolgáltató – a visszavonásig adott hozzájárulás kivételével – a felmérés végeztével törli a Felhasználó e célból tárolt személyes adatait.</w:t>
      </w:r>
    </w:p>
    <w:p w14:paraId="4B0930B4" w14:textId="20D872DF" w:rsidR="00C306C3" w:rsidRPr="00B253C5" w:rsidRDefault="0068467C" w:rsidP="00C306C3">
      <w:pPr>
        <w:pStyle w:val="Cmsor1"/>
        <w:jc w:val="both"/>
        <w:rPr>
          <w:rFonts w:ascii="Garamond" w:hAnsi="Garamond" w:cs="Times New Roman"/>
          <w:bCs w:val="0"/>
          <w:smallCaps/>
          <w:sz w:val="23"/>
          <w:szCs w:val="23"/>
        </w:rPr>
      </w:pPr>
      <w:r w:rsidRPr="00B253C5">
        <w:rPr>
          <w:rFonts w:ascii="Garamond" w:hAnsi="Garamond" w:cs="Times New Roman"/>
          <w:b w:val="0"/>
          <w:bCs w:val="0"/>
          <w:color w:val="0F0F0F"/>
          <w:sz w:val="23"/>
          <w:szCs w:val="23"/>
        </w:rPr>
        <w:br w:type="page"/>
      </w:r>
      <w:bookmarkStart w:id="2023" w:name="_Toc357145216"/>
      <w:bookmarkStart w:id="2024" w:name="_Toc219205535"/>
      <w:del w:id="2025" w:author="Ábrám Hanga" w:date="2025-10-28T13:01:00Z">
        <w:r w:rsidR="00C306C3" w:rsidRPr="00B253C5" w:rsidDel="000D7D93">
          <w:rPr>
            <w:rFonts w:ascii="Garamond" w:hAnsi="Garamond" w:cs="Times New Roman"/>
            <w:bCs w:val="0"/>
            <w:smallCaps/>
            <w:sz w:val="23"/>
            <w:szCs w:val="23"/>
          </w:rPr>
          <w:lastRenderedPageBreak/>
          <w:delText>3.i)</w:delText>
        </w:r>
      </w:del>
      <w:ins w:id="2026" w:author="Ábrám Hanga" w:date="2025-10-28T13:01:00Z">
        <w:r w:rsidR="000D7D93">
          <w:rPr>
            <w:rFonts w:ascii="Garamond" w:hAnsi="Garamond" w:cs="Times New Roman"/>
            <w:bCs w:val="0"/>
            <w:smallCaps/>
            <w:sz w:val="23"/>
            <w:szCs w:val="23"/>
          </w:rPr>
          <w:t>II.9</w:t>
        </w:r>
      </w:ins>
      <w:r w:rsidR="00C306C3" w:rsidRPr="00B253C5">
        <w:rPr>
          <w:rFonts w:ascii="Garamond" w:hAnsi="Garamond" w:cs="Times New Roman"/>
          <w:bCs w:val="0"/>
          <w:smallCaps/>
          <w:sz w:val="23"/>
          <w:szCs w:val="23"/>
        </w:rPr>
        <w:t xml:space="preserve"> Panaszügyintézésre vonatkozó rendelkezések</w:t>
      </w:r>
      <w:bookmarkEnd w:id="2023"/>
      <w:bookmarkEnd w:id="2024"/>
    </w:p>
    <w:p w14:paraId="3A9E3C1D" w14:textId="2EF71B7D" w:rsidR="00C306C3" w:rsidRPr="00B253C5" w:rsidRDefault="00C306C3" w:rsidP="00C306C3">
      <w:pPr>
        <w:pStyle w:val="FWBL5"/>
        <w:numPr>
          <w:ilvl w:val="0"/>
          <w:numId w:val="0"/>
        </w:numPr>
        <w:spacing w:before="120" w:after="0"/>
        <w:rPr>
          <w:rFonts w:ascii="Garamond" w:hAnsi="Garamond"/>
          <w:sz w:val="23"/>
          <w:szCs w:val="23"/>
        </w:rPr>
      </w:pPr>
      <w:r w:rsidRPr="00B253C5">
        <w:rPr>
          <w:rFonts w:ascii="Garamond" w:hAnsi="Garamond"/>
          <w:sz w:val="23"/>
          <w:szCs w:val="23"/>
        </w:rPr>
        <w:t xml:space="preserve">A fogyasztói érdekek szabályozását, a fogyasztói érdekképviselethez fűződő jogokat, valamint érvényesítésükhöz szükséges intézményrendszer továbbfejlesztését </w:t>
      </w:r>
      <w:r w:rsidR="0008447E" w:rsidRPr="00B253C5">
        <w:rPr>
          <w:rFonts w:ascii="Garamond" w:hAnsi="Garamond"/>
          <w:sz w:val="23"/>
          <w:szCs w:val="23"/>
        </w:rPr>
        <w:t xml:space="preserve">a </w:t>
      </w:r>
      <w:r w:rsidR="0008447E" w:rsidRPr="00B253C5">
        <w:rPr>
          <w:rFonts w:ascii="Garamond" w:hAnsi="Garamond"/>
          <w:sz w:val="23"/>
        </w:rPr>
        <w:t>Fgytv</w:t>
      </w:r>
      <w:r w:rsidR="0008447E" w:rsidRPr="00B253C5">
        <w:rPr>
          <w:rFonts w:ascii="Garamond" w:hAnsi="Garamond"/>
          <w:b/>
          <w:i/>
          <w:sz w:val="23"/>
        </w:rPr>
        <w:t>.</w:t>
      </w:r>
      <w:r w:rsidRPr="00B253C5">
        <w:rPr>
          <w:rFonts w:ascii="Garamond" w:hAnsi="Garamond"/>
          <w:sz w:val="23"/>
          <w:szCs w:val="23"/>
        </w:rPr>
        <w:t xml:space="preserve"> tartalmazza. A személyes adatok védelmét és a közérdekű adatok nyilvánosságát az információs önrendelkezési jogról és az információszabadságról szóló 2011. évi CXII. törvény szabályozza. Szolgáltató az ügyfélszolgálati tevékenységét a fenti jogszabályok rendelkezéseinek betartásával végzi.</w:t>
      </w:r>
    </w:p>
    <w:p w14:paraId="6374EC64" w14:textId="77777777" w:rsidR="00DA3851" w:rsidRPr="00B253C5" w:rsidRDefault="00DA3851" w:rsidP="00C306C3">
      <w:pPr>
        <w:pStyle w:val="FWBL5"/>
        <w:numPr>
          <w:ilvl w:val="0"/>
          <w:numId w:val="0"/>
        </w:numPr>
        <w:spacing w:before="120" w:after="0"/>
        <w:rPr>
          <w:rFonts w:ascii="Garamond" w:hAnsi="Garamond"/>
          <w:sz w:val="23"/>
          <w:szCs w:val="23"/>
        </w:rPr>
      </w:pPr>
      <w:r w:rsidRPr="00B253C5">
        <w:rPr>
          <w:rFonts w:ascii="Garamond" w:hAnsi="Garamond"/>
          <w:sz w:val="23"/>
          <w:szCs w:val="23"/>
        </w:rPr>
        <w:t>A Szolgáltató fogyasztóvé</w:t>
      </w:r>
      <w:r w:rsidR="001118CA" w:rsidRPr="00B253C5">
        <w:rPr>
          <w:rFonts w:ascii="Garamond" w:hAnsi="Garamond"/>
          <w:sz w:val="23"/>
          <w:szCs w:val="23"/>
        </w:rPr>
        <w:t xml:space="preserve">delmi referenst </w:t>
      </w:r>
      <w:r w:rsidRPr="00B253C5">
        <w:rPr>
          <w:rFonts w:ascii="Garamond" w:hAnsi="Garamond"/>
          <w:sz w:val="23"/>
          <w:szCs w:val="23"/>
        </w:rPr>
        <w:t>foglalkoztat.</w:t>
      </w:r>
    </w:p>
    <w:p w14:paraId="179D9996" w14:textId="2EA435F4" w:rsidR="00C306C3" w:rsidRPr="00B253C5" w:rsidRDefault="00C306C3" w:rsidP="00C306C3">
      <w:pPr>
        <w:spacing w:before="120"/>
        <w:jc w:val="both"/>
        <w:rPr>
          <w:rFonts w:ascii="Garamond" w:hAnsi="Garamond"/>
          <w:sz w:val="23"/>
        </w:rPr>
      </w:pPr>
      <w:r w:rsidRPr="00B253C5">
        <w:rPr>
          <w:rFonts w:ascii="Garamond" w:hAnsi="Garamond"/>
          <w:sz w:val="23"/>
        </w:rPr>
        <w:t>A Felhasználó részéről megkeresés</w:t>
      </w:r>
      <w:del w:id="2027" w:author="Ábrám Hanga" w:date="2025-10-28T15:32:00Z">
        <w:r w:rsidRPr="00B253C5" w:rsidDel="00873662">
          <w:rPr>
            <w:rFonts w:ascii="Garamond" w:hAnsi="Garamond"/>
            <w:sz w:val="23"/>
          </w:rPr>
          <w:delText>, reklamáció</w:delText>
        </w:r>
      </w:del>
      <w:r w:rsidRPr="00B253C5">
        <w:rPr>
          <w:rFonts w:ascii="Garamond" w:hAnsi="Garamond"/>
          <w:sz w:val="23"/>
        </w:rPr>
        <w:t>, panasz szóban, telefonon, írásban terjeszthető elő.</w:t>
      </w:r>
    </w:p>
    <w:p w14:paraId="5D19D08D" w14:textId="2012B0E1" w:rsidR="00C306C3" w:rsidRPr="00B253C5" w:rsidRDefault="00C306C3" w:rsidP="00C306C3">
      <w:pPr>
        <w:pStyle w:val="Cmsor2"/>
        <w:spacing w:before="120"/>
        <w:ind w:left="284"/>
        <w:rPr>
          <w:rFonts w:ascii="Garamond" w:hAnsi="Garamond"/>
          <w:bCs w:val="0"/>
          <w:sz w:val="23"/>
          <w:szCs w:val="23"/>
        </w:rPr>
      </w:pPr>
      <w:bookmarkStart w:id="2028" w:name="_Toc357145217"/>
      <w:bookmarkStart w:id="2029" w:name="_Toc219205536"/>
      <w:del w:id="2030" w:author="Ábrám Hanga" w:date="2025-10-28T13:01:00Z">
        <w:r w:rsidRPr="00B253C5" w:rsidDel="000D7D93">
          <w:rPr>
            <w:rFonts w:ascii="Garamond" w:hAnsi="Garamond"/>
            <w:bCs w:val="0"/>
            <w:sz w:val="23"/>
            <w:szCs w:val="23"/>
          </w:rPr>
          <w:delText>3.ia)</w:delText>
        </w:r>
      </w:del>
      <w:ins w:id="2031" w:author="Ábrám Hanga" w:date="2025-10-28T13:01:00Z">
        <w:r w:rsidR="000D7D93">
          <w:rPr>
            <w:rFonts w:ascii="Garamond" w:hAnsi="Garamond"/>
            <w:bCs w:val="0"/>
            <w:sz w:val="23"/>
            <w:szCs w:val="23"/>
          </w:rPr>
          <w:t>II.9.1</w:t>
        </w:r>
      </w:ins>
      <w:r w:rsidRPr="00B253C5">
        <w:rPr>
          <w:rFonts w:ascii="Garamond" w:hAnsi="Garamond"/>
          <w:bCs w:val="0"/>
          <w:sz w:val="23"/>
          <w:szCs w:val="23"/>
        </w:rPr>
        <w:t xml:space="preserve"> A beérkező </w:t>
      </w:r>
      <w:r w:rsidR="003A5244" w:rsidRPr="00B253C5">
        <w:rPr>
          <w:rFonts w:ascii="Garamond" w:hAnsi="Garamond"/>
          <w:bCs w:val="0"/>
          <w:sz w:val="23"/>
          <w:szCs w:val="23"/>
        </w:rPr>
        <w:t xml:space="preserve">reklamációk ill. </w:t>
      </w:r>
      <w:r w:rsidRPr="00B253C5">
        <w:rPr>
          <w:rFonts w:ascii="Garamond" w:hAnsi="Garamond"/>
          <w:bCs w:val="0"/>
          <w:sz w:val="23"/>
          <w:szCs w:val="23"/>
        </w:rPr>
        <w:t>panaszok rögzítése, archiválása</w:t>
      </w:r>
      <w:bookmarkEnd w:id="2028"/>
      <w:bookmarkEnd w:id="2029"/>
    </w:p>
    <w:p w14:paraId="42629028" w14:textId="7775F531" w:rsidR="00C306C3" w:rsidRPr="00B253C5" w:rsidRDefault="00C306C3" w:rsidP="00C306C3">
      <w:pPr>
        <w:pStyle w:val="FWBL5"/>
        <w:numPr>
          <w:ilvl w:val="0"/>
          <w:numId w:val="0"/>
        </w:numPr>
        <w:spacing w:before="120" w:after="120"/>
        <w:rPr>
          <w:rFonts w:ascii="Garamond" w:hAnsi="Garamond"/>
          <w:sz w:val="23"/>
          <w:szCs w:val="23"/>
        </w:rPr>
      </w:pPr>
      <w:r w:rsidRPr="00B253C5">
        <w:rPr>
          <w:rFonts w:ascii="Garamond" w:hAnsi="Garamond"/>
          <w:sz w:val="23"/>
          <w:szCs w:val="23"/>
        </w:rPr>
        <w:t xml:space="preserve">Az </w:t>
      </w:r>
      <w:r w:rsidR="009B1854" w:rsidRPr="00B253C5">
        <w:rPr>
          <w:rFonts w:ascii="Garamond" w:hAnsi="Garamond"/>
          <w:sz w:val="23"/>
          <w:szCs w:val="23"/>
        </w:rPr>
        <w:t>Ü</w:t>
      </w:r>
      <w:r w:rsidR="004F477E" w:rsidRPr="00B253C5">
        <w:rPr>
          <w:rFonts w:ascii="Garamond" w:hAnsi="Garamond"/>
          <w:sz w:val="23"/>
          <w:szCs w:val="23"/>
        </w:rPr>
        <w:t xml:space="preserve">gyfélszolgálat </w:t>
      </w:r>
      <w:r w:rsidRPr="00B253C5">
        <w:rPr>
          <w:rFonts w:ascii="Garamond" w:hAnsi="Garamond"/>
          <w:sz w:val="23"/>
          <w:szCs w:val="23"/>
        </w:rPr>
        <w:t>munkatársai minden</w:t>
      </w:r>
      <w:r w:rsidR="0097090F" w:rsidRPr="00B253C5">
        <w:rPr>
          <w:rFonts w:ascii="Garamond" w:hAnsi="Garamond"/>
          <w:sz w:val="23"/>
          <w:szCs w:val="23"/>
        </w:rPr>
        <w:t xml:space="preserve"> – azonnal nem megoldható -</w:t>
      </w:r>
      <w:r w:rsidRPr="00B253C5">
        <w:rPr>
          <w:rFonts w:ascii="Garamond" w:hAnsi="Garamond"/>
          <w:sz w:val="23"/>
          <w:szCs w:val="23"/>
        </w:rPr>
        <w:t xml:space="preserve"> telefonon és személyesen érkező megkeresést, adat és információ-közlést, </w:t>
      </w:r>
      <w:del w:id="2032" w:author="Ábrám Hanga" w:date="2025-10-28T15:32:00Z">
        <w:r w:rsidRPr="00B253C5" w:rsidDel="00873662">
          <w:rPr>
            <w:rFonts w:ascii="Garamond" w:hAnsi="Garamond"/>
            <w:sz w:val="23"/>
            <w:szCs w:val="23"/>
          </w:rPr>
          <w:delText xml:space="preserve">reklamációt és </w:delText>
        </w:r>
      </w:del>
      <w:r w:rsidRPr="00B253C5">
        <w:rPr>
          <w:rFonts w:ascii="Garamond" w:hAnsi="Garamond"/>
          <w:sz w:val="23"/>
          <w:szCs w:val="23"/>
        </w:rPr>
        <w:t xml:space="preserve">panaszt az integrált rendszerben rögzítenek. </w:t>
      </w:r>
    </w:p>
    <w:p w14:paraId="5A412DB0" w14:textId="034C45D3" w:rsidR="00C306C3" w:rsidRPr="00B253C5" w:rsidRDefault="00C306C3" w:rsidP="00C306C3">
      <w:pPr>
        <w:pStyle w:val="FWBL5"/>
        <w:numPr>
          <w:ilvl w:val="0"/>
          <w:numId w:val="0"/>
        </w:numPr>
        <w:spacing w:before="120" w:after="120"/>
        <w:rPr>
          <w:rFonts w:ascii="Garamond" w:hAnsi="Garamond"/>
          <w:sz w:val="23"/>
          <w:szCs w:val="23"/>
        </w:rPr>
      </w:pPr>
      <w:r w:rsidRPr="00B253C5">
        <w:rPr>
          <w:rFonts w:ascii="Garamond" w:hAnsi="Garamond"/>
          <w:sz w:val="23"/>
          <w:szCs w:val="23"/>
        </w:rPr>
        <w:t xml:space="preserve">Az írásban - levélben, </w:t>
      </w:r>
      <w:del w:id="2033" w:author="Ábrám Hanga" w:date="2025-10-28T15:32:00Z">
        <w:r w:rsidRPr="00B253C5" w:rsidDel="00873662">
          <w:rPr>
            <w:rFonts w:ascii="Garamond" w:hAnsi="Garamond"/>
            <w:sz w:val="23"/>
            <w:szCs w:val="23"/>
          </w:rPr>
          <w:delText xml:space="preserve">telefaxon, </w:delText>
        </w:r>
      </w:del>
      <w:r w:rsidRPr="00B253C5">
        <w:rPr>
          <w:rFonts w:ascii="Garamond" w:hAnsi="Garamond"/>
          <w:sz w:val="23"/>
          <w:szCs w:val="23"/>
        </w:rPr>
        <w:t>e-mailen - beérkezett küldemények kezelését (érkeztetés, iktatás, elosztás) a Szolgáltató Iratkezelési Szabályzata szerint történik.</w:t>
      </w:r>
    </w:p>
    <w:p w14:paraId="1182AD01" w14:textId="201F6E38" w:rsidR="00C306C3" w:rsidRPr="00B253C5" w:rsidRDefault="00C306C3" w:rsidP="00C306C3">
      <w:pPr>
        <w:pStyle w:val="FWBL5"/>
        <w:numPr>
          <w:ilvl w:val="0"/>
          <w:numId w:val="0"/>
        </w:numPr>
        <w:spacing w:before="120" w:after="120"/>
        <w:rPr>
          <w:rFonts w:ascii="Garamond" w:hAnsi="Garamond"/>
          <w:sz w:val="23"/>
          <w:szCs w:val="23"/>
        </w:rPr>
      </w:pPr>
      <w:r w:rsidRPr="00B253C5">
        <w:rPr>
          <w:rFonts w:ascii="Garamond" w:hAnsi="Garamond"/>
          <w:sz w:val="23"/>
          <w:szCs w:val="23"/>
        </w:rPr>
        <w:t xml:space="preserve">A Szolgáltató a Felhasználói </w:t>
      </w:r>
      <w:del w:id="2034" w:author="Ábrám Hanga" w:date="2025-10-28T15:33:00Z">
        <w:r w:rsidR="003A5244" w:rsidRPr="00B253C5" w:rsidDel="00873662">
          <w:rPr>
            <w:rFonts w:ascii="Garamond" w:hAnsi="Garamond"/>
            <w:bCs/>
            <w:sz w:val="23"/>
            <w:szCs w:val="23"/>
          </w:rPr>
          <w:delText xml:space="preserve">reklamációkat ill. </w:delText>
        </w:r>
      </w:del>
      <w:r w:rsidRPr="00B253C5">
        <w:rPr>
          <w:rFonts w:ascii="Garamond" w:hAnsi="Garamond"/>
          <w:sz w:val="23"/>
          <w:szCs w:val="23"/>
        </w:rPr>
        <w:t xml:space="preserve">panaszbejelentéseket az alábbi eljárásrendet követve intézi: </w:t>
      </w:r>
    </w:p>
    <w:p w14:paraId="5D33C0B3" w14:textId="70D42785" w:rsidR="00C306C3" w:rsidRPr="00B253C5" w:rsidRDefault="00C306C3" w:rsidP="00C06479">
      <w:pPr>
        <w:pStyle w:val="FWBL5"/>
        <w:numPr>
          <w:ilvl w:val="8"/>
          <w:numId w:val="14"/>
        </w:numPr>
        <w:tabs>
          <w:tab w:val="left" w:pos="851"/>
        </w:tabs>
        <w:spacing w:after="0"/>
        <w:ind w:left="851" w:hanging="425"/>
        <w:rPr>
          <w:rFonts w:ascii="Garamond" w:hAnsi="Garamond"/>
          <w:sz w:val="23"/>
          <w:szCs w:val="23"/>
        </w:rPr>
      </w:pPr>
      <w:r w:rsidRPr="00B253C5">
        <w:rPr>
          <w:rFonts w:ascii="Garamond" w:hAnsi="Garamond"/>
          <w:sz w:val="23"/>
          <w:szCs w:val="23"/>
        </w:rPr>
        <w:t xml:space="preserve">A Felhasználó </w:t>
      </w:r>
      <w:del w:id="2035" w:author="Ábrám Hanga" w:date="2025-10-28T15:33:00Z">
        <w:r w:rsidR="003A5244" w:rsidRPr="00B253C5" w:rsidDel="00873662">
          <w:rPr>
            <w:rFonts w:ascii="Garamond" w:hAnsi="Garamond"/>
            <w:bCs/>
            <w:sz w:val="23"/>
            <w:szCs w:val="23"/>
          </w:rPr>
          <w:delText xml:space="preserve">reklamációjával ill. </w:delText>
        </w:r>
      </w:del>
      <w:r w:rsidRPr="00B253C5">
        <w:rPr>
          <w:rFonts w:ascii="Garamond" w:hAnsi="Garamond"/>
          <w:sz w:val="23"/>
          <w:szCs w:val="23"/>
        </w:rPr>
        <w:t xml:space="preserve">panaszával, észrevételeivel a Szolgáltató ügyfélszolgálatához fordulhat az alábbi elérhetőségeken: </w:t>
      </w:r>
    </w:p>
    <w:p w14:paraId="25747BDB" w14:textId="3356E98B" w:rsidR="00C306C3" w:rsidRPr="00B253C5" w:rsidRDefault="00C306C3" w:rsidP="00C06479">
      <w:pPr>
        <w:pStyle w:val="FWBL4"/>
        <w:numPr>
          <w:ilvl w:val="0"/>
          <w:numId w:val="4"/>
        </w:numPr>
        <w:spacing w:after="0"/>
        <w:ind w:hanging="306"/>
        <w:rPr>
          <w:rFonts w:ascii="Garamond" w:hAnsi="Garamond"/>
          <w:sz w:val="23"/>
          <w:szCs w:val="23"/>
        </w:rPr>
      </w:pPr>
      <w:r w:rsidRPr="00B253C5">
        <w:rPr>
          <w:rFonts w:ascii="Garamond" w:hAnsi="Garamond"/>
          <w:sz w:val="23"/>
          <w:szCs w:val="23"/>
        </w:rPr>
        <w:t xml:space="preserve">személyesen: a </w:t>
      </w:r>
      <w:del w:id="2036" w:author="Ábrám Hanga" w:date="2025-10-28T15:33:00Z">
        <w:r w:rsidR="006C6C93" w:rsidRPr="00B253C5" w:rsidDel="00873662">
          <w:rPr>
            <w:rFonts w:ascii="Garamond" w:hAnsi="Garamond"/>
            <w:sz w:val="23"/>
            <w:szCs w:val="23"/>
          </w:rPr>
          <w:delText>3.ja)</w:delText>
        </w:r>
      </w:del>
      <w:ins w:id="2037" w:author="Ábrám Hanga" w:date="2025-10-28T15:33:00Z">
        <w:r w:rsidR="00873662">
          <w:rPr>
            <w:rFonts w:ascii="Garamond" w:hAnsi="Garamond"/>
            <w:sz w:val="23"/>
            <w:szCs w:val="23"/>
          </w:rPr>
          <w:t>II.10.1</w:t>
        </w:r>
      </w:ins>
      <w:r w:rsidRPr="00B253C5">
        <w:rPr>
          <w:rFonts w:ascii="Garamond" w:hAnsi="Garamond"/>
          <w:sz w:val="23"/>
          <w:szCs w:val="23"/>
        </w:rPr>
        <w:t xml:space="preserve"> pontban foglalt </w:t>
      </w:r>
      <w:r w:rsidR="0097090F" w:rsidRPr="00B253C5">
        <w:rPr>
          <w:rFonts w:ascii="Garamond" w:hAnsi="Garamond"/>
          <w:sz w:val="23"/>
          <w:szCs w:val="23"/>
        </w:rPr>
        <w:t>Ügyfélszolgálato</w:t>
      </w:r>
      <w:r w:rsidR="00357238" w:rsidRPr="00B253C5">
        <w:rPr>
          <w:rFonts w:ascii="Garamond" w:hAnsi="Garamond"/>
          <w:sz w:val="23"/>
          <w:szCs w:val="23"/>
        </w:rPr>
        <w:t xml:space="preserve">n </w:t>
      </w:r>
      <w:r w:rsidRPr="00B253C5">
        <w:rPr>
          <w:rFonts w:ascii="Garamond" w:hAnsi="Garamond"/>
          <w:sz w:val="23"/>
          <w:szCs w:val="23"/>
        </w:rPr>
        <w:t xml:space="preserve">nyitvatartási időben, </w:t>
      </w:r>
    </w:p>
    <w:p w14:paraId="00C03876" w14:textId="77777777" w:rsidR="00C306C3" w:rsidRPr="00B253C5" w:rsidRDefault="00C306C3" w:rsidP="00C06479">
      <w:pPr>
        <w:pStyle w:val="FWBL4"/>
        <w:numPr>
          <w:ilvl w:val="0"/>
          <w:numId w:val="4"/>
        </w:numPr>
        <w:spacing w:after="0"/>
        <w:ind w:hanging="306"/>
        <w:rPr>
          <w:rFonts w:ascii="Garamond" w:hAnsi="Garamond"/>
          <w:sz w:val="23"/>
          <w:szCs w:val="23"/>
        </w:rPr>
      </w:pPr>
      <w:r w:rsidRPr="00B253C5">
        <w:rPr>
          <w:rFonts w:ascii="Garamond" w:hAnsi="Garamond"/>
          <w:sz w:val="23"/>
          <w:szCs w:val="23"/>
        </w:rPr>
        <w:t>írásban levél formájában,</w:t>
      </w:r>
    </w:p>
    <w:p w14:paraId="3D19747E" w14:textId="25BBAC9E" w:rsidR="00C306C3" w:rsidRPr="00B253C5" w:rsidRDefault="00C306C3" w:rsidP="00C06479">
      <w:pPr>
        <w:pStyle w:val="FWBL4"/>
        <w:numPr>
          <w:ilvl w:val="0"/>
          <w:numId w:val="4"/>
        </w:numPr>
        <w:spacing w:after="0"/>
        <w:ind w:hanging="306"/>
        <w:rPr>
          <w:rFonts w:ascii="Garamond" w:hAnsi="Garamond"/>
          <w:sz w:val="23"/>
          <w:szCs w:val="23"/>
        </w:rPr>
      </w:pPr>
      <w:r w:rsidRPr="00B253C5">
        <w:rPr>
          <w:rFonts w:ascii="Garamond" w:hAnsi="Garamond"/>
          <w:sz w:val="23"/>
          <w:szCs w:val="23"/>
        </w:rPr>
        <w:t xml:space="preserve">elektronikus üzenetben a </w:t>
      </w:r>
      <w:ins w:id="2038" w:author="Ábrám Hanga" w:date="2025-10-28T15:34:00Z">
        <w:r w:rsidR="00873662">
          <w:rPr>
            <w:rFonts w:ascii="Garamond" w:hAnsi="Garamond"/>
            <w:sz w:val="23"/>
            <w:szCs w:val="23"/>
          </w:rPr>
          <w:t>II.10.1</w:t>
        </w:r>
        <w:r w:rsidR="00873662" w:rsidRPr="00B253C5">
          <w:rPr>
            <w:rFonts w:ascii="Garamond" w:hAnsi="Garamond"/>
            <w:sz w:val="23"/>
            <w:szCs w:val="23"/>
          </w:rPr>
          <w:t xml:space="preserve"> </w:t>
        </w:r>
      </w:ins>
      <w:del w:id="2039" w:author="Ábrám Hanga" w:date="2025-10-28T15:34:00Z">
        <w:r w:rsidR="006C6C93" w:rsidRPr="00B253C5" w:rsidDel="00873662">
          <w:rPr>
            <w:rFonts w:ascii="Garamond" w:hAnsi="Garamond"/>
            <w:sz w:val="23"/>
            <w:szCs w:val="23"/>
          </w:rPr>
          <w:delText xml:space="preserve">3.ja) </w:delText>
        </w:r>
      </w:del>
      <w:r w:rsidR="006C6C93" w:rsidRPr="00B253C5">
        <w:rPr>
          <w:rFonts w:ascii="Garamond" w:hAnsi="Garamond"/>
          <w:sz w:val="23"/>
          <w:szCs w:val="23"/>
        </w:rPr>
        <w:t xml:space="preserve">pontban </w:t>
      </w:r>
      <w:r w:rsidRPr="00B253C5">
        <w:rPr>
          <w:rFonts w:ascii="Garamond" w:hAnsi="Garamond"/>
          <w:sz w:val="23"/>
          <w:szCs w:val="23"/>
        </w:rPr>
        <w:t>foglalt e-mail címen.</w:t>
      </w:r>
    </w:p>
    <w:p w14:paraId="1496CF35" w14:textId="64763B72" w:rsidR="00C306C3" w:rsidRPr="00B253C5" w:rsidRDefault="00C306C3" w:rsidP="00C06479">
      <w:pPr>
        <w:pStyle w:val="FWBL4"/>
        <w:numPr>
          <w:ilvl w:val="0"/>
          <w:numId w:val="4"/>
        </w:numPr>
        <w:spacing w:after="0"/>
        <w:ind w:hanging="306"/>
        <w:rPr>
          <w:rFonts w:ascii="Garamond" w:hAnsi="Garamond"/>
          <w:sz w:val="23"/>
          <w:szCs w:val="23"/>
        </w:rPr>
      </w:pPr>
      <w:r w:rsidRPr="00B253C5">
        <w:rPr>
          <w:rFonts w:ascii="Garamond" w:hAnsi="Garamond"/>
          <w:sz w:val="23"/>
          <w:szCs w:val="23"/>
        </w:rPr>
        <w:t xml:space="preserve">telefonon a </w:t>
      </w:r>
      <w:ins w:id="2040" w:author="Ábrám Hanga" w:date="2025-10-28T15:34:00Z">
        <w:r w:rsidR="00873662">
          <w:rPr>
            <w:rFonts w:ascii="Garamond" w:hAnsi="Garamond"/>
            <w:sz w:val="23"/>
            <w:szCs w:val="23"/>
          </w:rPr>
          <w:t>II.10.1</w:t>
        </w:r>
        <w:r w:rsidR="00873662" w:rsidRPr="00B253C5">
          <w:rPr>
            <w:rFonts w:ascii="Garamond" w:hAnsi="Garamond"/>
            <w:sz w:val="23"/>
            <w:szCs w:val="23"/>
          </w:rPr>
          <w:t xml:space="preserve"> </w:t>
        </w:r>
      </w:ins>
      <w:del w:id="2041" w:author="Ábrám Hanga" w:date="2025-10-28T15:34:00Z">
        <w:r w:rsidR="006C6C93" w:rsidRPr="00B253C5" w:rsidDel="00873662">
          <w:rPr>
            <w:rFonts w:ascii="Garamond" w:hAnsi="Garamond"/>
            <w:sz w:val="23"/>
            <w:szCs w:val="23"/>
          </w:rPr>
          <w:delText xml:space="preserve">3.ja) </w:delText>
        </w:r>
      </w:del>
      <w:r w:rsidR="006C6C93" w:rsidRPr="00B253C5">
        <w:rPr>
          <w:rFonts w:ascii="Garamond" w:hAnsi="Garamond"/>
          <w:sz w:val="23"/>
          <w:szCs w:val="23"/>
        </w:rPr>
        <w:t xml:space="preserve">pontban </w:t>
      </w:r>
      <w:r w:rsidRPr="00B253C5">
        <w:rPr>
          <w:rFonts w:ascii="Garamond" w:hAnsi="Garamond"/>
          <w:sz w:val="23"/>
          <w:szCs w:val="23"/>
        </w:rPr>
        <w:t>foglalt telefonszámon</w:t>
      </w:r>
    </w:p>
    <w:p w14:paraId="4BE4380D" w14:textId="77777777" w:rsidR="00873662" w:rsidRDefault="00C306C3" w:rsidP="00C06479">
      <w:pPr>
        <w:pStyle w:val="FWBL4"/>
        <w:numPr>
          <w:ilvl w:val="0"/>
          <w:numId w:val="4"/>
        </w:numPr>
        <w:spacing w:after="0"/>
        <w:ind w:hanging="306"/>
        <w:rPr>
          <w:ins w:id="2042" w:author="Ábrám Hanga" w:date="2025-10-28T15:34:00Z"/>
          <w:rFonts w:ascii="Garamond" w:hAnsi="Garamond"/>
          <w:sz w:val="23"/>
          <w:szCs w:val="23"/>
        </w:rPr>
      </w:pPr>
      <w:r w:rsidRPr="00B253C5">
        <w:rPr>
          <w:rFonts w:ascii="Garamond" w:hAnsi="Garamond"/>
          <w:sz w:val="23"/>
          <w:szCs w:val="23"/>
        </w:rPr>
        <w:t xml:space="preserve">elektronikus ügyfélszolgálaton keresztül az </w:t>
      </w:r>
      <w:hyperlink r:id="rId37" w:history="1">
        <w:r w:rsidR="00621596" w:rsidRPr="00B253C5">
          <w:rPr>
            <w:rStyle w:val="Hiperhivatkozs"/>
            <w:rFonts w:ascii="Garamond" w:hAnsi="Garamond"/>
            <w:sz w:val="23"/>
            <w:szCs w:val="23"/>
          </w:rPr>
          <w:t>www.erdivizmuvek.hu</w:t>
        </w:r>
      </w:hyperlink>
      <w:r w:rsidR="00621596" w:rsidRPr="00B253C5">
        <w:rPr>
          <w:rFonts w:ascii="Garamond" w:hAnsi="Garamond"/>
          <w:sz w:val="23"/>
          <w:szCs w:val="23"/>
        </w:rPr>
        <w:t xml:space="preserve"> </w:t>
      </w:r>
      <w:r w:rsidRPr="00B253C5">
        <w:rPr>
          <w:rFonts w:ascii="Garamond" w:hAnsi="Garamond"/>
          <w:sz w:val="23"/>
          <w:szCs w:val="23"/>
        </w:rPr>
        <w:t>oldalon történt regisztrációt követően</w:t>
      </w:r>
      <w:ins w:id="2043" w:author="Ábrám Hanga" w:date="2025-10-28T15:34:00Z">
        <w:r w:rsidR="00873662">
          <w:rPr>
            <w:rFonts w:ascii="Garamond" w:hAnsi="Garamond"/>
            <w:sz w:val="23"/>
            <w:szCs w:val="23"/>
          </w:rPr>
          <w:t>,</w:t>
        </w:r>
      </w:ins>
    </w:p>
    <w:p w14:paraId="7897D807" w14:textId="2EA62FD9" w:rsidR="00C306C3" w:rsidRPr="00B253C5" w:rsidRDefault="00873662" w:rsidP="00C06479">
      <w:pPr>
        <w:pStyle w:val="FWBL4"/>
        <w:numPr>
          <w:ilvl w:val="0"/>
          <w:numId w:val="4"/>
        </w:numPr>
        <w:spacing w:after="0"/>
        <w:ind w:hanging="306"/>
        <w:rPr>
          <w:rFonts w:ascii="Garamond" w:hAnsi="Garamond"/>
          <w:sz w:val="23"/>
          <w:szCs w:val="23"/>
        </w:rPr>
      </w:pPr>
      <w:ins w:id="2044" w:author="Ábrám Hanga" w:date="2025-10-28T15:36:00Z">
        <w:r>
          <w:rPr>
            <w:rFonts w:ascii="Garamond" w:hAnsi="Garamond"/>
            <w:sz w:val="23"/>
            <w:szCs w:val="23"/>
            <w:highlight w:val="yellow"/>
          </w:rPr>
          <w:fldChar w:fldCharType="begin"/>
        </w:r>
        <w:r>
          <w:rPr>
            <w:rFonts w:ascii="Garamond" w:hAnsi="Garamond"/>
            <w:sz w:val="23"/>
            <w:szCs w:val="23"/>
            <w:highlight w:val="yellow"/>
          </w:rPr>
          <w:instrText xml:space="preserve"> HYPERLINK "http://</w:instrText>
        </w:r>
      </w:ins>
      <w:ins w:id="2045" w:author="Ábrám Hanga" w:date="2025-10-28T15:35:00Z">
        <w:r w:rsidRPr="00873662">
          <w:rPr>
            <w:rFonts w:ascii="Garamond" w:hAnsi="Garamond"/>
            <w:sz w:val="23"/>
            <w:szCs w:val="23"/>
            <w:highlight w:val="yellow"/>
          </w:rPr>
          <w:instrText xml:space="preserve"> a Szolgáltató www.erdivizmuvek.hu/kapcsolat oldalán lehetősége van a Felhasználónak közvetlenül panasz, illetve egyéb megkeresés beküldésére.</w:instrText>
        </w:r>
        <w:r w:rsidRPr="00873662">
          <w:rPr>
            <w:rFonts w:ascii="Garamond" w:hAnsi="Garamond"/>
            <w:sz w:val="23"/>
            <w:szCs w:val="23"/>
          </w:rPr>
          <w:instrText xml:space="preserve"> </w:instrText>
        </w:r>
      </w:ins>
      <w:ins w:id="2046" w:author="Ábrám Hanga" w:date="2025-10-28T15:36:00Z">
        <w:r>
          <w:rPr>
            <w:rFonts w:ascii="Garamond" w:hAnsi="Garamond"/>
            <w:sz w:val="23"/>
            <w:szCs w:val="23"/>
            <w:highlight w:val="yellow"/>
          </w:rPr>
          <w:instrText xml:space="preserve">" </w:instrText>
        </w:r>
        <w:r>
          <w:rPr>
            <w:rFonts w:ascii="Garamond" w:hAnsi="Garamond"/>
            <w:sz w:val="23"/>
            <w:szCs w:val="23"/>
            <w:highlight w:val="yellow"/>
          </w:rPr>
        </w:r>
        <w:r>
          <w:rPr>
            <w:rFonts w:ascii="Garamond" w:hAnsi="Garamond"/>
            <w:sz w:val="23"/>
            <w:szCs w:val="23"/>
            <w:highlight w:val="yellow"/>
          </w:rPr>
          <w:fldChar w:fldCharType="separate"/>
        </w:r>
      </w:ins>
      <w:ins w:id="2047" w:author="Ábrám Hanga" w:date="2025-10-28T15:35:00Z">
        <w:r w:rsidRPr="009A0FA4">
          <w:rPr>
            <w:rStyle w:val="Hiperhivatkozs"/>
            <w:rFonts w:ascii="Garamond" w:hAnsi="Garamond"/>
            <w:sz w:val="23"/>
            <w:szCs w:val="23"/>
            <w:highlight w:val="yellow"/>
          </w:rPr>
          <w:t xml:space="preserve"> a Szolgáltató www.erdivizmuvek.hu/kapcsolat oldalán lehetősége van a Felhasználónak közvetlenül panasz, illetve egyéb megkeresés beküldésére.</w:t>
        </w:r>
        <w:r w:rsidRPr="009A0FA4">
          <w:rPr>
            <w:rStyle w:val="Hiperhivatkozs"/>
            <w:rFonts w:ascii="Garamond" w:hAnsi="Garamond"/>
            <w:sz w:val="23"/>
            <w:szCs w:val="23"/>
          </w:rPr>
          <w:t xml:space="preserve"> </w:t>
        </w:r>
      </w:ins>
      <w:ins w:id="2048" w:author="Ábrám Hanga" w:date="2025-10-28T15:36:00Z">
        <w:r>
          <w:rPr>
            <w:rFonts w:ascii="Garamond" w:hAnsi="Garamond"/>
            <w:sz w:val="23"/>
            <w:szCs w:val="23"/>
            <w:highlight w:val="yellow"/>
          </w:rPr>
          <w:fldChar w:fldCharType="end"/>
        </w:r>
      </w:ins>
      <w:del w:id="2049" w:author="Ábrám Hanga" w:date="2025-10-28T15:35:00Z">
        <w:r w:rsidR="001A0F0F" w:rsidRPr="00B253C5" w:rsidDel="00873662">
          <w:rPr>
            <w:rFonts w:ascii="Garamond" w:hAnsi="Garamond"/>
            <w:sz w:val="23"/>
            <w:szCs w:val="23"/>
          </w:rPr>
          <w:delText>.</w:delText>
        </w:r>
      </w:del>
    </w:p>
    <w:p w14:paraId="1358B630" w14:textId="77777777" w:rsidR="001A0F0F" w:rsidRPr="00B253C5" w:rsidRDefault="001A0F0F" w:rsidP="001A0F0F">
      <w:pPr>
        <w:pStyle w:val="FWBL4"/>
        <w:numPr>
          <w:ilvl w:val="0"/>
          <w:numId w:val="0"/>
        </w:numPr>
        <w:spacing w:after="0"/>
        <w:ind w:left="1797" w:hanging="1077"/>
        <w:rPr>
          <w:rFonts w:ascii="Garamond" w:hAnsi="Garamond"/>
          <w:sz w:val="23"/>
          <w:szCs w:val="23"/>
        </w:rPr>
      </w:pPr>
    </w:p>
    <w:p w14:paraId="3B090A98" w14:textId="364F456F" w:rsidR="001A0F0F" w:rsidRPr="00B253C5" w:rsidRDefault="001A0F0F" w:rsidP="001A0F0F">
      <w:pPr>
        <w:pStyle w:val="FWBL4"/>
        <w:numPr>
          <w:ilvl w:val="0"/>
          <w:numId w:val="0"/>
        </w:numPr>
        <w:spacing w:after="0"/>
        <w:rPr>
          <w:rFonts w:ascii="Garamond" w:hAnsi="Garamond"/>
          <w:sz w:val="23"/>
          <w:szCs w:val="23"/>
        </w:rPr>
      </w:pPr>
      <w:r w:rsidRPr="00B253C5">
        <w:rPr>
          <w:rFonts w:ascii="Garamond" w:hAnsi="Garamond"/>
          <w:sz w:val="23"/>
          <w:szCs w:val="23"/>
        </w:rPr>
        <w:t xml:space="preserve">A Szolgáltató a Felhasználó által a </w:t>
      </w:r>
      <w:r w:rsidR="00B70848" w:rsidRPr="00B253C5">
        <w:rPr>
          <w:rFonts w:ascii="Garamond" w:hAnsi="Garamond"/>
          <w:sz w:val="23"/>
          <w:szCs w:val="23"/>
        </w:rPr>
        <w:t xml:space="preserve">számlakiegyenlítés céljából indított </w:t>
      </w:r>
      <w:r w:rsidRPr="00B253C5">
        <w:rPr>
          <w:rFonts w:ascii="Garamond" w:hAnsi="Garamond"/>
          <w:sz w:val="23"/>
          <w:szCs w:val="23"/>
        </w:rPr>
        <w:t>banki utalás megjegyzésébe leírtakat nem tekintheti kérelemnek</w:t>
      </w:r>
      <w:del w:id="2050" w:author="Ábrám Hanga" w:date="2025-10-28T15:36:00Z">
        <w:r w:rsidRPr="00B253C5" w:rsidDel="00873662">
          <w:rPr>
            <w:rFonts w:ascii="Garamond" w:hAnsi="Garamond"/>
            <w:sz w:val="23"/>
            <w:szCs w:val="23"/>
          </w:rPr>
          <w:delText>, reklamációnak</w:delText>
        </w:r>
      </w:del>
      <w:r w:rsidRPr="00B253C5">
        <w:rPr>
          <w:rFonts w:ascii="Garamond" w:hAnsi="Garamond"/>
          <w:sz w:val="23"/>
          <w:szCs w:val="23"/>
        </w:rPr>
        <w:t xml:space="preserve"> vagy panasznak. </w:t>
      </w:r>
      <w:r w:rsidR="00886444" w:rsidRPr="00B253C5">
        <w:rPr>
          <w:rFonts w:ascii="Garamond" w:hAnsi="Garamond"/>
          <w:sz w:val="23"/>
          <w:szCs w:val="23"/>
        </w:rPr>
        <w:t>A</w:t>
      </w:r>
      <w:r w:rsidRPr="00B253C5">
        <w:rPr>
          <w:rFonts w:ascii="Garamond" w:hAnsi="Garamond"/>
          <w:sz w:val="23"/>
          <w:szCs w:val="23"/>
        </w:rPr>
        <w:t xml:space="preserve"> banki utalás megjegyzésében szereplő számok ill. szöveg kizárólag a </w:t>
      </w:r>
      <w:r w:rsidR="00886444" w:rsidRPr="00B253C5">
        <w:rPr>
          <w:rFonts w:ascii="Garamond" w:hAnsi="Garamond"/>
          <w:sz w:val="23"/>
          <w:szCs w:val="23"/>
        </w:rPr>
        <w:t>számlakiegyenlítés</w:t>
      </w:r>
      <w:r w:rsidRPr="00B253C5">
        <w:rPr>
          <w:rFonts w:ascii="Garamond" w:hAnsi="Garamond"/>
          <w:sz w:val="23"/>
          <w:szCs w:val="23"/>
        </w:rPr>
        <w:t xml:space="preserve"> beazonosíthatóságát szolgálják.</w:t>
      </w:r>
    </w:p>
    <w:p w14:paraId="3E921A6A" w14:textId="77777777" w:rsidR="001A0F0F" w:rsidRPr="00B253C5" w:rsidRDefault="001A0F0F" w:rsidP="001A0F0F">
      <w:pPr>
        <w:pStyle w:val="FWBL4"/>
        <w:numPr>
          <w:ilvl w:val="0"/>
          <w:numId w:val="0"/>
        </w:numPr>
        <w:spacing w:after="0"/>
        <w:ind w:left="1077" w:hanging="1077"/>
        <w:rPr>
          <w:rFonts w:ascii="Garamond" w:hAnsi="Garamond"/>
          <w:sz w:val="23"/>
          <w:szCs w:val="23"/>
        </w:rPr>
      </w:pPr>
    </w:p>
    <w:p w14:paraId="74477216" w14:textId="1A277CFB" w:rsidR="00C306C3" w:rsidRPr="00B253C5" w:rsidRDefault="00C306C3" w:rsidP="00C06479">
      <w:pPr>
        <w:pStyle w:val="FWBL5"/>
        <w:numPr>
          <w:ilvl w:val="8"/>
          <w:numId w:val="14"/>
        </w:numPr>
        <w:tabs>
          <w:tab w:val="left" w:pos="851"/>
        </w:tabs>
        <w:spacing w:after="0"/>
        <w:ind w:left="851" w:hanging="425"/>
        <w:rPr>
          <w:rFonts w:ascii="Garamond" w:hAnsi="Garamond"/>
          <w:color w:val="000000"/>
          <w:sz w:val="23"/>
          <w:szCs w:val="23"/>
        </w:rPr>
      </w:pPr>
      <w:r w:rsidRPr="00B253C5">
        <w:rPr>
          <w:rFonts w:ascii="Garamond" w:hAnsi="Garamond"/>
          <w:color w:val="000000"/>
          <w:sz w:val="23"/>
          <w:szCs w:val="23"/>
        </w:rPr>
        <w:t xml:space="preserve">A </w:t>
      </w:r>
      <w:r w:rsidRPr="00B253C5">
        <w:rPr>
          <w:rFonts w:ascii="Garamond" w:hAnsi="Garamond"/>
          <w:sz w:val="23"/>
          <w:szCs w:val="23"/>
        </w:rPr>
        <w:t>Szolgáltató</w:t>
      </w:r>
      <w:r w:rsidRPr="00B253C5">
        <w:rPr>
          <w:rFonts w:ascii="Garamond" w:hAnsi="Garamond"/>
          <w:color w:val="000000"/>
          <w:sz w:val="23"/>
          <w:szCs w:val="23"/>
        </w:rPr>
        <w:t xml:space="preserve"> a Felhasználó bejelentését az </w:t>
      </w:r>
      <w:r w:rsidR="0097090F" w:rsidRPr="00B253C5">
        <w:rPr>
          <w:rFonts w:ascii="Garamond" w:hAnsi="Garamond"/>
          <w:color w:val="000000"/>
          <w:sz w:val="23"/>
          <w:szCs w:val="23"/>
        </w:rPr>
        <w:t>Ügyfélszolgálaton</w:t>
      </w:r>
      <w:r w:rsidRPr="00B253C5">
        <w:rPr>
          <w:rFonts w:ascii="Garamond" w:hAnsi="Garamond"/>
          <w:color w:val="000000"/>
          <w:sz w:val="23"/>
          <w:szCs w:val="23"/>
        </w:rPr>
        <w:t xml:space="preserve"> szóban vagy telefonon előadott </w:t>
      </w:r>
      <w:del w:id="2051" w:author="Ábrám Hanga" w:date="2025-10-28T15:36:00Z">
        <w:r w:rsidR="003A5244" w:rsidRPr="00B253C5" w:rsidDel="00873662">
          <w:rPr>
            <w:rFonts w:ascii="Garamond" w:hAnsi="Garamond"/>
            <w:bCs/>
            <w:sz w:val="23"/>
            <w:szCs w:val="23"/>
          </w:rPr>
          <w:delText xml:space="preserve">reklamáció ill. </w:delText>
        </w:r>
      </w:del>
      <w:r w:rsidRPr="00B253C5">
        <w:rPr>
          <w:rFonts w:ascii="Garamond" w:hAnsi="Garamond"/>
          <w:color w:val="000000"/>
          <w:sz w:val="23"/>
          <w:szCs w:val="23"/>
        </w:rPr>
        <w:t>panasz esetén lehetőleg azonnal kivizsgálja</w:t>
      </w:r>
      <w:ins w:id="2052" w:author="Ábrám Hanga" w:date="2025-10-28T15:36:00Z">
        <w:r w:rsidR="00873662">
          <w:rPr>
            <w:rFonts w:ascii="Garamond" w:hAnsi="Garamond"/>
            <w:color w:val="000000"/>
            <w:sz w:val="23"/>
            <w:szCs w:val="23"/>
          </w:rPr>
          <w:t>,</w:t>
        </w:r>
      </w:ins>
      <w:r w:rsidRPr="00B253C5">
        <w:rPr>
          <w:rFonts w:ascii="Garamond" w:hAnsi="Garamond"/>
          <w:color w:val="000000"/>
          <w:sz w:val="23"/>
          <w:szCs w:val="23"/>
        </w:rPr>
        <w:t xml:space="preserve"> és a vizsgálat eredményéről a Felhasználót igénye szerint szóban vagy írásban értesíti.</w:t>
      </w:r>
    </w:p>
    <w:p w14:paraId="1D164A87" w14:textId="77777777" w:rsidR="00D4692A" w:rsidRPr="00B253C5" w:rsidRDefault="00D4692A" w:rsidP="00C06479">
      <w:pPr>
        <w:pStyle w:val="FWBL5"/>
        <w:numPr>
          <w:ilvl w:val="8"/>
          <w:numId w:val="14"/>
        </w:numPr>
        <w:tabs>
          <w:tab w:val="clear" w:pos="5760"/>
        </w:tabs>
        <w:spacing w:after="0"/>
        <w:ind w:left="851" w:hanging="425"/>
        <w:rPr>
          <w:rFonts w:ascii="Garamond" w:hAnsi="Garamond"/>
          <w:color w:val="000000"/>
          <w:sz w:val="23"/>
          <w:szCs w:val="23"/>
        </w:rPr>
      </w:pPr>
      <w:r w:rsidRPr="00B253C5">
        <w:rPr>
          <w:rFonts w:ascii="Garamond" w:hAnsi="Garamond"/>
          <w:color w:val="000000"/>
          <w:sz w:val="23"/>
          <w:szCs w:val="23"/>
        </w:rPr>
        <w:t xml:space="preserve">Az ügyfélszolgálat a helyben, azonnal el nem intézett ügyek esetében az írásban benyújtott beadványokat igazolás ellenében veszi át. </w:t>
      </w:r>
    </w:p>
    <w:p w14:paraId="0450A578" w14:textId="2B070C78" w:rsidR="00287D45" w:rsidRPr="00B253C5" w:rsidRDefault="00D4692A" w:rsidP="00287D45">
      <w:pPr>
        <w:pStyle w:val="FWBL5"/>
        <w:numPr>
          <w:ilvl w:val="8"/>
          <w:numId w:val="14"/>
        </w:numPr>
        <w:tabs>
          <w:tab w:val="clear" w:pos="5760"/>
        </w:tabs>
        <w:spacing w:after="0"/>
        <w:ind w:left="851" w:hanging="425"/>
        <w:rPr>
          <w:rFonts w:ascii="Garamond" w:hAnsi="Garamond"/>
          <w:color w:val="000000"/>
          <w:sz w:val="23"/>
          <w:szCs w:val="23"/>
        </w:rPr>
      </w:pPr>
      <w:del w:id="2053" w:author="Ábrám Hanga" w:date="2025-10-28T15:36:00Z">
        <w:r w:rsidRPr="00B253C5" w:rsidDel="00873662">
          <w:rPr>
            <w:rFonts w:ascii="Garamond" w:hAnsi="Garamond"/>
            <w:color w:val="000000"/>
            <w:sz w:val="23"/>
            <w:szCs w:val="23"/>
          </w:rPr>
          <w:delText>Reklamációt vagy p</w:delText>
        </w:r>
      </w:del>
      <w:ins w:id="2054" w:author="Ábrám Hanga" w:date="2025-10-28T15:36:00Z">
        <w:r w:rsidR="00873662">
          <w:rPr>
            <w:rFonts w:ascii="Garamond" w:hAnsi="Garamond"/>
            <w:color w:val="000000"/>
            <w:sz w:val="23"/>
            <w:szCs w:val="23"/>
          </w:rPr>
          <w:t>P</w:t>
        </w:r>
      </w:ins>
      <w:r w:rsidRPr="00B253C5">
        <w:rPr>
          <w:rFonts w:ascii="Garamond" w:hAnsi="Garamond"/>
          <w:color w:val="000000"/>
          <w:sz w:val="23"/>
          <w:szCs w:val="23"/>
        </w:rPr>
        <w:t xml:space="preserve">anaszt tartalmazó beadványok kivizsgálásának határideje a bejelentés kézhezvételétől számított 15 nap. Ez esetben a Szolgáltató a </w:t>
      </w:r>
      <w:del w:id="2055" w:author="Ábrám Hanga" w:date="2025-10-28T15:36:00Z">
        <w:r w:rsidRPr="00B253C5" w:rsidDel="00873662">
          <w:rPr>
            <w:rFonts w:ascii="Garamond" w:hAnsi="Garamond"/>
            <w:color w:val="000000"/>
            <w:sz w:val="23"/>
            <w:szCs w:val="23"/>
          </w:rPr>
          <w:delText xml:space="preserve">reklamációra ill. </w:delText>
        </w:r>
      </w:del>
      <w:r w:rsidRPr="00B253C5">
        <w:rPr>
          <w:rFonts w:ascii="Garamond" w:hAnsi="Garamond"/>
          <w:color w:val="000000"/>
          <w:sz w:val="23"/>
          <w:szCs w:val="23"/>
        </w:rPr>
        <w:t>panaszbejelentésre a fenti határidőn belül írásban köteles választ adni. A Szolgáltató az elutasító álláspontját köteles indokolni, elutasítás esetén a Szolgáltató köteles a Felhasználót írásban tájékoztatni arról, hogy panaszával mely hatóság vagy a békéltető testület eljárását kezdeményezheti.</w:t>
      </w:r>
    </w:p>
    <w:p w14:paraId="763D79B3" w14:textId="77777777" w:rsidR="00287D45" w:rsidRPr="00B253C5" w:rsidRDefault="00287D45" w:rsidP="00287D45">
      <w:pPr>
        <w:pStyle w:val="FWBL5"/>
        <w:numPr>
          <w:ilvl w:val="8"/>
          <w:numId w:val="14"/>
        </w:numPr>
        <w:tabs>
          <w:tab w:val="clear" w:pos="5760"/>
        </w:tabs>
        <w:spacing w:after="0"/>
        <w:ind w:left="851" w:hanging="425"/>
        <w:rPr>
          <w:rFonts w:ascii="Garamond" w:hAnsi="Garamond"/>
          <w:color w:val="000000"/>
          <w:sz w:val="23"/>
          <w:szCs w:val="23"/>
        </w:rPr>
      </w:pPr>
      <w:r w:rsidRPr="00B253C5">
        <w:rPr>
          <w:rFonts w:ascii="Garamond" w:hAnsi="Garamond"/>
          <w:color w:val="000000"/>
          <w:sz w:val="23"/>
          <w:szCs w:val="23"/>
        </w:rPr>
        <w:t>A felhasználói panaszra adott válasz formátuma (postai úton vagy elektronikusan érkezett jellege) - jogszabály vagy a felhasználó eltérő rendelkezése hiányában - a felhasználói panasz formátumától eltérhet, ha az megfelel az ellenőrizhetőség és visszakereshetőség kritériumának, és ez ellen a felhasználó nem tiltakozik.</w:t>
      </w:r>
    </w:p>
    <w:p w14:paraId="3D6A3817" w14:textId="4862A589" w:rsidR="00287D45" w:rsidRPr="00B253C5" w:rsidRDefault="00287D45" w:rsidP="00287D45">
      <w:pPr>
        <w:pStyle w:val="FWBL5"/>
        <w:numPr>
          <w:ilvl w:val="8"/>
          <w:numId w:val="14"/>
        </w:numPr>
        <w:tabs>
          <w:tab w:val="clear" w:pos="5760"/>
        </w:tabs>
        <w:spacing w:after="0"/>
        <w:ind w:left="851" w:hanging="425"/>
        <w:rPr>
          <w:rFonts w:ascii="Garamond" w:hAnsi="Garamond"/>
          <w:color w:val="000000"/>
          <w:sz w:val="23"/>
          <w:szCs w:val="23"/>
        </w:rPr>
      </w:pPr>
      <w:r w:rsidRPr="00B253C5">
        <w:rPr>
          <w:rFonts w:ascii="Garamond" w:hAnsi="Garamond"/>
          <w:color w:val="000000"/>
          <w:sz w:val="23"/>
          <w:szCs w:val="23"/>
        </w:rPr>
        <w:t>Ha a felhasználói panasz olyan adat, adatváltozás bejelentésére irányul, amely a számlán megtalálható, akkor a víziközmű-szolgáltató válaszát a felhasználói panasz feldolgozását követően kiállított számlában szereplő adatokon keresztül adja meg.</w:t>
      </w:r>
      <w:r w:rsidR="00AB6F08" w:rsidRPr="00B253C5">
        <w:rPr>
          <w:rFonts w:ascii="Garamond" w:hAnsi="Garamond"/>
          <w:color w:val="000000"/>
          <w:sz w:val="23"/>
          <w:szCs w:val="23"/>
        </w:rPr>
        <w:t xml:space="preserve"> A Szolgáltató a panaszra történő konkrét, külön válaszadás elhagyását kizárólag a felhasználási hely adataiban vagy a felhasználói adatokban történő betűelírás esetén alkalmazhatja.</w:t>
      </w:r>
    </w:p>
    <w:p w14:paraId="5A0ED5AD" w14:textId="11EAC44F" w:rsidR="00D4692A" w:rsidRPr="00B253C5" w:rsidRDefault="00D4692A" w:rsidP="00C06479">
      <w:pPr>
        <w:pStyle w:val="FWBL5"/>
        <w:numPr>
          <w:ilvl w:val="8"/>
          <w:numId w:val="14"/>
        </w:numPr>
        <w:tabs>
          <w:tab w:val="clear" w:pos="5760"/>
        </w:tabs>
        <w:spacing w:after="0"/>
        <w:ind w:left="851" w:hanging="425"/>
        <w:rPr>
          <w:rFonts w:ascii="Garamond" w:hAnsi="Garamond"/>
          <w:color w:val="000000"/>
          <w:sz w:val="23"/>
          <w:szCs w:val="23"/>
        </w:rPr>
      </w:pPr>
      <w:r w:rsidRPr="00B253C5">
        <w:rPr>
          <w:rFonts w:ascii="Garamond" w:hAnsi="Garamond"/>
          <w:color w:val="000000"/>
          <w:sz w:val="23"/>
          <w:szCs w:val="23"/>
        </w:rPr>
        <w:t xml:space="preserve">Ha a </w:t>
      </w:r>
      <w:del w:id="2056" w:author="Ábrám Hanga" w:date="2025-10-28T15:38:00Z">
        <w:r w:rsidRPr="00B253C5" w:rsidDel="002E54FD">
          <w:rPr>
            <w:rFonts w:ascii="Garamond" w:hAnsi="Garamond"/>
            <w:color w:val="000000"/>
            <w:sz w:val="23"/>
            <w:szCs w:val="23"/>
          </w:rPr>
          <w:delText xml:space="preserve">reklamációt vagy </w:delText>
        </w:r>
      </w:del>
      <w:r w:rsidRPr="00B253C5">
        <w:rPr>
          <w:rFonts w:ascii="Garamond" w:hAnsi="Garamond"/>
          <w:color w:val="000000"/>
          <w:sz w:val="23"/>
          <w:szCs w:val="23"/>
        </w:rPr>
        <w:t>panaszt tartalmazó beadvány a közműves ivóvíz-szolgáltatással és a közműves szennyvízelvezetéssel és -tisztítással egyaránt összefügg, és ennek következtében több víziközmű-szolgáltatót érint, a víziközmű-szolgáltatók kötelesek egymás között a beadvány beérkezésétől számított 5 napon belül az intézkedési hatáskörök tisztázásához</w:t>
      </w:r>
      <w:ins w:id="2057" w:author="Ábrám Hanga" w:date="2025-10-28T15:37:00Z">
        <w:r w:rsidR="002E54FD">
          <w:rPr>
            <w:rFonts w:ascii="Garamond" w:hAnsi="Garamond"/>
            <w:color w:val="000000"/>
            <w:sz w:val="23"/>
            <w:szCs w:val="23"/>
          </w:rPr>
          <w:t>,</w:t>
        </w:r>
      </w:ins>
      <w:r w:rsidRPr="00B253C5">
        <w:rPr>
          <w:rFonts w:ascii="Garamond" w:hAnsi="Garamond"/>
          <w:color w:val="000000"/>
          <w:sz w:val="23"/>
          <w:szCs w:val="23"/>
        </w:rPr>
        <w:t xml:space="preserve"> és a megfelelő intézkedés megtételéhez szükséges egyeztetéseket lefolytatni.</w:t>
      </w:r>
    </w:p>
    <w:p w14:paraId="72068AE1" w14:textId="77777777" w:rsidR="00C306C3" w:rsidRPr="00B253C5" w:rsidRDefault="00C306C3" w:rsidP="00C06479">
      <w:pPr>
        <w:pStyle w:val="FWBL5"/>
        <w:numPr>
          <w:ilvl w:val="8"/>
          <w:numId w:val="14"/>
        </w:numPr>
        <w:tabs>
          <w:tab w:val="left" w:pos="851"/>
        </w:tabs>
        <w:spacing w:after="0"/>
        <w:ind w:left="851" w:hanging="425"/>
        <w:rPr>
          <w:rFonts w:ascii="Garamond" w:hAnsi="Garamond"/>
          <w:sz w:val="23"/>
          <w:szCs w:val="23"/>
        </w:rPr>
      </w:pPr>
      <w:r w:rsidRPr="00B253C5">
        <w:rPr>
          <w:rFonts w:ascii="Garamond" w:hAnsi="Garamond"/>
          <w:sz w:val="23"/>
          <w:szCs w:val="23"/>
        </w:rPr>
        <w:t xml:space="preserve">Egyéb írásbeli Felhasználói megkeresés esetén a Szolgáltatónak az írásban történő válaszadást a lehető legrövidebb idő alatt, de legkésőbb a kézhezvételtől számított 30 napon belül el kell intéznie. </w:t>
      </w:r>
    </w:p>
    <w:p w14:paraId="000ABC93" w14:textId="7679BBD9" w:rsidR="00C306C3" w:rsidRPr="00B253C5" w:rsidRDefault="00C306C3" w:rsidP="00C06479">
      <w:pPr>
        <w:pStyle w:val="FWBL5"/>
        <w:numPr>
          <w:ilvl w:val="8"/>
          <w:numId w:val="14"/>
        </w:numPr>
        <w:tabs>
          <w:tab w:val="left" w:pos="851"/>
        </w:tabs>
        <w:spacing w:after="0"/>
        <w:ind w:left="851" w:hanging="425"/>
        <w:rPr>
          <w:rFonts w:ascii="Garamond" w:hAnsi="Garamond"/>
          <w:sz w:val="23"/>
          <w:szCs w:val="23"/>
        </w:rPr>
      </w:pPr>
      <w:r w:rsidRPr="00B253C5">
        <w:rPr>
          <w:rFonts w:ascii="Garamond" w:hAnsi="Garamond"/>
          <w:sz w:val="23"/>
          <w:szCs w:val="23"/>
        </w:rPr>
        <w:lastRenderedPageBreak/>
        <w:t xml:space="preserve">A Szolgáltató a beérkezett </w:t>
      </w:r>
      <w:del w:id="2058" w:author="Ábrám Hanga" w:date="2025-10-28T15:38:00Z">
        <w:r w:rsidR="003A5244" w:rsidRPr="00B253C5" w:rsidDel="002E54FD">
          <w:rPr>
            <w:rFonts w:ascii="Garamond" w:hAnsi="Garamond"/>
            <w:bCs/>
            <w:sz w:val="23"/>
            <w:szCs w:val="23"/>
          </w:rPr>
          <w:delText xml:space="preserve">reklamációkat ill. </w:delText>
        </w:r>
      </w:del>
      <w:r w:rsidRPr="00B253C5">
        <w:rPr>
          <w:rFonts w:ascii="Garamond" w:hAnsi="Garamond"/>
          <w:sz w:val="23"/>
          <w:szCs w:val="23"/>
        </w:rPr>
        <w:t>panaszokat köteles egy erre külön létrehozott nyilvántartásban iktatni, és gondoskodik bejelentések, valamint az azokra adott válaszok megőrzéséről legalább öt évig.</w:t>
      </w:r>
    </w:p>
    <w:p w14:paraId="36F0F6FF" w14:textId="37287A08" w:rsidR="005938EE" w:rsidRPr="00B253C5" w:rsidRDefault="00C306C3" w:rsidP="00C06479">
      <w:pPr>
        <w:pStyle w:val="FWBL5"/>
        <w:numPr>
          <w:ilvl w:val="8"/>
          <w:numId w:val="14"/>
        </w:numPr>
        <w:tabs>
          <w:tab w:val="left" w:pos="851"/>
        </w:tabs>
        <w:spacing w:after="0"/>
        <w:ind w:left="851" w:hanging="425"/>
        <w:rPr>
          <w:rFonts w:ascii="Garamond" w:hAnsi="Garamond"/>
          <w:sz w:val="23"/>
          <w:szCs w:val="23"/>
        </w:rPr>
      </w:pPr>
      <w:r w:rsidRPr="00B253C5">
        <w:rPr>
          <w:rFonts w:ascii="Garamond" w:hAnsi="Garamond"/>
          <w:sz w:val="23"/>
          <w:szCs w:val="23"/>
        </w:rPr>
        <w:t xml:space="preserve">A Szolgáltató az </w:t>
      </w:r>
      <w:r w:rsidR="00213DA3" w:rsidRPr="00B253C5">
        <w:rPr>
          <w:rFonts w:ascii="Garamond" w:hAnsi="Garamond"/>
          <w:sz w:val="23"/>
          <w:szCs w:val="23"/>
        </w:rPr>
        <w:t xml:space="preserve">Ügyfélszolgálat </w:t>
      </w:r>
      <w:r w:rsidRPr="00B253C5">
        <w:rPr>
          <w:rFonts w:ascii="Garamond" w:hAnsi="Garamond"/>
          <w:sz w:val="23"/>
          <w:szCs w:val="23"/>
        </w:rPr>
        <w:t xml:space="preserve">és a Felhasználó közötti telefonos kommunikációt hangfelvétellel rögzíti, </w:t>
      </w:r>
      <w:r w:rsidR="00B464EE" w:rsidRPr="00B253C5">
        <w:rPr>
          <w:rFonts w:ascii="Garamond" w:hAnsi="Garamond"/>
          <w:sz w:val="23"/>
          <w:szCs w:val="23"/>
        </w:rPr>
        <w:t xml:space="preserve">egyedi azonosítószámmal látja el, </w:t>
      </w:r>
      <w:r w:rsidRPr="00B253C5">
        <w:rPr>
          <w:rFonts w:ascii="Garamond" w:hAnsi="Garamond"/>
          <w:sz w:val="23"/>
          <w:szCs w:val="23"/>
        </w:rPr>
        <w:t>a hangfelvételt 5 évig megőrzi</w:t>
      </w:r>
      <w:ins w:id="2059" w:author="Ábrám Hanga" w:date="2025-10-28T15:38:00Z">
        <w:r w:rsidR="002E54FD">
          <w:rPr>
            <w:rFonts w:ascii="Garamond" w:hAnsi="Garamond"/>
            <w:sz w:val="23"/>
            <w:szCs w:val="23"/>
          </w:rPr>
          <w:t>,</w:t>
        </w:r>
      </w:ins>
      <w:r w:rsidRPr="00B253C5">
        <w:rPr>
          <w:rFonts w:ascii="Garamond" w:hAnsi="Garamond"/>
          <w:sz w:val="23"/>
          <w:szCs w:val="23"/>
        </w:rPr>
        <w:t xml:space="preserve"> és a Felhasználó kérésére díjmentesen rendelkezésre bocsátja. Erről a Felhasználót a telefonos ügyintézés kezdetekor a Szolgáltató tájékoztatja.</w:t>
      </w:r>
    </w:p>
    <w:p w14:paraId="554052D4" w14:textId="0A2901E4" w:rsidR="005938EE" w:rsidRPr="00B253C5" w:rsidRDefault="005938EE" w:rsidP="00621596">
      <w:pPr>
        <w:pStyle w:val="FWBL5"/>
        <w:numPr>
          <w:ilvl w:val="0"/>
          <w:numId w:val="0"/>
        </w:numPr>
        <w:tabs>
          <w:tab w:val="left" w:pos="851"/>
        </w:tabs>
        <w:spacing w:before="120" w:after="0"/>
        <w:ind w:left="425"/>
        <w:rPr>
          <w:rFonts w:ascii="Garamond" w:hAnsi="Garamond"/>
          <w:b/>
          <w:sz w:val="23"/>
          <w:szCs w:val="23"/>
          <w:lang w:eastAsia="hu-HU"/>
        </w:rPr>
      </w:pPr>
      <w:r w:rsidRPr="00B253C5">
        <w:rPr>
          <w:rFonts w:ascii="Garamond" w:hAnsi="Garamond"/>
          <w:b/>
          <w:sz w:val="23"/>
          <w:szCs w:val="23"/>
          <w:lang w:eastAsia="hu-HU"/>
        </w:rPr>
        <w:t xml:space="preserve">A beérkező </w:t>
      </w:r>
      <w:del w:id="2060" w:author="Ábrám Hanga" w:date="2025-10-28T15:38:00Z">
        <w:r w:rsidR="003A5244" w:rsidRPr="00B253C5" w:rsidDel="002E54FD">
          <w:rPr>
            <w:rFonts w:ascii="Garamond" w:hAnsi="Garamond"/>
            <w:b/>
            <w:bCs/>
            <w:sz w:val="23"/>
            <w:szCs w:val="23"/>
          </w:rPr>
          <w:delText>reklamációk ill.</w:delText>
        </w:r>
      </w:del>
      <w:r w:rsidR="003A5244" w:rsidRPr="00B253C5">
        <w:rPr>
          <w:rFonts w:ascii="Garamond" w:hAnsi="Garamond"/>
          <w:b/>
          <w:bCs/>
          <w:sz w:val="23"/>
          <w:szCs w:val="23"/>
        </w:rPr>
        <w:t xml:space="preserve"> </w:t>
      </w:r>
      <w:r w:rsidRPr="00B253C5">
        <w:rPr>
          <w:rFonts w:ascii="Garamond" w:hAnsi="Garamond"/>
          <w:b/>
          <w:sz w:val="23"/>
          <w:szCs w:val="23"/>
          <w:lang w:eastAsia="hu-HU"/>
        </w:rPr>
        <w:t>panaszok archiválása</w:t>
      </w:r>
    </w:p>
    <w:p w14:paraId="1FB66D5A" w14:textId="209CFC64" w:rsidR="005938EE" w:rsidRPr="00B253C5" w:rsidRDefault="005938EE" w:rsidP="00F51ACC">
      <w:pPr>
        <w:pStyle w:val="FWBL5"/>
        <w:numPr>
          <w:ilvl w:val="0"/>
          <w:numId w:val="0"/>
        </w:numPr>
        <w:spacing w:before="120" w:after="0"/>
        <w:rPr>
          <w:rFonts w:ascii="Garamond" w:hAnsi="Garamond"/>
          <w:sz w:val="23"/>
          <w:szCs w:val="23"/>
        </w:rPr>
      </w:pPr>
      <w:r w:rsidRPr="00B253C5">
        <w:rPr>
          <w:rFonts w:ascii="Garamond" w:hAnsi="Garamond"/>
          <w:color w:val="000000"/>
          <w:sz w:val="23"/>
          <w:szCs w:val="23"/>
        </w:rPr>
        <w:t xml:space="preserve">Minden beérkező írásbeli megkeresést a Szolgáltató elektronikus formába alakítja (bescanneli) és iratkezelési rendszerben rögzíti. A </w:t>
      </w:r>
      <w:del w:id="2061" w:author="Ábrám Hanga" w:date="2025-10-28T15:39:00Z">
        <w:r w:rsidR="003A5244" w:rsidRPr="00B253C5" w:rsidDel="002E54FD">
          <w:rPr>
            <w:rFonts w:ascii="Garamond" w:hAnsi="Garamond"/>
            <w:bCs/>
            <w:sz w:val="23"/>
            <w:szCs w:val="23"/>
          </w:rPr>
          <w:delText xml:space="preserve">reklamációk ill. </w:delText>
        </w:r>
      </w:del>
      <w:r w:rsidRPr="00B253C5">
        <w:rPr>
          <w:rFonts w:ascii="Garamond" w:hAnsi="Garamond"/>
          <w:color w:val="000000"/>
          <w:sz w:val="23"/>
          <w:szCs w:val="23"/>
        </w:rPr>
        <w:t xml:space="preserve">panaszok jegyzőkönyvei egyrészt az Iratkezelési szabályzatban leírtak szerint kerülnek archiválásra (irattárba kerülnek), másrészt a telefonos </w:t>
      </w:r>
      <w:del w:id="2062" w:author="Ábrám Hanga" w:date="2025-10-28T15:39:00Z">
        <w:r w:rsidR="003A5244" w:rsidRPr="00B253C5" w:rsidDel="002E54FD">
          <w:rPr>
            <w:rFonts w:ascii="Garamond" w:hAnsi="Garamond"/>
            <w:bCs/>
            <w:sz w:val="23"/>
            <w:szCs w:val="23"/>
          </w:rPr>
          <w:delText xml:space="preserve">reklamációkról ill. </w:delText>
        </w:r>
      </w:del>
      <w:r w:rsidRPr="00B253C5">
        <w:rPr>
          <w:rFonts w:ascii="Garamond" w:hAnsi="Garamond"/>
          <w:color w:val="000000"/>
          <w:sz w:val="23"/>
          <w:szCs w:val="23"/>
        </w:rPr>
        <w:t>panaszokról hangfelvétel készül</w:t>
      </w:r>
      <w:ins w:id="2063" w:author="Ábrám Hanga" w:date="2025-10-28T15:39:00Z">
        <w:r w:rsidR="002E54FD">
          <w:rPr>
            <w:rFonts w:ascii="Garamond" w:hAnsi="Garamond"/>
            <w:color w:val="000000"/>
            <w:sz w:val="23"/>
            <w:szCs w:val="23"/>
          </w:rPr>
          <w:t>,</w:t>
        </w:r>
      </w:ins>
      <w:r w:rsidRPr="00B253C5">
        <w:rPr>
          <w:rFonts w:ascii="Garamond" w:hAnsi="Garamond"/>
          <w:color w:val="000000"/>
          <w:sz w:val="23"/>
          <w:szCs w:val="23"/>
        </w:rPr>
        <w:t xml:space="preserve"> és ezek kerülnek </w:t>
      </w:r>
      <w:r w:rsidR="00D832C4" w:rsidRPr="00B253C5">
        <w:rPr>
          <w:rFonts w:ascii="Garamond" w:hAnsi="Garamond"/>
          <w:color w:val="000000"/>
          <w:sz w:val="23"/>
          <w:szCs w:val="23"/>
        </w:rPr>
        <w:t xml:space="preserve">elektronikus úton </w:t>
      </w:r>
      <w:r w:rsidRPr="00B253C5">
        <w:rPr>
          <w:rFonts w:ascii="Garamond" w:hAnsi="Garamond"/>
          <w:color w:val="000000"/>
          <w:sz w:val="23"/>
          <w:szCs w:val="23"/>
        </w:rPr>
        <w:t>archiválásra.</w:t>
      </w:r>
    </w:p>
    <w:p w14:paraId="348DE379" w14:textId="22286504" w:rsidR="00C306C3" w:rsidRPr="00B253C5" w:rsidRDefault="00C306C3" w:rsidP="00C306C3">
      <w:pPr>
        <w:pStyle w:val="Cmsor2"/>
        <w:spacing w:before="120"/>
        <w:ind w:left="284"/>
        <w:rPr>
          <w:rFonts w:ascii="Garamond" w:hAnsi="Garamond"/>
          <w:bCs w:val="0"/>
          <w:sz w:val="23"/>
          <w:szCs w:val="23"/>
        </w:rPr>
      </w:pPr>
      <w:bookmarkStart w:id="2064" w:name="_Toc357145218"/>
      <w:bookmarkStart w:id="2065" w:name="_Toc219205537"/>
      <w:del w:id="2066" w:author="Ábrám Hanga" w:date="2025-10-28T13:05:00Z">
        <w:r w:rsidRPr="00B253C5" w:rsidDel="00D37EFC">
          <w:rPr>
            <w:rFonts w:ascii="Garamond" w:hAnsi="Garamond"/>
            <w:bCs w:val="0"/>
            <w:sz w:val="23"/>
            <w:szCs w:val="23"/>
          </w:rPr>
          <w:delText>3.ib)</w:delText>
        </w:r>
      </w:del>
      <w:ins w:id="2067" w:author="Ábrám Hanga" w:date="2025-10-28T13:05:00Z">
        <w:r w:rsidR="00D37EFC">
          <w:rPr>
            <w:rFonts w:ascii="Garamond" w:hAnsi="Garamond"/>
            <w:bCs w:val="0"/>
            <w:sz w:val="23"/>
            <w:szCs w:val="23"/>
          </w:rPr>
          <w:t>II.9.2</w:t>
        </w:r>
      </w:ins>
      <w:r w:rsidRPr="00B253C5">
        <w:rPr>
          <w:rFonts w:ascii="Garamond" w:hAnsi="Garamond"/>
          <w:bCs w:val="0"/>
          <w:sz w:val="23"/>
          <w:szCs w:val="23"/>
        </w:rPr>
        <w:t xml:space="preserve"> A szükséges egyeztetések végrehajtásának dokumentálása</w:t>
      </w:r>
      <w:bookmarkEnd w:id="2064"/>
      <w:bookmarkEnd w:id="2065"/>
    </w:p>
    <w:p w14:paraId="425C6143" w14:textId="16A19294" w:rsidR="00E92F5E" w:rsidRPr="00B253C5" w:rsidRDefault="00621596" w:rsidP="00E92F5E">
      <w:pPr>
        <w:spacing w:before="120"/>
        <w:jc w:val="both"/>
        <w:rPr>
          <w:rFonts w:ascii="Garamond" w:hAnsi="Garamond"/>
          <w:sz w:val="23"/>
        </w:rPr>
      </w:pPr>
      <w:r w:rsidRPr="00B253C5">
        <w:rPr>
          <w:rFonts w:ascii="Garamond" w:hAnsi="Garamond"/>
          <w:sz w:val="23"/>
        </w:rPr>
        <w:t>A</w:t>
      </w:r>
      <w:r w:rsidR="00E92F5E" w:rsidRPr="00B253C5">
        <w:rPr>
          <w:rFonts w:ascii="Garamond" w:hAnsi="Garamond"/>
          <w:sz w:val="23"/>
        </w:rPr>
        <w:t xml:space="preserve"> </w:t>
      </w:r>
      <w:del w:id="2068" w:author="Ábrám Hanga" w:date="2025-10-28T15:39:00Z">
        <w:r w:rsidR="00F7160C" w:rsidRPr="00B253C5" w:rsidDel="002E54FD">
          <w:rPr>
            <w:rFonts w:ascii="Garamond" w:hAnsi="Garamond"/>
            <w:sz w:val="23"/>
          </w:rPr>
          <w:delText>reklamáció</w:delText>
        </w:r>
        <w:r w:rsidR="003A5244" w:rsidRPr="00B253C5" w:rsidDel="002E54FD">
          <w:rPr>
            <w:rFonts w:ascii="Garamond" w:hAnsi="Garamond"/>
            <w:sz w:val="23"/>
          </w:rPr>
          <w:delText xml:space="preserve">k ill. </w:delText>
        </w:r>
      </w:del>
      <w:r w:rsidR="00E92F5E" w:rsidRPr="00B253C5">
        <w:rPr>
          <w:rFonts w:ascii="Garamond" w:hAnsi="Garamond"/>
          <w:sz w:val="23"/>
        </w:rPr>
        <w:t xml:space="preserve">panaszok kivizsgálása és válaszadása </w:t>
      </w:r>
      <w:r w:rsidRPr="00B253C5">
        <w:rPr>
          <w:rFonts w:ascii="Garamond" w:hAnsi="Garamond"/>
          <w:sz w:val="23"/>
        </w:rPr>
        <w:t>során</w:t>
      </w:r>
      <w:r w:rsidR="00E92F5E" w:rsidRPr="00B253C5">
        <w:rPr>
          <w:rFonts w:ascii="Garamond" w:hAnsi="Garamond"/>
          <w:sz w:val="23"/>
        </w:rPr>
        <w:t xml:space="preserve"> </w:t>
      </w:r>
      <w:r w:rsidRPr="00B253C5">
        <w:rPr>
          <w:rFonts w:ascii="Garamond" w:hAnsi="Garamond"/>
          <w:sz w:val="23"/>
        </w:rPr>
        <w:t xml:space="preserve">a Szolgáltató rendszerén belül </w:t>
      </w:r>
      <w:r w:rsidR="00E92F5E" w:rsidRPr="00B253C5">
        <w:rPr>
          <w:rFonts w:ascii="Garamond" w:hAnsi="Garamond"/>
          <w:sz w:val="23"/>
        </w:rPr>
        <w:t xml:space="preserve">az egyes </w:t>
      </w:r>
      <w:r w:rsidR="00B70848" w:rsidRPr="00B253C5">
        <w:rPr>
          <w:rFonts w:ascii="Garamond" w:hAnsi="Garamond"/>
          <w:sz w:val="23"/>
        </w:rPr>
        <w:t xml:space="preserve">szervezeti egységek </w:t>
      </w:r>
      <w:r w:rsidR="00E92F5E" w:rsidRPr="00B253C5">
        <w:rPr>
          <w:rFonts w:ascii="Garamond" w:hAnsi="Garamond"/>
          <w:sz w:val="23"/>
        </w:rPr>
        <w:t>közötti egyeztetések</w:t>
      </w:r>
      <w:r w:rsidRPr="00B253C5">
        <w:rPr>
          <w:rFonts w:ascii="Garamond" w:hAnsi="Garamond"/>
          <w:sz w:val="23"/>
        </w:rPr>
        <w:t xml:space="preserve"> </w:t>
      </w:r>
      <w:r w:rsidR="00890F70" w:rsidRPr="00B253C5">
        <w:rPr>
          <w:rFonts w:ascii="Garamond" w:hAnsi="Garamond"/>
          <w:sz w:val="23"/>
        </w:rPr>
        <w:t xml:space="preserve">jellemzően </w:t>
      </w:r>
      <w:r w:rsidRPr="00B253C5">
        <w:rPr>
          <w:rFonts w:ascii="Garamond" w:hAnsi="Garamond"/>
          <w:sz w:val="23"/>
        </w:rPr>
        <w:t>e-mail útján történnek</w:t>
      </w:r>
      <w:r w:rsidR="00E92F5E" w:rsidRPr="00B253C5">
        <w:rPr>
          <w:rFonts w:ascii="Garamond" w:hAnsi="Garamond"/>
          <w:sz w:val="23"/>
        </w:rPr>
        <w:t>.</w:t>
      </w:r>
    </w:p>
    <w:p w14:paraId="6D0C2C0B" w14:textId="6399635B" w:rsidR="00C306C3" w:rsidRPr="00B253C5" w:rsidRDefault="00C306C3" w:rsidP="00C306C3">
      <w:pPr>
        <w:pStyle w:val="Cmsor2"/>
        <w:spacing w:before="120"/>
        <w:ind w:left="284"/>
        <w:rPr>
          <w:rFonts w:ascii="Garamond" w:hAnsi="Garamond"/>
          <w:bCs w:val="0"/>
          <w:sz w:val="23"/>
          <w:szCs w:val="23"/>
        </w:rPr>
      </w:pPr>
      <w:bookmarkStart w:id="2069" w:name="_Toc357145219"/>
      <w:bookmarkStart w:id="2070" w:name="_Toc219205538"/>
      <w:del w:id="2071" w:author="Ábrám Hanga" w:date="2025-10-28T13:05:00Z">
        <w:r w:rsidRPr="00B253C5" w:rsidDel="00D37EFC">
          <w:rPr>
            <w:rFonts w:ascii="Garamond" w:hAnsi="Garamond"/>
            <w:bCs w:val="0"/>
            <w:sz w:val="23"/>
            <w:szCs w:val="23"/>
          </w:rPr>
          <w:delText>3.ic)</w:delText>
        </w:r>
      </w:del>
      <w:ins w:id="2072" w:author="Ábrám Hanga" w:date="2025-10-28T13:05:00Z">
        <w:r w:rsidR="00D37EFC">
          <w:rPr>
            <w:rFonts w:ascii="Garamond" w:hAnsi="Garamond"/>
            <w:bCs w:val="0"/>
            <w:sz w:val="23"/>
            <w:szCs w:val="23"/>
          </w:rPr>
          <w:t>II.9.3</w:t>
        </w:r>
      </w:ins>
      <w:r w:rsidRPr="00B253C5">
        <w:rPr>
          <w:rFonts w:ascii="Garamond" w:hAnsi="Garamond"/>
          <w:bCs w:val="0"/>
          <w:sz w:val="23"/>
          <w:szCs w:val="23"/>
        </w:rPr>
        <w:t xml:space="preserve"> Az érdemi válaszadási határidő</w:t>
      </w:r>
      <w:bookmarkEnd w:id="2069"/>
      <w:bookmarkEnd w:id="2070"/>
    </w:p>
    <w:p w14:paraId="1024F1D8" w14:textId="2137AAE7" w:rsidR="00010BB7" w:rsidRPr="00B253C5" w:rsidRDefault="00010BB7" w:rsidP="00010BB7">
      <w:pPr>
        <w:spacing w:before="120"/>
        <w:jc w:val="both"/>
        <w:rPr>
          <w:szCs w:val="20"/>
        </w:rPr>
      </w:pPr>
      <w:r w:rsidRPr="00B253C5">
        <w:rPr>
          <w:rFonts w:ascii="Garamond" w:hAnsi="Garamond"/>
          <w:color w:val="000000"/>
          <w:sz w:val="23"/>
          <w:szCs w:val="23"/>
        </w:rPr>
        <w:t xml:space="preserve">A </w:t>
      </w:r>
      <w:r w:rsidRPr="00B253C5">
        <w:rPr>
          <w:rFonts w:ascii="Garamond" w:hAnsi="Garamond"/>
          <w:sz w:val="23"/>
          <w:szCs w:val="23"/>
        </w:rPr>
        <w:t>Szolgáltató</w:t>
      </w:r>
      <w:r w:rsidRPr="00B253C5">
        <w:rPr>
          <w:rFonts w:ascii="Garamond" w:hAnsi="Garamond"/>
          <w:color w:val="000000"/>
          <w:sz w:val="23"/>
          <w:szCs w:val="23"/>
        </w:rPr>
        <w:t xml:space="preserve"> a Felhasználó bejelentését, </w:t>
      </w:r>
      <w:del w:id="2073" w:author="Ábrám Hanga" w:date="2025-10-28T15:39:00Z">
        <w:r w:rsidRPr="00B253C5" w:rsidDel="002E54FD">
          <w:rPr>
            <w:rFonts w:ascii="Garamond" w:hAnsi="Garamond"/>
            <w:color w:val="000000"/>
            <w:sz w:val="23"/>
            <w:szCs w:val="23"/>
          </w:rPr>
          <w:delText xml:space="preserve">reklamációját, </w:delText>
        </w:r>
      </w:del>
      <w:r w:rsidRPr="00B253C5">
        <w:rPr>
          <w:rFonts w:ascii="Garamond" w:hAnsi="Garamond"/>
          <w:color w:val="000000"/>
          <w:sz w:val="23"/>
          <w:szCs w:val="23"/>
        </w:rPr>
        <w:t xml:space="preserve">panaszát, az </w:t>
      </w:r>
      <w:r w:rsidR="00213DA3" w:rsidRPr="00B253C5">
        <w:rPr>
          <w:rFonts w:ascii="Garamond" w:hAnsi="Garamond"/>
          <w:color w:val="000000"/>
          <w:sz w:val="23"/>
          <w:szCs w:val="23"/>
        </w:rPr>
        <w:t xml:space="preserve">Ügyfélszolgálaton </w:t>
      </w:r>
      <w:r w:rsidRPr="00B253C5">
        <w:rPr>
          <w:rFonts w:ascii="Garamond" w:hAnsi="Garamond"/>
          <w:color w:val="000000"/>
          <w:sz w:val="23"/>
          <w:szCs w:val="23"/>
        </w:rPr>
        <w:t xml:space="preserve">szóban vagy telefonon előadott </w:t>
      </w:r>
      <w:del w:id="2074" w:author="Ábrám Hanga" w:date="2025-10-28T15:40:00Z">
        <w:r w:rsidRPr="00B253C5" w:rsidDel="002E54FD">
          <w:rPr>
            <w:rFonts w:ascii="Garamond" w:hAnsi="Garamond"/>
            <w:bCs/>
            <w:sz w:val="23"/>
            <w:szCs w:val="23"/>
          </w:rPr>
          <w:delText xml:space="preserve">reklamáció ill. </w:delText>
        </w:r>
      </w:del>
      <w:r w:rsidRPr="00B253C5">
        <w:rPr>
          <w:rFonts w:ascii="Garamond" w:hAnsi="Garamond"/>
          <w:color w:val="000000"/>
          <w:sz w:val="23"/>
          <w:szCs w:val="23"/>
        </w:rPr>
        <w:t xml:space="preserve">panasz esetén lehetőleg azonnal kivizsgálja, és a vizsgálat eredményéről a Felhasználót igénye szerint szóban vagy írásban értesíti. </w:t>
      </w:r>
    </w:p>
    <w:p w14:paraId="745EA935" w14:textId="0723BD5D" w:rsidR="00010BB7" w:rsidRPr="00B253C5" w:rsidRDefault="00010BB7" w:rsidP="00010BB7">
      <w:pPr>
        <w:spacing w:before="120"/>
        <w:jc w:val="both"/>
        <w:rPr>
          <w:rFonts w:ascii="Garamond" w:hAnsi="Garamond"/>
          <w:color w:val="000000"/>
          <w:sz w:val="23"/>
          <w:szCs w:val="23"/>
        </w:rPr>
      </w:pPr>
      <w:r w:rsidRPr="00B253C5">
        <w:rPr>
          <w:rFonts w:ascii="Garamond" w:hAnsi="Garamond"/>
          <w:color w:val="000000"/>
          <w:sz w:val="23"/>
          <w:szCs w:val="23"/>
        </w:rPr>
        <w:t xml:space="preserve">A szóbeli </w:t>
      </w:r>
      <w:del w:id="2075" w:author="Ábrám Hanga" w:date="2025-10-28T15:40:00Z">
        <w:r w:rsidRPr="00B253C5" w:rsidDel="002E54FD">
          <w:rPr>
            <w:rFonts w:ascii="Garamond" w:hAnsi="Garamond"/>
            <w:color w:val="000000"/>
            <w:sz w:val="23"/>
            <w:szCs w:val="23"/>
          </w:rPr>
          <w:delText xml:space="preserve">reklamációról ill. </w:delText>
        </w:r>
      </w:del>
      <w:r w:rsidRPr="00B253C5">
        <w:rPr>
          <w:rFonts w:ascii="Garamond" w:hAnsi="Garamond"/>
          <w:color w:val="000000"/>
          <w:sz w:val="23"/>
          <w:szCs w:val="23"/>
        </w:rPr>
        <w:t xml:space="preserve">panaszról az ÉTV Kft. csak abban az esetben vesz fel írásban jegyzőkönyvet, ha a bejelentő nem ért egyet a </w:t>
      </w:r>
      <w:del w:id="2076" w:author="Ábrám Hanga" w:date="2025-10-28T15:40:00Z">
        <w:r w:rsidRPr="00B253C5" w:rsidDel="002E54FD">
          <w:rPr>
            <w:rFonts w:ascii="Garamond" w:hAnsi="Garamond"/>
            <w:color w:val="000000"/>
            <w:sz w:val="23"/>
            <w:szCs w:val="23"/>
          </w:rPr>
          <w:delText xml:space="preserve">reklamáció, ill. </w:delText>
        </w:r>
      </w:del>
      <w:r w:rsidRPr="00B253C5">
        <w:rPr>
          <w:rFonts w:ascii="Garamond" w:hAnsi="Garamond"/>
          <w:color w:val="000000"/>
          <w:sz w:val="23"/>
          <w:szCs w:val="23"/>
        </w:rPr>
        <w:t>panasz kezelésével, vagy annak azonnali kivizsgálása nem lehetséges.</w:t>
      </w:r>
    </w:p>
    <w:p w14:paraId="14017BDE" w14:textId="2D6B63AC" w:rsidR="007F2D97" w:rsidRPr="00B253C5" w:rsidRDefault="00010BB7" w:rsidP="00010BB7">
      <w:pPr>
        <w:spacing w:before="120"/>
        <w:jc w:val="both"/>
        <w:rPr>
          <w:rFonts w:ascii="Garamond" w:hAnsi="Garamond"/>
          <w:sz w:val="23"/>
          <w:szCs w:val="23"/>
        </w:rPr>
      </w:pPr>
      <w:r w:rsidRPr="00B253C5">
        <w:rPr>
          <w:rFonts w:ascii="Garamond" w:hAnsi="Garamond"/>
          <w:sz w:val="23"/>
          <w:szCs w:val="23"/>
        </w:rPr>
        <w:t xml:space="preserve">A </w:t>
      </w:r>
      <w:del w:id="2077" w:author="Ábrám Hanga" w:date="2025-10-28T15:40:00Z">
        <w:r w:rsidRPr="00B253C5" w:rsidDel="002E54FD">
          <w:rPr>
            <w:rFonts w:ascii="Garamond" w:hAnsi="Garamond"/>
            <w:sz w:val="23"/>
            <w:szCs w:val="23"/>
          </w:rPr>
          <w:delText xml:space="preserve">reklamáció ill. </w:delText>
        </w:r>
      </w:del>
      <w:r w:rsidRPr="00B253C5">
        <w:rPr>
          <w:rFonts w:ascii="Garamond" w:hAnsi="Garamond"/>
          <w:sz w:val="23"/>
          <w:szCs w:val="23"/>
        </w:rPr>
        <w:t xml:space="preserve">panasz kivizsgálásának határideje a bejelentés kézhezvételétől számított 15 nap. Ez esetben a Szolgáltató a </w:t>
      </w:r>
      <w:del w:id="2078" w:author="Ábrám Hanga" w:date="2025-10-28T15:40:00Z">
        <w:r w:rsidRPr="00B253C5" w:rsidDel="002E54FD">
          <w:rPr>
            <w:rFonts w:ascii="Garamond" w:hAnsi="Garamond"/>
            <w:sz w:val="23"/>
            <w:szCs w:val="23"/>
          </w:rPr>
          <w:delText xml:space="preserve">reklamáció-, ill. </w:delText>
        </w:r>
      </w:del>
      <w:r w:rsidRPr="00B253C5">
        <w:rPr>
          <w:rFonts w:ascii="Garamond" w:hAnsi="Garamond"/>
          <w:sz w:val="23"/>
          <w:szCs w:val="23"/>
        </w:rPr>
        <w:t xml:space="preserve">panaszbejelentésre a fenti határidőn belül írásban köteles választ adni. A Szolgáltató a </w:t>
      </w:r>
      <w:del w:id="2079" w:author="Ábrám Hanga" w:date="2025-10-28T15:40:00Z">
        <w:r w:rsidRPr="00B253C5" w:rsidDel="002E54FD">
          <w:rPr>
            <w:rFonts w:ascii="Garamond" w:hAnsi="Garamond"/>
            <w:sz w:val="23"/>
            <w:szCs w:val="23"/>
          </w:rPr>
          <w:delText>reklamációt/</w:delText>
        </w:r>
      </w:del>
      <w:r w:rsidRPr="00B253C5">
        <w:rPr>
          <w:rFonts w:ascii="Garamond" w:hAnsi="Garamond"/>
          <w:sz w:val="23"/>
          <w:szCs w:val="23"/>
        </w:rPr>
        <w:t xml:space="preserve">panaszt elutasító álláspontját köteles indokolni. A </w:t>
      </w:r>
      <w:del w:id="2080" w:author="Ábrám Hanga" w:date="2025-10-28T15:41:00Z">
        <w:r w:rsidRPr="00B253C5" w:rsidDel="002E54FD">
          <w:rPr>
            <w:rFonts w:ascii="Garamond" w:hAnsi="Garamond"/>
            <w:sz w:val="23"/>
            <w:szCs w:val="23"/>
          </w:rPr>
          <w:delText>reklamáció/</w:delText>
        </w:r>
      </w:del>
      <w:r w:rsidRPr="00B253C5">
        <w:rPr>
          <w:rFonts w:ascii="Garamond" w:hAnsi="Garamond"/>
          <w:sz w:val="23"/>
          <w:szCs w:val="23"/>
        </w:rPr>
        <w:t>panasz elutasítása esetén a Szolgáltató köteles a Felhasználót írásban tájékoztatni arról, hogy panaszával mely hatóság vagy a békéltető testület eljárását kezdeményezheti.</w:t>
      </w:r>
    </w:p>
    <w:p w14:paraId="518A0D3A" w14:textId="7D069501" w:rsidR="007F2D97" w:rsidRPr="00B253C5" w:rsidRDefault="007F2D97" w:rsidP="00010BB7">
      <w:pPr>
        <w:spacing w:before="120"/>
        <w:jc w:val="both"/>
        <w:rPr>
          <w:rFonts w:ascii="Garamond" w:hAnsi="Garamond"/>
          <w:sz w:val="23"/>
          <w:szCs w:val="23"/>
        </w:rPr>
      </w:pPr>
      <w:r w:rsidRPr="00B253C5">
        <w:rPr>
          <w:rFonts w:ascii="Garamond" w:hAnsi="Garamond"/>
          <w:sz w:val="23"/>
          <w:szCs w:val="23"/>
        </w:rPr>
        <w:t>A 15 napos válaszadási határidő helyszíni vizsgálat vagy valamely hatóság megkeresésének szükségessége esetén egy alkalommal legfeljebb tizenöt nappal meghosszabbítható. A válaszadási határidő meghosszabbításáról és annak indokáról a Felhasználót írásban, a válaszadási határidő letelte előtt tájékoztatni kell.</w:t>
      </w:r>
    </w:p>
    <w:p w14:paraId="63B4ADFA" w14:textId="5AE6AB68" w:rsidR="00010BB7" w:rsidRPr="00B253C5" w:rsidRDefault="00010BB7" w:rsidP="00010BB7">
      <w:pPr>
        <w:spacing w:before="120"/>
        <w:jc w:val="both"/>
        <w:rPr>
          <w:rFonts w:ascii="Garamond" w:hAnsi="Garamond"/>
          <w:sz w:val="23"/>
          <w:szCs w:val="23"/>
        </w:rPr>
      </w:pPr>
      <w:r w:rsidRPr="00B253C5">
        <w:rPr>
          <w:rFonts w:ascii="Garamond" w:hAnsi="Garamond"/>
          <w:sz w:val="23"/>
          <w:szCs w:val="23"/>
        </w:rPr>
        <w:t xml:space="preserve">Az ÉTV Kft. a jogvita rendezése érdekében békéltető testületi eljárást nem indít, de jogszabályi kötelezettségének megfelelően részt vesz a </w:t>
      </w:r>
      <w:r w:rsidR="00221BE6" w:rsidRPr="00B253C5">
        <w:rPr>
          <w:rFonts w:ascii="Garamond" w:hAnsi="Garamond"/>
          <w:sz w:val="23"/>
          <w:szCs w:val="23"/>
        </w:rPr>
        <w:t xml:space="preserve">felhasználók </w:t>
      </w:r>
      <w:r w:rsidRPr="00B253C5">
        <w:rPr>
          <w:rFonts w:ascii="Garamond" w:hAnsi="Garamond"/>
          <w:sz w:val="23"/>
          <w:szCs w:val="23"/>
        </w:rPr>
        <w:t>által kezdeményezett eljárásokban, az eljárás során született döntésnek azonban nem veti alá magát.</w:t>
      </w:r>
    </w:p>
    <w:p w14:paraId="2583320E" w14:textId="77777777" w:rsidR="00010BB7" w:rsidRPr="00B253C5" w:rsidRDefault="00010BB7" w:rsidP="00010BB7">
      <w:pPr>
        <w:spacing w:before="120"/>
        <w:jc w:val="both"/>
        <w:rPr>
          <w:rFonts w:ascii="Garamond" w:hAnsi="Garamond"/>
          <w:sz w:val="23"/>
          <w:szCs w:val="23"/>
        </w:rPr>
      </w:pPr>
      <w:r w:rsidRPr="00B253C5">
        <w:rPr>
          <w:rFonts w:ascii="Garamond" w:hAnsi="Garamond"/>
          <w:sz w:val="23"/>
          <w:szCs w:val="23"/>
        </w:rPr>
        <w:t xml:space="preserve">Egyéb írásbeli Felhasználói megkeresés esetén a Szolgáltatónak az írásban történő érdemi válaszadást a lehető legrövidebb idő alatt, de legkésőbb a kézhezvételtől számított 30 napon belül meg kell tennie. </w:t>
      </w:r>
    </w:p>
    <w:p w14:paraId="7A70AA39" w14:textId="6E6DAE80" w:rsidR="00621596" w:rsidRPr="00B253C5" w:rsidRDefault="00621596" w:rsidP="00621596">
      <w:pPr>
        <w:pStyle w:val="FWBL5"/>
        <w:numPr>
          <w:ilvl w:val="0"/>
          <w:numId w:val="0"/>
        </w:numPr>
        <w:spacing w:before="120" w:after="0"/>
        <w:rPr>
          <w:rFonts w:ascii="Garamond" w:hAnsi="Garamond"/>
          <w:sz w:val="23"/>
          <w:szCs w:val="23"/>
        </w:rPr>
      </w:pPr>
      <w:r w:rsidRPr="00B253C5">
        <w:rPr>
          <w:rFonts w:ascii="Garamond" w:hAnsi="Garamond"/>
          <w:sz w:val="23"/>
          <w:szCs w:val="23"/>
        </w:rPr>
        <w:t xml:space="preserve">Amennyiben a Felhasználó </w:t>
      </w:r>
      <w:r w:rsidR="004736B5" w:rsidRPr="00B253C5">
        <w:rPr>
          <w:rFonts w:ascii="Garamond" w:hAnsi="Garamond"/>
          <w:sz w:val="23"/>
          <w:szCs w:val="23"/>
        </w:rPr>
        <w:t>elektronikus úton benyújtott</w:t>
      </w:r>
      <w:r w:rsidR="00A158D5" w:rsidRPr="00B253C5">
        <w:rPr>
          <w:rFonts w:ascii="Garamond" w:hAnsi="Garamond"/>
          <w:sz w:val="23"/>
          <w:szCs w:val="23"/>
        </w:rPr>
        <w:t xml:space="preserve"> </w:t>
      </w:r>
      <w:r w:rsidRPr="00B253C5">
        <w:rPr>
          <w:rFonts w:ascii="Garamond" w:hAnsi="Garamond"/>
          <w:sz w:val="23"/>
          <w:szCs w:val="23"/>
        </w:rPr>
        <w:t xml:space="preserve">megkeresése </w:t>
      </w:r>
      <w:r w:rsidR="00BE0AF0" w:rsidRPr="00B253C5">
        <w:rPr>
          <w:rFonts w:ascii="Garamond" w:hAnsi="Garamond"/>
          <w:sz w:val="23"/>
          <w:szCs w:val="23"/>
        </w:rPr>
        <w:t>hétfőtől-csütörtökig</w:t>
      </w:r>
      <w:r w:rsidRPr="00B253C5">
        <w:rPr>
          <w:rFonts w:ascii="Garamond" w:hAnsi="Garamond"/>
          <w:sz w:val="23"/>
          <w:szCs w:val="23"/>
        </w:rPr>
        <w:t xml:space="preserve"> 1</w:t>
      </w:r>
      <w:r w:rsidR="00BE0AF0" w:rsidRPr="00B253C5">
        <w:rPr>
          <w:rFonts w:ascii="Garamond" w:hAnsi="Garamond"/>
          <w:sz w:val="23"/>
          <w:szCs w:val="23"/>
        </w:rPr>
        <w:t>6</w:t>
      </w:r>
      <w:r w:rsidRPr="00B253C5">
        <w:rPr>
          <w:rFonts w:ascii="Garamond" w:hAnsi="Garamond"/>
          <w:sz w:val="23"/>
          <w:szCs w:val="23"/>
        </w:rPr>
        <w:t>:</w:t>
      </w:r>
      <w:r w:rsidR="00BE0AF0" w:rsidRPr="00B253C5">
        <w:rPr>
          <w:rFonts w:ascii="Garamond" w:hAnsi="Garamond"/>
          <w:sz w:val="23"/>
          <w:szCs w:val="23"/>
        </w:rPr>
        <w:t xml:space="preserve">00 </w:t>
      </w:r>
      <w:r w:rsidRPr="00B253C5">
        <w:rPr>
          <w:rFonts w:ascii="Garamond" w:hAnsi="Garamond"/>
          <w:sz w:val="23"/>
          <w:szCs w:val="23"/>
        </w:rPr>
        <w:t>óra után</w:t>
      </w:r>
      <w:r w:rsidR="00BE0AF0" w:rsidRPr="00B253C5">
        <w:rPr>
          <w:rFonts w:ascii="Garamond" w:hAnsi="Garamond"/>
          <w:sz w:val="23"/>
          <w:szCs w:val="23"/>
        </w:rPr>
        <w:t>, pénteken 13:00</w:t>
      </w:r>
      <w:r w:rsidRPr="00B253C5">
        <w:rPr>
          <w:rFonts w:ascii="Garamond" w:hAnsi="Garamond"/>
          <w:sz w:val="23"/>
          <w:szCs w:val="23"/>
        </w:rPr>
        <w:t xml:space="preserve"> </w:t>
      </w:r>
      <w:r w:rsidR="006E6F14" w:rsidRPr="00B253C5">
        <w:rPr>
          <w:rFonts w:ascii="Garamond" w:hAnsi="Garamond"/>
          <w:sz w:val="23"/>
          <w:szCs w:val="23"/>
        </w:rPr>
        <w:t xml:space="preserve">után </w:t>
      </w:r>
      <w:r w:rsidRPr="00B253C5">
        <w:rPr>
          <w:rFonts w:ascii="Garamond" w:hAnsi="Garamond"/>
          <w:sz w:val="23"/>
          <w:szCs w:val="23"/>
        </w:rPr>
        <w:t>érkezett, akkor annak feldolgozását a Szolgáltató a beérkezést követő munkanapon kezdi el.</w:t>
      </w:r>
    </w:p>
    <w:p w14:paraId="4F3F5381" w14:textId="2A5D1511" w:rsidR="00C306C3" w:rsidRPr="00B253C5" w:rsidRDefault="00C306C3" w:rsidP="00C306C3">
      <w:pPr>
        <w:pStyle w:val="Cmsor2"/>
        <w:spacing w:before="120"/>
        <w:ind w:left="284"/>
        <w:rPr>
          <w:rFonts w:ascii="Garamond" w:hAnsi="Garamond"/>
          <w:bCs w:val="0"/>
          <w:sz w:val="23"/>
          <w:szCs w:val="23"/>
        </w:rPr>
      </w:pPr>
      <w:bookmarkStart w:id="2081" w:name="_Toc357145220"/>
      <w:bookmarkStart w:id="2082" w:name="_Toc219205539"/>
      <w:del w:id="2083" w:author="Ábrám Hanga" w:date="2025-10-28T13:05:00Z">
        <w:r w:rsidRPr="00B253C5" w:rsidDel="00D37EFC">
          <w:rPr>
            <w:rFonts w:ascii="Garamond" w:hAnsi="Garamond"/>
            <w:bCs w:val="0"/>
            <w:sz w:val="23"/>
            <w:szCs w:val="23"/>
          </w:rPr>
          <w:delText>3.id)</w:delText>
        </w:r>
      </w:del>
      <w:ins w:id="2084" w:author="Ábrám Hanga" w:date="2025-10-28T13:05:00Z">
        <w:r w:rsidR="00D37EFC">
          <w:rPr>
            <w:rFonts w:ascii="Garamond" w:hAnsi="Garamond"/>
            <w:bCs w:val="0"/>
            <w:sz w:val="23"/>
            <w:szCs w:val="23"/>
          </w:rPr>
          <w:t>II.9.4</w:t>
        </w:r>
      </w:ins>
      <w:r w:rsidRPr="00B253C5">
        <w:rPr>
          <w:rFonts w:ascii="Garamond" w:hAnsi="Garamond"/>
          <w:bCs w:val="0"/>
          <w:sz w:val="23"/>
          <w:szCs w:val="23"/>
        </w:rPr>
        <w:t xml:space="preserve"> </w:t>
      </w:r>
      <w:r w:rsidR="00221BE6" w:rsidRPr="00B253C5">
        <w:rPr>
          <w:rFonts w:ascii="Garamond" w:hAnsi="Garamond"/>
          <w:bCs w:val="0"/>
          <w:sz w:val="23"/>
          <w:szCs w:val="23"/>
        </w:rPr>
        <w:t xml:space="preserve">A </w:t>
      </w:r>
      <w:r w:rsidRPr="00B253C5">
        <w:rPr>
          <w:rFonts w:ascii="Garamond" w:hAnsi="Garamond"/>
          <w:bCs w:val="0"/>
          <w:sz w:val="23"/>
          <w:szCs w:val="23"/>
        </w:rPr>
        <w:t>válaszadási határidő elmulasztásának jogkövetkezményei</w:t>
      </w:r>
      <w:bookmarkEnd w:id="2081"/>
      <w:bookmarkEnd w:id="2082"/>
    </w:p>
    <w:p w14:paraId="4B734D03" w14:textId="14B2FF93" w:rsidR="00594A43" w:rsidRPr="00B253C5" w:rsidRDefault="005938EE" w:rsidP="0040578A">
      <w:pPr>
        <w:pStyle w:val="FWBL5"/>
        <w:numPr>
          <w:ilvl w:val="0"/>
          <w:numId w:val="0"/>
        </w:numPr>
        <w:spacing w:before="120" w:after="0"/>
        <w:rPr>
          <w:rFonts w:ascii="Garamond" w:hAnsi="Garamond"/>
          <w:sz w:val="23"/>
          <w:szCs w:val="23"/>
        </w:rPr>
      </w:pPr>
      <w:r w:rsidRPr="00B253C5">
        <w:rPr>
          <w:rFonts w:ascii="Garamond" w:hAnsi="Garamond"/>
          <w:sz w:val="23"/>
          <w:szCs w:val="23"/>
        </w:rPr>
        <w:t xml:space="preserve">Amennyiben a Felhasználó </w:t>
      </w:r>
      <w:r w:rsidR="006E6F14" w:rsidRPr="00B253C5">
        <w:rPr>
          <w:rFonts w:ascii="Garamond" w:hAnsi="Garamond"/>
          <w:sz w:val="23"/>
          <w:szCs w:val="23"/>
        </w:rPr>
        <w:t xml:space="preserve">a </w:t>
      </w:r>
      <w:r w:rsidRPr="00B253C5">
        <w:rPr>
          <w:rFonts w:ascii="Garamond" w:hAnsi="Garamond"/>
          <w:sz w:val="23"/>
          <w:szCs w:val="23"/>
        </w:rPr>
        <w:t>megkeresésére nem kapott választ, a megfelelő jogorvoslati fórumokat veheti igénybe</w:t>
      </w:r>
      <w:r w:rsidR="006E6F14" w:rsidRPr="00B253C5">
        <w:rPr>
          <w:rFonts w:ascii="Garamond" w:hAnsi="Garamond"/>
          <w:sz w:val="23"/>
          <w:szCs w:val="23"/>
        </w:rPr>
        <w:t xml:space="preserve">, illetve a Szolgáltatóval szemben a </w:t>
      </w:r>
      <w:del w:id="2085" w:author="Ábrám Hanga" w:date="2025-10-28T15:42:00Z">
        <w:r w:rsidR="006E6F14" w:rsidRPr="00B253C5" w:rsidDel="002E54FD">
          <w:rPr>
            <w:rFonts w:ascii="Garamond" w:hAnsi="Garamond"/>
            <w:sz w:val="23"/>
            <w:szCs w:val="23"/>
          </w:rPr>
          <w:delText>3.g</w:delText>
        </w:r>
        <w:r w:rsidR="00D36BF9" w:rsidRPr="00B253C5" w:rsidDel="002E54FD">
          <w:rPr>
            <w:rFonts w:ascii="Garamond" w:hAnsi="Garamond"/>
            <w:sz w:val="23"/>
            <w:szCs w:val="23"/>
          </w:rPr>
          <w:delText>d</w:delText>
        </w:r>
        <w:r w:rsidR="006E6F14" w:rsidRPr="00B253C5" w:rsidDel="002E54FD">
          <w:rPr>
            <w:rFonts w:ascii="Garamond" w:hAnsi="Garamond"/>
            <w:sz w:val="23"/>
            <w:szCs w:val="23"/>
          </w:rPr>
          <w:delText>)</w:delText>
        </w:r>
      </w:del>
      <w:ins w:id="2086" w:author="Ábrám Hanga" w:date="2025-10-28T15:42:00Z">
        <w:r w:rsidR="002E54FD">
          <w:rPr>
            <w:rFonts w:ascii="Garamond" w:hAnsi="Garamond"/>
            <w:sz w:val="23"/>
            <w:szCs w:val="23"/>
          </w:rPr>
          <w:t>II.7.4</w:t>
        </w:r>
      </w:ins>
      <w:r w:rsidR="006E6F14" w:rsidRPr="00B253C5">
        <w:rPr>
          <w:rFonts w:ascii="Garamond" w:hAnsi="Garamond"/>
          <w:sz w:val="23"/>
          <w:szCs w:val="23"/>
        </w:rPr>
        <w:t xml:space="preserve"> pontban rögzített </w:t>
      </w:r>
      <w:r w:rsidR="0078156F" w:rsidRPr="00B253C5">
        <w:rPr>
          <w:rFonts w:ascii="Garamond" w:hAnsi="Garamond"/>
          <w:sz w:val="23"/>
          <w:szCs w:val="23"/>
        </w:rPr>
        <w:t xml:space="preserve">esetben </w:t>
      </w:r>
      <w:r w:rsidR="006E6F14" w:rsidRPr="00B253C5">
        <w:rPr>
          <w:rFonts w:ascii="Garamond" w:hAnsi="Garamond"/>
          <w:sz w:val="23"/>
          <w:szCs w:val="23"/>
        </w:rPr>
        <w:t>kötbért érvényesíthet.</w:t>
      </w:r>
    </w:p>
    <w:p w14:paraId="215E3B11" w14:textId="374BAB18" w:rsidR="00594A43" w:rsidRPr="00B253C5" w:rsidRDefault="00594A43" w:rsidP="00594A43">
      <w:pPr>
        <w:pStyle w:val="FWBL5"/>
        <w:numPr>
          <w:ilvl w:val="0"/>
          <w:numId w:val="0"/>
        </w:numPr>
        <w:spacing w:before="120" w:after="0"/>
        <w:rPr>
          <w:rFonts w:ascii="Garamond" w:hAnsi="Garamond"/>
          <w:sz w:val="23"/>
          <w:szCs w:val="23"/>
        </w:rPr>
      </w:pPr>
      <w:r w:rsidRPr="00B253C5">
        <w:rPr>
          <w:rFonts w:ascii="Garamond" w:hAnsi="Garamond"/>
          <w:sz w:val="23"/>
          <w:szCs w:val="23"/>
        </w:rPr>
        <w:t xml:space="preserve">A korábbi, érdemben megválaszolt </w:t>
      </w:r>
      <w:del w:id="2087" w:author="Ábrám Hanga" w:date="2025-10-28T15:42:00Z">
        <w:r w:rsidR="003A5244" w:rsidRPr="00B253C5" w:rsidDel="002E54FD">
          <w:rPr>
            <w:rFonts w:ascii="Garamond" w:hAnsi="Garamond"/>
            <w:bCs/>
            <w:sz w:val="23"/>
            <w:szCs w:val="23"/>
          </w:rPr>
          <w:delText>reklamáció</w:delText>
        </w:r>
        <w:r w:rsidR="00F51ACC" w:rsidRPr="00B253C5" w:rsidDel="002E54FD">
          <w:rPr>
            <w:rFonts w:ascii="Garamond" w:hAnsi="Garamond"/>
            <w:bCs/>
            <w:sz w:val="23"/>
            <w:szCs w:val="23"/>
          </w:rPr>
          <w:delText>,</w:delText>
        </w:r>
        <w:r w:rsidR="003A5244" w:rsidRPr="00B253C5" w:rsidDel="002E54FD">
          <w:rPr>
            <w:rFonts w:ascii="Garamond" w:hAnsi="Garamond"/>
            <w:bCs/>
            <w:sz w:val="23"/>
            <w:szCs w:val="23"/>
          </w:rPr>
          <w:delText xml:space="preserve"> ill. </w:delText>
        </w:r>
      </w:del>
      <w:r w:rsidRPr="00B253C5">
        <w:rPr>
          <w:rFonts w:ascii="Garamond" w:hAnsi="Garamond"/>
          <w:sz w:val="23"/>
          <w:szCs w:val="23"/>
        </w:rPr>
        <w:t xml:space="preserve">panasz tartalmával azonos tartalmú, ugyanazon Felhasználó vagy elkülönített vízhasználó által tett, ismételt, új információt nem tartalmazó </w:t>
      </w:r>
      <w:r w:rsidR="003A5244" w:rsidRPr="00B253C5">
        <w:rPr>
          <w:rFonts w:ascii="Garamond" w:hAnsi="Garamond"/>
          <w:bCs/>
          <w:sz w:val="23"/>
          <w:szCs w:val="23"/>
        </w:rPr>
        <w:t>megkeresés</w:t>
      </w:r>
      <w:r w:rsidR="00D36BF9" w:rsidRPr="00B253C5">
        <w:rPr>
          <w:rFonts w:ascii="Garamond" w:hAnsi="Garamond"/>
          <w:bCs/>
          <w:sz w:val="23"/>
          <w:szCs w:val="23"/>
        </w:rPr>
        <w:t>,</w:t>
      </w:r>
      <w:r w:rsidRPr="00B253C5">
        <w:rPr>
          <w:rFonts w:ascii="Garamond" w:hAnsi="Garamond"/>
          <w:sz w:val="23"/>
          <w:szCs w:val="23"/>
        </w:rPr>
        <w:t xml:space="preserve"> valamint a névtelen felhasználói </w:t>
      </w:r>
      <w:r w:rsidR="003A5244" w:rsidRPr="00B253C5">
        <w:rPr>
          <w:rFonts w:ascii="Garamond" w:hAnsi="Garamond"/>
          <w:sz w:val="23"/>
          <w:szCs w:val="23"/>
        </w:rPr>
        <w:t>megkeresés</w:t>
      </w:r>
      <w:r w:rsidRPr="00B253C5">
        <w:rPr>
          <w:rFonts w:ascii="Garamond" w:hAnsi="Garamond"/>
          <w:sz w:val="23"/>
          <w:szCs w:val="23"/>
        </w:rPr>
        <w:t xml:space="preserve"> kivizsgálását </w:t>
      </w:r>
      <w:r w:rsidR="00357238" w:rsidRPr="00B253C5">
        <w:rPr>
          <w:rFonts w:ascii="Garamond" w:hAnsi="Garamond"/>
          <w:sz w:val="23"/>
          <w:szCs w:val="23"/>
        </w:rPr>
        <w:t xml:space="preserve">és a válaszadást </w:t>
      </w:r>
      <w:r w:rsidRPr="00B253C5">
        <w:rPr>
          <w:rFonts w:ascii="Garamond" w:hAnsi="Garamond"/>
          <w:sz w:val="23"/>
          <w:szCs w:val="23"/>
        </w:rPr>
        <w:t>az ÉTV Kft. mellőzheti.</w:t>
      </w:r>
    </w:p>
    <w:p w14:paraId="370CBFE3" w14:textId="77777777" w:rsidR="005938EE" w:rsidRPr="00B253C5" w:rsidRDefault="005938EE" w:rsidP="005938EE">
      <w:pPr>
        <w:pStyle w:val="FWBL5"/>
        <w:numPr>
          <w:ilvl w:val="0"/>
          <w:numId w:val="0"/>
        </w:numPr>
        <w:spacing w:before="120" w:after="0"/>
        <w:rPr>
          <w:rFonts w:ascii="Garamond" w:hAnsi="Garamond"/>
          <w:sz w:val="23"/>
          <w:szCs w:val="23"/>
        </w:rPr>
      </w:pPr>
    </w:p>
    <w:p w14:paraId="7F2A3097" w14:textId="5AB05B65" w:rsidR="00C306C3" w:rsidRPr="00B253C5" w:rsidRDefault="003635EF" w:rsidP="00C306C3">
      <w:pPr>
        <w:pStyle w:val="Cmsor1"/>
        <w:jc w:val="both"/>
        <w:rPr>
          <w:rFonts w:ascii="Garamond" w:hAnsi="Garamond" w:cs="Times New Roman"/>
          <w:bCs w:val="0"/>
          <w:smallCaps/>
          <w:sz w:val="23"/>
          <w:szCs w:val="23"/>
        </w:rPr>
      </w:pPr>
      <w:r w:rsidRPr="00B253C5">
        <w:rPr>
          <w:rFonts w:ascii="Garamond" w:hAnsi="Garamond" w:cs="Times New Roman"/>
          <w:bCs w:val="0"/>
          <w:smallCaps/>
          <w:sz w:val="23"/>
          <w:szCs w:val="23"/>
        </w:rPr>
        <w:br w:type="page"/>
      </w:r>
      <w:bookmarkStart w:id="2088" w:name="_Toc357145221"/>
      <w:bookmarkStart w:id="2089" w:name="_Toc219205540"/>
      <w:del w:id="2090" w:author="Ábrám Hanga" w:date="2025-10-28T13:05:00Z">
        <w:r w:rsidR="00C306C3" w:rsidRPr="00B253C5" w:rsidDel="00D37EFC">
          <w:rPr>
            <w:rFonts w:ascii="Garamond" w:hAnsi="Garamond" w:cs="Times New Roman"/>
            <w:bCs w:val="0"/>
            <w:smallCaps/>
            <w:sz w:val="23"/>
            <w:szCs w:val="23"/>
          </w:rPr>
          <w:lastRenderedPageBreak/>
          <w:delText>3.j)</w:delText>
        </w:r>
      </w:del>
      <w:ins w:id="2091" w:author="Ábrám Hanga" w:date="2025-10-28T13:05:00Z">
        <w:r w:rsidR="00D37EFC">
          <w:rPr>
            <w:rFonts w:ascii="Garamond" w:hAnsi="Garamond" w:cs="Times New Roman"/>
            <w:bCs w:val="0"/>
            <w:smallCaps/>
            <w:sz w:val="23"/>
            <w:szCs w:val="23"/>
          </w:rPr>
          <w:t>II.10</w:t>
        </w:r>
      </w:ins>
      <w:r w:rsidR="00C306C3" w:rsidRPr="00B253C5">
        <w:rPr>
          <w:rFonts w:ascii="Garamond" w:hAnsi="Garamond" w:cs="Times New Roman"/>
          <w:bCs w:val="0"/>
          <w:smallCaps/>
          <w:sz w:val="23"/>
          <w:szCs w:val="23"/>
        </w:rPr>
        <w:t xml:space="preserve"> Ügyfélszolgálat</w:t>
      </w:r>
      <w:bookmarkEnd w:id="2088"/>
      <w:bookmarkEnd w:id="2089"/>
    </w:p>
    <w:p w14:paraId="10971BDA" w14:textId="7B56C6EB" w:rsidR="007D6A8B" w:rsidRPr="00B253C5" w:rsidRDefault="007D6A8B" w:rsidP="007D6A8B">
      <w:pPr>
        <w:pStyle w:val="Cmsor2"/>
        <w:spacing w:before="120"/>
        <w:ind w:left="284"/>
        <w:rPr>
          <w:rFonts w:ascii="Garamond" w:hAnsi="Garamond"/>
          <w:bCs w:val="0"/>
          <w:sz w:val="23"/>
          <w:szCs w:val="23"/>
        </w:rPr>
      </w:pPr>
      <w:bookmarkStart w:id="2092" w:name="_Toc357145222"/>
      <w:bookmarkStart w:id="2093" w:name="_Toc219205541"/>
      <w:del w:id="2094" w:author="Ábrám Hanga" w:date="2025-10-28T13:05:00Z">
        <w:r w:rsidRPr="00B253C5" w:rsidDel="00D37EFC">
          <w:rPr>
            <w:rFonts w:ascii="Garamond" w:hAnsi="Garamond"/>
            <w:bCs w:val="0"/>
            <w:sz w:val="23"/>
            <w:szCs w:val="23"/>
          </w:rPr>
          <w:delText>3.ja)</w:delText>
        </w:r>
      </w:del>
      <w:ins w:id="2095" w:author="Ábrám Hanga" w:date="2025-10-28T13:05:00Z">
        <w:r w:rsidR="00D37EFC">
          <w:rPr>
            <w:rFonts w:ascii="Garamond" w:hAnsi="Garamond"/>
            <w:bCs w:val="0"/>
            <w:sz w:val="23"/>
            <w:szCs w:val="23"/>
          </w:rPr>
          <w:t>II.10.1</w:t>
        </w:r>
      </w:ins>
      <w:r w:rsidRPr="00B253C5">
        <w:rPr>
          <w:rFonts w:ascii="Garamond" w:hAnsi="Garamond"/>
          <w:bCs w:val="0"/>
          <w:sz w:val="23"/>
          <w:szCs w:val="23"/>
        </w:rPr>
        <w:t xml:space="preserve"> Állandó </w:t>
      </w:r>
      <w:r w:rsidR="009B1854" w:rsidRPr="00B253C5">
        <w:rPr>
          <w:rFonts w:ascii="Garamond" w:hAnsi="Garamond"/>
          <w:bCs w:val="0"/>
          <w:sz w:val="23"/>
          <w:szCs w:val="23"/>
        </w:rPr>
        <w:t>Ügyfélszolgálat</w:t>
      </w:r>
      <w:r w:rsidRPr="00B253C5">
        <w:rPr>
          <w:rFonts w:ascii="Garamond" w:hAnsi="Garamond"/>
          <w:bCs w:val="0"/>
          <w:sz w:val="23"/>
          <w:szCs w:val="23"/>
        </w:rPr>
        <w:t>, nyitvatartási idő, ellátott feladatok</w:t>
      </w:r>
      <w:bookmarkEnd w:id="2092"/>
      <w:bookmarkEnd w:id="2093"/>
    </w:p>
    <w:p w14:paraId="10142B94" w14:textId="6B13D147" w:rsidR="007D6A8B" w:rsidRPr="00B253C5" w:rsidRDefault="007D6A8B" w:rsidP="007D6A8B">
      <w:pPr>
        <w:autoSpaceDE w:val="0"/>
        <w:spacing w:before="120"/>
        <w:jc w:val="both"/>
        <w:rPr>
          <w:rFonts w:ascii="Garamond" w:hAnsi="Garamond"/>
          <w:color w:val="0F0F0F"/>
          <w:sz w:val="23"/>
        </w:rPr>
      </w:pPr>
      <w:r w:rsidRPr="00B253C5">
        <w:rPr>
          <w:rFonts w:ascii="Garamond" w:hAnsi="Garamond"/>
          <w:color w:val="0F0F0F"/>
          <w:sz w:val="23"/>
        </w:rPr>
        <w:t xml:space="preserve">A Szolgáltató az ügyfelek magas színvonalú ellátása érdekében </w:t>
      </w:r>
      <w:r w:rsidR="004736B5" w:rsidRPr="00B253C5">
        <w:rPr>
          <w:rFonts w:ascii="Garamond" w:hAnsi="Garamond"/>
          <w:color w:val="0F0F0F"/>
          <w:sz w:val="23"/>
        </w:rPr>
        <w:t>Ü</w:t>
      </w:r>
      <w:r w:rsidR="004F477E" w:rsidRPr="00B253C5">
        <w:rPr>
          <w:rFonts w:ascii="Garamond" w:hAnsi="Garamond"/>
          <w:color w:val="0F0F0F"/>
          <w:sz w:val="23"/>
        </w:rPr>
        <w:t>gyfélszolgálat</w:t>
      </w:r>
      <w:r w:rsidR="004736B5" w:rsidRPr="00B253C5">
        <w:rPr>
          <w:rFonts w:ascii="Garamond" w:hAnsi="Garamond"/>
          <w:color w:val="0F0F0F"/>
          <w:sz w:val="23"/>
        </w:rPr>
        <w:t>ot</w:t>
      </w:r>
      <w:r w:rsidR="004F477E" w:rsidRPr="00B253C5">
        <w:rPr>
          <w:rFonts w:ascii="Garamond" w:hAnsi="Garamond"/>
          <w:color w:val="0F0F0F"/>
          <w:sz w:val="23"/>
        </w:rPr>
        <w:t xml:space="preserve"> </w:t>
      </w:r>
      <w:r w:rsidRPr="00B253C5">
        <w:rPr>
          <w:rFonts w:ascii="Garamond" w:hAnsi="Garamond"/>
          <w:color w:val="0F0F0F"/>
          <w:sz w:val="23"/>
        </w:rPr>
        <w:t>működtet</w:t>
      </w:r>
      <w:r w:rsidR="004736B5" w:rsidRPr="00B253C5">
        <w:rPr>
          <w:rFonts w:ascii="Garamond" w:hAnsi="Garamond"/>
          <w:color w:val="0F0F0F"/>
          <w:sz w:val="23"/>
        </w:rPr>
        <w:t>, melynek</w:t>
      </w:r>
      <w:r w:rsidR="004F477E" w:rsidRPr="00B253C5">
        <w:rPr>
          <w:rFonts w:ascii="Garamond" w:hAnsi="Garamond"/>
          <w:color w:val="0F0F0F"/>
          <w:sz w:val="23"/>
        </w:rPr>
        <w:t xml:space="preserve"> </w:t>
      </w:r>
      <w:r w:rsidRPr="00B253C5">
        <w:rPr>
          <w:rFonts w:ascii="Garamond" w:hAnsi="Garamond"/>
          <w:color w:val="0F0F0F"/>
          <w:sz w:val="23"/>
        </w:rPr>
        <w:t>elhelyezkedése, elérhetősége és nyitvatartási ideje:</w:t>
      </w:r>
    </w:p>
    <w:p w14:paraId="70D874C6" w14:textId="1CE5A0B4" w:rsidR="007D6A8B" w:rsidRPr="00B253C5" w:rsidRDefault="007D6A8B" w:rsidP="007D6A8B">
      <w:pPr>
        <w:pStyle w:val="NormlWeb"/>
        <w:spacing w:before="120" w:after="0"/>
        <w:rPr>
          <w:rFonts w:ascii="Garamond" w:hAnsi="Garamond"/>
          <w:b/>
          <w:sz w:val="23"/>
        </w:rPr>
      </w:pPr>
      <w:r w:rsidRPr="00B253C5">
        <w:rPr>
          <w:rFonts w:ascii="Garamond" w:hAnsi="Garamond"/>
          <w:b/>
          <w:sz w:val="23"/>
        </w:rPr>
        <w:t>Ügyfélszolgálat</w:t>
      </w:r>
    </w:p>
    <w:p w14:paraId="3B04CFFC" w14:textId="72507A70" w:rsidR="007D6A8B" w:rsidRPr="00B253C5" w:rsidRDefault="007D6A8B" w:rsidP="007D6A8B">
      <w:pPr>
        <w:pStyle w:val="NormlWeb"/>
        <w:spacing w:before="0" w:after="0"/>
        <w:rPr>
          <w:rFonts w:ascii="Garamond" w:hAnsi="Garamond"/>
          <w:sz w:val="23"/>
        </w:rPr>
      </w:pPr>
      <w:r w:rsidRPr="00B253C5">
        <w:rPr>
          <w:rFonts w:ascii="Garamond" w:hAnsi="Garamond"/>
          <w:sz w:val="23"/>
        </w:rPr>
        <w:t xml:space="preserve">Cím: 2030 Érd, Felső u. 2. </w:t>
      </w:r>
      <w:r w:rsidRPr="00B253C5">
        <w:rPr>
          <w:rFonts w:ascii="Garamond" w:hAnsi="Garamond"/>
          <w:sz w:val="23"/>
        </w:rPr>
        <w:br/>
        <w:t xml:space="preserve">Internet: </w:t>
      </w:r>
      <w:hyperlink r:id="rId38" w:history="1">
        <w:r w:rsidRPr="00B253C5">
          <w:rPr>
            <w:rStyle w:val="Hiperhivatkozs"/>
            <w:rFonts w:ascii="Garamond" w:hAnsi="Garamond"/>
            <w:sz w:val="23"/>
          </w:rPr>
          <w:t>www.erdivizmuvek.hu</w:t>
        </w:r>
      </w:hyperlink>
      <w:r w:rsidRPr="00B253C5">
        <w:rPr>
          <w:rFonts w:ascii="Garamond" w:hAnsi="Garamond"/>
          <w:sz w:val="23"/>
        </w:rPr>
        <w:t xml:space="preserve"> </w:t>
      </w:r>
      <w:r w:rsidRPr="00B253C5">
        <w:rPr>
          <w:rFonts w:ascii="Garamond" w:hAnsi="Garamond"/>
          <w:sz w:val="23"/>
        </w:rPr>
        <w:br/>
        <w:t xml:space="preserve">Telefon: 06 23 521 751 </w:t>
      </w:r>
      <w:r w:rsidRPr="00B253C5">
        <w:rPr>
          <w:rFonts w:ascii="Garamond" w:hAnsi="Garamond"/>
          <w:sz w:val="23"/>
        </w:rPr>
        <w:br/>
        <w:t>E-mail</w:t>
      </w:r>
      <w:r w:rsidR="004736B5" w:rsidRPr="00B253C5">
        <w:rPr>
          <w:rFonts w:ascii="Garamond" w:hAnsi="Garamond"/>
          <w:sz w:val="23"/>
        </w:rPr>
        <w:t xml:space="preserve"> </w:t>
      </w:r>
      <w:r w:rsidRPr="00B253C5">
        <w:rPr>
          <w:rFonts w:ascii="Garamond" w:hAnsi="Garamond"/>
          <w:sz w:val="23"/>
        </w:rPr>
        <w:t xml:space="preserve">cím: </w:t>
      </w:r>
      <w:hyperlink r:id="rId39" w:history="1">
        <w:r w:rsidRPr="00B253C5">
          <w:rPr>
            <w:rStyle w:val="Hiperhivatkozs"/>
            <w:rFonts w:ascii="Garamond" w:hAnsi="Garamond"/>
            <w:sz w:val="23"/>
          </w:rPr>
          <w:t>ugyfelszolgalat@erdivizmuvek.hu</w:t>
        </w:r>
      </w:hyperlink>
    </w:p>
    <w:p w14:paraId="42ABBA5B" w14:textId="77777777" w:rsidR="007D6A8B" w:rsidRPr="00B253C5" w:rsidRDefault="007D6A8B" w:rsidP="007D6A8B">
      <w:pPr>
        <w:autoSpaceDE w:val="0"/>
        <w:spacing w:before="120"/>
        <w:jc w:val="both"/>
        <w:rPr>
          <w:rFonts w:ascii="Garamond" w:hAnsi="Garamond"/>
          <w:b/>
          <w:color w:val="0F0F0F"/>
          <w:sz w:val="23"/>
        </w:rPr>
      </w:pPr>
      <w:r w:rsidRPr="00B253C5">
        <w:rPr>
          <w:rFonts w:ascii="Garamond" w:hAnsi="Garamond"/>
          <w:b/>
          <w:color w:val="0F0F0F"/>
          <w:sz w:val="23"/>
        </w:rPr>
        <w:t>Ügyfélfogadási időpontok:</w:t>
      </w:r>
    </w:p>
    <w:p w14:paraId="6B661DC7" w14:textId="22BA414F" w:rsidR="00B45E77" w:rsidRPr="00B253C5" w:rsidRDefault="007D6A8B" w:rsidP="007D6A8B">
      <w:pPr>
        <w:pStyle w:val="NormlWeb"/>
        <w:spacing w:before="0" w:after="0"/>
        <w:rPr>
          <w:rFonts w:ascii="Garamond" w:hAnsi="Garamond"/>
          <w:sz w:val="23"/>
        </w:rPr>
      </w:pPr>
      <w:r w:rsidRPr="00B253C5">
        <w:rPr>
          <w:rFonts w:ascii="Garamond" w:hAnsi="Garamond"/>
          <w:sz w:val="23"/>
        </w:rPr>
        <w:t xml:space="preserve">Hétfő: </w:t>
      </w:r>
      <w:r w:rsidR="00546C3E" w:rsidRPr="00B253C5">
        <w:rPr>
          <w:rFonts w:ascii="Garamond" w:hAnsi="Garamond"/>
          <w:sz w:val="23"/>
        </w:rPr>
        <w:t>8</w:t>
      </w:r>
      <w:r w:rsidR="00CB24BD" w:rsidRPr="00B253C5">
        <w:rPr>
          <w:rFonts w:ascii="Garamond" w:hAnsi="Garamond"/>
          <w:sz w:val="23"/>
        </w:rPr>
        <w:t>:</w:t>
      </w:r>
      <w:r w:rsidRPr="00B253C5">
        <w:rPr>
          <w:rFonts w:ascii="Garamond" w:hAnsi="Garamond"/>
          <w:sz w:val="23"/>
        </w:rPr>
        <w:t>00-</w:t>
      </w:r>
      <w:r w:rsidR="00546C3E" w:rsidRPr="00B253C5">
        <w:rPr>
          <w:rFonts w:ascii="Garamond" w:hAnsi="Garamond"/>
          <w:sz w:val="23"/>
        </w:rPr>
        <w:t>20</w:t>
      </w:r>
      <w:r w:rsidR="00CB24BD" w:rsidRPr="00B253C5">
        <w:rPr>
          <w:rFonts w:ascii="Garamond" w:hAnsi="Garamond"/>
          <w:sz w:val="23"/>
        </w:rPr>
        <w:t>:</w:t>
      </w:r>
      <w:r w:rsidRPr="00B253C5">
        <w:rPr>
          <w:rFonts w:ascii="Garamond" w:hAnsi="Garamond"/>
          <w:sz w:val="23"/>
        </w:rPr>
        <w:t xml:space="preserve">00 </w:t>
      </w:r>
      <w:r w:rsidRPr="00B253C5">
        <w:rPr>
          <w:rFonts w:ascii="Garamond" w:hAnsi="Garamond"/>
          <w:sz w:val="23"/>
        </w:rPr>
        <w:br/>
        <w:t>Kedd</w:t>
      </w:r>
      <w:r w:rsidR="00B45E77" w:rsidRPr="00B253C5">
        <w:rPr>
          <w:rFonts w:ascii="Garamond" w:hAnsi="Garamond"/>
          <w:sz w:val="23"/>
        </w:rPr>
        <w:t>: 10:00-16:00</w:t>
      </w:r>
    </w:p>
    <w:p w14:paraId="51523130" w14:textId="565018DF" w:rsidR="00B45E77" w:rsidRPr="00B253C5" w:rsidRDefault="00B45E77" w:rsidP="007D6A8B">
      <w:pPr>
        <w:pStyle w:val="NormlWeb"/>
        <w:spacing w:before="0" w:after="0"/>
        <w:rPr>
          <w:rFonts w:ascii="Garamond" w:hAnsi="Garamond"/>
          <w:sz w:val="23"/>
        </w:rPr>
      </w:pPr>
      <w:r w:rsidRPr="00B253C5">
        <w:rPr>
          <w:rFonts w:ascii="Garamond" w:hAnsi="Garamond"/>
          <w:sz w:val="23"/>
        </w:rPr>
        <w:t>Szerda: 07:00-13:00</w:t>
      </w:r>
    </w:p>
    <w:p w14:paraId="51191DA8" w14:textId="1A02A935" w:rsidR="007D6A8B" w:rsidRPr="00B253C5" w:rsidRDefault="00B45E77" w:rsidP="007D6A8B">
      <w:pPr>
        <w:pStyle w:val="NormlWeb"/>
        <w:spacing w:before="0" w:after="0"/>
        <w:rPr>
          <w:rFonts w:ascii="Garamond" w:hAnsi="Garamond"/>
          <w:sz w:val="23"/>
        </w:rPr>
      </w:pPr>
      <w:r w:rsidRPr="00B253C5">
        <w:rPr>
          <w:rFonts w:ascii="Garamond" w:hAnsi="Garamond"/>
          <w:sz w:val="23"/>
        </w:rPr>
        <w:t>Csütörtök: 10:00-16:00</w:t>
      </w:r>
      <w:r w:rsidR="007D6A8B" w:rsidRPr="00B253C5">
        <w:rPr>
          <w:rFonts w:ascii="Garamond" w:hAnsi="Garamond"/>
          <w:sz w:val="23"/>
        </w:rPr>
        <w:br/>
        <w:t xml:space="preserve">Péntek: </w:t>
      </w:r>
      <w:r w:rsidR="003D2D2D" w:rsidRPr="00B253C5">
        <w:rPr>
          <w:rFonts w:ascii="Garamond" w:hAnsi="Garamond"/>
          <w:sz w:val="23"/>
        </w:rPr>
        <w:t>7</w:t>
      </w:r>
      <w:r w:rsidR="007D6A8B" w:rsidRPr="00B253C5">
        <w:rPr>
          <w:rFonts w:ascii="Garamond" w:hAnsi="Garamond"/>
          <w:sz w:val="23"/>
        </w:rPr>
        <w:t>:00-1</w:t>
      </w:r>
      <w:r w:rsidR="003D2D2D" w:rsidRPr="00B253C5">
        <w:rPr>
          <w:rFonts w:ascii="Garamond" w:hAnsi="Garamond"/>
          <w:sz w:val="23"/>
        </w:rPr>
        <w:t>3</w:t>
      </w:r>
      <w:r w:rsidR="007D6A8B" w:rsidRPr="00B253C5">
        <w:rPr>
          <w:rFonts w:ascii="Garamond" w:hAnsi="Garamond"/>
          <w:sz w:val="23"/>
        </w:rPr>
        <w:t>:00</w:t>
      </w:r>
    </w:p>
    <w:p w14:paraId="4B93A5C0" w14:textId="336C00C6" w:rsidR="00CB24BD" w:rsidRPr="00B253C5" w:rsidDel="00E10D69" w:rsidRDefault="00CB24BD" w:rsidP="00E10D69">
      <w:pPr>
        <w:autoSpaceDE w:val="0"/>
        <w:spacing w:before="120" w:after="100" w:afterAutospacing="1"/>
        <w:jc w:val="both"/>
        <w:rPr>
          <w:del w:id="2096" w:author="Ábrám Hanga" w:date="2026-03-06T09:49:00Z"/>
          <w:rFonts w:ascii="Garamond" w:hAnsi="Garamond"/>
          <w:color w:val="0F0F0F"/>
          <w:sz w:val="23"/>
        </w:rPr>
      </w:pPr>
      <w:r w:rsidRPr="00B253C5">
        <w:rPr>
          <w:rFonts w:ascii="Garamond" w:hAnsi="Garamond"/>
          <w:color w:val="0F0F0F"/>
          <w:sz w:val="23"/>
        </w:rPr>
        <w:t xml:space="preserve">Amely héten a hétfői nap ünnepnap vagy munkaszüneti nap, úgy azon a héten a hét első munkanapján az </w:t>
      </w:r>
      <w:r w:rsidR="004736B5" w:rsidRPr="00B253C5">
        <w:rPr>
          <w:rFonts w:ascii="Garamond" w:hAnsi="Garamond"/>
          <w:color w:val="0F0F0F"/>
          <w:sz w:val="23"/>
        </w:rPr>
        <w:t xml:space="preserve">Ügyfélszolgálat </w:t>
      </w:r>
      <w:r w:rsidRPr="00B253C5">
        <w:rPr>
          <w:rFonts w:ascii="Garamond" w:hAnsi="Garamond"/>
          <w:color w:val="0F0F0F"/>
          <w:sz w:val="23"/>
        </w:rPr>
        <w:t xml:space="preserve">és a telefonos ügyfélszolgálat </w:t>
      </w:r>
      <w:r w:rsidR="00546C3E" w:rsidRPr="00B253C5">
        <w:rPr>
          <w:rFonts w:ascii="Garamond" w:hAnsi="Garamond"/>
          <w:color w:val="0F0F0F"/>
          <w:sz w:val="23"/>
        </w:rPr>
        <w:t>8</w:t>
      </w:r>
      <w:r w:rsidRPr="00B253C5">
        <w:rPr>
          <w:rFonts w:ascii="Garamond" w:hAnsi="Garamond"/>
          <w:color w:val="0F0F0F"/>
          <w:sz w:val="23"/>
        </w:rPr>
        <w:t xml:space="preserve">:00 és </w:t>
      </w:r>
      <w:r w:rsidR="00546C3E" w:rsidRPr="00B253C5">
        <w:rPr>
          <w:rFonts w:ascii="Garamond" w:hAnsi="Garamond"/>
          <w:color w:val="0F0F0F"/>
          <w:sz w:val="23"/>
        </w:rPr>
        <w:t>20</w:t>
      </w:r>
      <w:r w:rsidRPr="00B253C5">
        <w:rPr>
          <w:rFonts w:ascii="Garamond" w:hAnsi="Garamond"/>
          <w:color w:val="0F0F0F"/>
          <w:sz w:val="23"/>
        </w:rPr>
        <w:t>:00 óra között nyitva tart</w:t>
      </w:r>
      <w:r w:rsidR="007768B8" w:rsidRPr="00B253C5">
        <w:rPr>
          <w:rFonts w:ascii="Garamond" w:hAnsi="Garamond"/>
          <w:color w:val="0F0F0F"/>
          <w:sz w:val="23"/>
        </w:rPr>
        <w:t>, illetve működik</w:t>
      </w:r>
      <w:r w:rsidRPr="00B253C5">
        <w:rPr>
          <w:rFonts w:ascii="Garamond" w:hAnsi="Garamond"/>
          <w:color w:val="0F0F0F"/>
          <w:sz w:val="23"/>
        </w:rPr>
        <w:t>.</w:t>
      </w:r>
      <w:ins w:id="2097" w:author="Ábrám Hanga" w:date="2026-01-13T09:19:00Z">
        <w:r w:rsidR="00260286">
          <w:rPr>
            <w:rFonts w:ascii="Garamond" w:hAnsi="Garamond"/>
            <w:color w:val="0F0F0F"/>
            <w:sz w:val="23"/>
          </w:rPr>
          <w:t xml:space="preserve"> </w:t>
        </w:r>
        <w:r w:rsidR="00260286" w:rsidRPr="00260286">
          <w:rPr>
            <w:rFonts w:ascii="Garamond" w:hAnsi="Garamond"/>
            <w:color w:val="0F0F0F"/>
            <w:sz w:val="23"/>
            <w:highlight w:val="green"/>
          </w:rPr>
          <w:t>Amennyiben az áthelyezett munkanap szombati napra esik, ezeken a napokon az ügyfélszolgálati iroda nyitvatartása 7:00 - 13:00</w:t>
        </w:r>
        <w:r w:rsidR="00260286" w:rsidRPr="00E10D69">
          <w:rPr>
            <w:rFonts w:ascii="Garamond" w:hAnsi="Garamond"/>
            <w:color w:val="0F0F0F"/>
            <w:sz w:val="23"/>
            <w:highlight w:val="green"/>
          </w:rPr>
          <w:t>.</w:t>
        </w:r>
      </w:ins>
      <w:ins w:id="2098" w:author="Ábrám Hanga" w:date="2026-03-06T09:49:00Z">
        <w:r w:rsidR="00E10D69" w:rsidRPr="00E10D69">
          <w:rPr>
            <w:rFonts w:ascii="Garamond" w:hAnsi="Garamond"/>
            <w:color w:val="0F0F0F"/>
            <w:sz w:val="23"/>
            <w:highlight w:val="green"/>
          </w:rPr>
          <w:t xml:space="preserve"> Amennyiben az év utolsó napja munkanap, pénteki nyitva tartási rend szerint üzemel az Ügyfélszolgálat.</w:t>
        </w:r>
      </w:ins>
    </w:p>
    <w:p w14:paraId="7A4A89EB" w14:textId="7509AF32" w:rsidR="00CB24BD" w:rsidRPr="00B253C5" w:rsidRDefault="00CB24BD" w:rsidP="00CB24BD">
      <w:pPr>
        <w:autoSpaceDE w:val="0"/>
        <w:spacing w:before="120"/>
        <w:jc w:val="both"/>
        <w:rPr>
          <w:rFonts w:ascii="Garamond" w:hAnsi="Garamond"/>
          <w:color w:val="0F0F0F"/>
          <w:sz w:val="23"/>
        </w:rPr>
      </w:pPr>
      <w:r w:rsidRPr="00B253C5">
        <w:rPr>
          <w:rFonts w:ascii="Garamond" w:hAnsi="Garamond"/>
          <w:color w:val="0F0F0F"/>
          <w:sz w:val="23"/>
        </w:rPr>
        <w:t xml:space="preserve">A nyitvatartási idő esetleges korlátozásáról vagy változásáról a Szolgáltató az </w:t>
      </w:r>
      <w:r w:rsidR="004736B5" w:rsidRPr="00B253C5">
        <w:rPr>
          <w:rFonts w:ascii="Garamond" w:hAnsi="Garamond"/>
          <w:color w:val="0F0F0F"/>
          <w:sz w:val="23"/>
        </w:rPr>
        <w:t xml:space="preserve">Ügyfélszolgálat </w:t>
      </w:r>
      <w:r w:rsidRPr="00B253C5">
        <w:rPr>
          <w:rFonts w:ascii="Garamond" w:hAnsi="Garamond"/>
          <w:color w:val="0F0F0F"/>
          <w:sz w:val="23"/>
        </w:rPr>
        <w:t xml:space="preserve">bejáratára kifüggesztett hirdetményen, a </w:t>
      </w:r>
      <w:hyperlink r:id="rId40" w:history="1">
        <w:r w:rsidR="00472141" w:rsidRPr="00B253C5">
          <w:rPr>
            <w:rStyle w:val="Hiperhivatkozs"/>
            <w:rFonts w:ascii="Garamond" w:hAnsi="Garamond"/>
            <w:sz w:val="23"/>
          </w:rPr>
          <w:t>www.erdivizmuvek.hu</w:t>
        </w:r>
      </w:hyperlink>
      <w:r w:rsidR="00472141" w:rsidRPr="00B253C5">
        <w:rPr>
          <w:rFonts w:ascii="Garamond" w:hAnsi="Garamond"/>
          <w:color w:val="0F0F0F"/>
          <w:sz w:val="23"/>
        </w:rPr>
        <w:t xml:space="preserve"> </w:t>
      </w:r>
      <w:r w:rsidRPr="00B253C5">
        <w:rPr>
          <w:rFonts w:ascii="Garamond" w:hAnsi="Garamond"/>
          <w:color w:val="0F0F0F"/>
          <w:sz w:val="23"/>
        </w:rPr>
        <w:t xml:space="preserve">honlapon, </w:t>
      </w:r>
      <w:r w:rsidR="00472141" w:rsidRPr="00B253C5">
        <w:rPr>
          <w:rFonts w:ascii="Garamond" w:hAnsi="Garamond"/>
          <w:color w:val="0F0F0F"/>
          <w:sz w:val="23"/>
        </w:rPr>
        <w:t xml:space="preserve">a számlák 2. oldalán, </w:t>
      </w:r>
      <w:r w:rsidRPr="00B253C5">
        <w:rPr>
          <w:rFonts w:ascii="Garamond" w:hAnsi="Garamond"/>
          <w:color w:val="0F0F0F"/>
          <w:sz w:val="23"/>
        </w:rPr>
        <w:t>illetve szükség szerint a helyi médiában tájékoztatja ügyfeleit.</w:t>
      </w:r>
    </w:p>
    <w:p w14:paraId="1899EE0A" w14:textId="0F93181D" w:rsidR="00C306C3" w:rsidRPr="00B253C5" w:rsidRDefault="00C306C3" w:rsidP="007D6A8B">
      <w:pPr>
        <w:pStyle w:val="FWBL5"/>
        <w:numPr>
          <w:ilvl w:val="0"/>
          <w:numId w:val="0"/>
        </w:numPr>
        <w:tabs>
          <w:tab w:val="left" w:pos="851"/>
        </w:tabs>
        <w:spacing w:before="120" w:after="0"/>
        <w:ind w:left="1077" w:hanging="1077"/>
        <w:rPr>
          <w:rFonts w:ascii="Garamond" w:hAnsi="Garamond"/>
          <w:sz w:val="23"/>
          <w:szCs w:val="23"/>
          <w:u w:val="single"/>
          <w:lang w:eastAsia="hu-HU"/>
        </w:rPr>
      </w:pPr>
      <w:r w:rsidRPr="00B253C5">
        <w:rPr>
          <w:rFonts w:ascii="Garamond" w:hAnsi="Garamond"/>
          <w:sz w:val="23"/>
          <w:szCs w:val="23"/>
          <w:u w:val="single"/>
          <w:lang w:eastAsia="hu-HU"/>
        </w:rPr>
        <w:t xml:space="preserve">Az </w:t>
      </w:r>
      <w:r w:rsidR="004736B5" w:rsidRPr="00B253C5">
        <w:rPr>
          <w:rFonts w:ascii="Garamond" w:hAnsi="Garamond"/>
          <w:sz w:val="23"/>
          <w:szCs w:val="23"/>
          <w:u w:val="single"/>
          <w:lang w:eastAsia="hu-HU"/>
        </w:rPr>
        <w:t xml:space="preserve">Ügyfélszolgálat </w:t>
      </w:r>
      <w:r w:rsidRPr="00B253C5">
        <w:rPr>
          <w:rFonts w:ascii="Garamond" w:hAnsi="Garamond"/>
          <w:sz w:val="23"/>
          <w:szCs w:val="23"/>
          <w:u w:val="single"/>
          <w:lang w:eastAsia="hu-HU"/>
        </w:rPr>
        <w:t>tevékenységi körei</w:t>
      </w:r>
      <w:r w:rsidR="00F51ACC" w:rsidRPr="00B253C5">
        <w:rPr>
          <w:rFonts w:ascii="Garamond" w:hAnsi="Garamond"/>
          <w:sz w:val="23"/>
          <w:szCs w:val="23"/>
          <w:u w:val="single"/>
          <w:lang w:eastAsia="hu-HU"/>
        </w:rPr>
        <w:t>:</w:t>
      </w:r>
    </w:p>
    <w:p w14:paraId="644DBE3D" w14:textId="77777777" w:rsidR="00C306C3" w:rsidRPr="00B253C5" w:rsidRDefault="00C306C3" w:rsidP="00C06479">
      <w:pPr>
        <w:numPr>
          <w:ilvl w:val="2"/>
          <w:numId w:val="12"/>
        </w:numPr>
        <w:tabs>
          <w:tab w:val="clear" w:pos="0"/>
        </w:tabs>
        <w:autoSpaceDE w:val="0"/>
        <w:ind w:left="567" w:hanging="283"/>
        <w:jc w:val="both"/>
        <w:rPr>
          <w:rFonts w:ascii="Garamond" w:hAnsi="Garamond"/>
          <w:color w:val="0F0F0F"/>
          <w:sz w:val="23"/>
        </w:rPr>
      </w:pPr>
      <w:r w:rsidRPr="00B253C5">
        <w:rPr>
          <w:rFonts w:ascii="Garamond" w:hAnsi="Garamond"/>
          <w:color w:val="0F0F0F"/>
          <w:sz w:val="23"/>
        </w:rPr>
        <w:t>általános tájékoztatás,</w:t>
      </w:r>
    </w:p>
    <w:p w14:paraId="15880460" w14:textId="77777777" w:rsidR="00C306C3" w:rsidRPr="00B253C5" w:rsidRDefault="00621596" w:rsidP="00C06479">
      <w:pPr>
        <w:numPr>
          <w:ilvl w:val="2"/>
          <w:numId w:val="12"/>
        </w:numPr>
        <w:tabs>
          <w:tab w:val="clear" w:pos="0"/>
        </w:tabs>
        <w:autoSpaceDE w:val="0"/>
        <w:ind w:left="567" w:hanging="283"/>
        <w:jc w:val="both"/>
        <w:rPr>
          <w:rFonts w:ascii="Garamond" w:hAnsi="Garamond"/>
          <w:color w:val="0F0F0F"/>
          <w:sz w:val="23"/>
        </w:rPr>
      </w:pPr>
      <w:r w:rsidRPr="00B253C5">
        <w:rPr>
          <w:rFonts w:ascii="Garamond" w:hAnsi="Garamond"/>
          <w:color w:val="0F0F0F"/>
          <w:sz w:val="23"/>
        </w:rPr>
        <w:t>a</w:t>
      </w:r>
      <w:r w:rsidR="00C306C3" w:rsidRPr="00B253C5">
        <w:rPr>
          <w:rFonts w:ascii="Garamond" w:hAnsi="Garamond"/>
          <w:color w:val="0F0F0F"/>
          <w:sz w:val="23"/>
        </w:rPr>
        <w:t>z ügyfelek által bejelentett adatváltozásokkal kapcsolatos feladatok,</w:t>
      </w:r>
    </w:p>
    <w:p w14:paraId="1E1CA507" w14:textId="30606531" w:rsidR="00C306C3" w:rsidRPr="00B253C5" w:rsidRDefault="009B1854" w:rsidP="00C06479">
      <w:pPr>
        <w:numPr>
          <w:ilvl w:val="2"/>
          <w:numId w:val="12"/>
        </w:numPr>
        <w:tabs>
          <w:tab w:val="clear" w:pos="0"/>
        </w:tabs>
        <w:autoSpaceDE w:val="0"/>
        <w:ind w:left="567" w:hanging="283"/>
        <w:jc w:val="both"/>
        <w:rPr>
          <w:rFonts w:ascii="Garamond" w:hAnsi="Garamond"/>
          <w:color w:val="0F0F0F"/>
          <w:sz w:val="23"/>
        </w:rPr>
      </w:pPr>
      <w:r w:rsidRPr="00B253C5">
        <w:rPr>
          <w:rFonts w:ascii="Garamond" w:hAnsi="Garamond"/>
          <w:color w:val="0F0F0F"/>
          <w:sz w:val="23"/>
        </w:rPr>
        <w:t>Közszolgáltatási Szerződés</w:t>
      </w:r>
      <w:r w:rsidR="00C306C3" w:rsidRPr="00B253C5">
        <w:rPr>
          <w:rFonts w:ascii="Garamond" w:hAnsi="Garamond"/>
          <w:color w:val="0F0F0F"/>
          <w:sz w:val="23"/>
        </w:rPr>
        <w:t>ek kötése,</w:t>
      </w:r>
    </w:p>
    <w:p w14:paraId="4BF3C254" w14:textId="3C627BA0" w:rsidR="00C306C3" w:rsidRPr="00B253C5" w:rsidRDefault="00B91001" w:rsidP="00C06479">
      <w:pPr>
        <w:numPr>
          <w:ilvl w:val="2"/>
          <w:numId w:val="12"/>
        </w:numPr>
        <w:tabs>
          <w:tab w:val="clear" w:pos="0"/>
        </w:tabs>
        <w:autoSpaceDE w:val="0"/>
        <w:ind w:left="567" w:hanging="283"/>
        <w:jc w:val="both"/>
        <w:rPr>
          <w:rFonts w:ascii="Garamond" w:hAnsi="Garamond"/>
          <w:color w:val="0F0F0F"/>
          <w:sz w:val="23"/>
        </w:rPr>
      </w:pPr>
      <w:r w:rsidRPr="00B253C5">
        <w:rPr>
          <w:rFonts w:ascii="Garamond" w:hAnsi="Garamond"/>
          <w:color w:val="0F0F0F"/>
          <w:sz w:val="23"/>
        </w:rPr>
        <w:t xml:space="preserve">szolgáltatási </w:t>
      </w:r>
      <w:r w:rsidR="00C306C3" w:rsidRPr="00B253C5">
        <w:rPr>
          <w:rFonts w:ascii="Garamond" w:hAnsi="Garamond"/>
          <w:color w:val="0F0F0F"/>
          <w:sz w:val="23"/>
        </w:rPr>
        <w:t>díj számlázással összefüggő igények, panaszok</w:t>
      </w:r>
      <w:del w:id="2099" w:author="Ábrám Hanga" w:date="2025-10-28T15:43:00Z">
        <w:r w:rsidR="00621596" w:rsidRPr="00B253C5" w:rsidDel="002E54FD">
          <w:rPr>
            <w:rFonts w:ascii="Garamond" w:hAnsi="Garamond"/>
            <w:color w:val="0F0F0F"/>
            <w:sz w:val="23"/>
          </w:rPr>
          <w:delText>, reklamációk</w:delText>
        </w:r>
        <w:r w:rsidR="00C306C3" w:rsidRPr="00B253C5" w:rsidDel="002E54FD">
          <w:rPr>
            <w:rFonts w:ascii="Garamond" w:hAnsi="Garamond"/>
            <w:color w:val="0F0F0F"/>
            <w:sz w:val="23"/>
          </w:rPr>
          <w:delText xml:space="preserve"> </w:delText>
        </w:r>
      </w:del>
      <w:r w:rsidR="00C306C3" w:rsidRPr="00B253C5">
        <w:rPr>
          <w:rFonts w:ascii="Garamond" w:hAnsi="Garamond"/>
          <w:color w:val="0F0F0F"/>
          <w:sz w:val="23"/>
        </w:rPr>
        <w:t>kezelése,</w:t>
      </w:r>
    </w:p>
    <w:p w14:paraId="6172E09D" w14:textId="292D6DFC" w:rsidR="00C306C3" w:rsidRPr="00B253C5" w:rsidRDefault="00C306C3" w:rsidP="00C06479">
      <w:pPr>
        <w:numPr>
          <w:ilvl w:val="2"/>
          <w:numId w:val="12"/>
        </w:numPr>
        <w:tabs>
          <w:tab w:val="clear" w:pos="0"/>
        </w:tabs>
        <w:autoSpaceDE w:val="0"/>
        <w:ind w:left="567" w:hanging="283"/>
        <w:jc w:val="both"/>
        <w:rPr>
          <w:rFonts w:ascii="Garamond" w:hAnsi="Garamond"/>
          <w:color w:val="0F0F0F"/>
          <w:sz w:val="23"/>
        </w:rPr>
      </w:pPr>
      <w:r w:rsidRPr="00B253C5">
        <w:rPr>
          <w:rFonts w:ascii="Garamond" w:hAnsi="Garamond"/>
          <w:color w:val="0F0F0F"/>
          <w:sz w:val="23"/>
        </w:rPr>
        <w:t>ivóvíz</w:t>
      </w:r>
      <w:ins w:id="2100" w:author="Ábrám Hanga" w:date="2025-10-28T15:43:00Z">
        <w:r w:rsidR="002E54FD">
          <w:rPr>
            <w:rFonts w:ascii="Garamond" w:hAnsi="Garamond"/>
            <w:color w:val="0F0F0F"/>
            <w:sz w:val="23"/>
          </w:rPr>
          <w:t>-</w:t>
        </w:r>
      </w:ins>
      <w:r w:rsidRPr="00B253C5">
        <w:rPr>
          <w:rFonts w:ascii="Garamond" w:hAnsi="Garamond"/>
          <w:color w:val="0F0F0F"/>
          <w:sz w:val="23"/>
        </w:rPr>
        <w:t xml:space="preserve"> és </w:t>
      </w:r>
      <w:r w:rsidR="00221BE6" w:rsidRPr="00B253C5">
        <w:rPr>
          <w:rFonts w:ascii="Garamond" w:hAnsi="Garamond"/>
          <w:color w:val="0F0F0F"/>
          <w:sz w:val="23"/>
        </w:rPr>
        <w:t>szennyvíz</w:t>
      </w:r>
      <w:r w:rsidRPr="00B253C5">
        <w:rPr>
          <w:rFonts w:ascii="Garamond" w:hAnsi="Garamond"/>
          <w:color w:val="0F0F0F"/>
          <w:sz w:val="23"/>
        </w:rPr>
        <w:t>csatorna bekötésekre, és azok szakszerűségi felülvizsgálatára vonatkozó kérelmek engedélyezése, adminisztrálása,</w:t>
      </w:r>
    </w:p>
    <w:p w14:paraId="0F1FC78C" w14:textId="77777777" w:rsidR="00C306C3" w:rsidRPr="00B253C5" w:rsidRDefault="00C306C3" w:rsidP="00C06479">
      <w:pPr>
        <w:numPr>
          <w:ilvl w:val="2"/>
          <w:numId w:val="12"/>
        </w:numPr>
        <w:tabs>
          <w:tab w:val="clear" w:pos="0"/>
        </w:tabs>
        <w:autoSpaceDE w:val="0"/>
        <w:ind w:left="567" w:hanging="283"/>
        <w:jc w:val="both"/>
        <w:rPr>
          <w:rFonts w:ascii="Garamond" w:hAnsi="Garamond"/>
          <w:color w:val="0F0F0F"/>
          <w:sz w:val="23"/>
        </w:rPr>
      </w:pPr>
      <w:r w:rsidRPr="00B253C5">
        <w:rPr>
          <w:rFonts w:ascii="Garamond" w:hAnsi="Garamond"/>
          <w:color w:val="0F0F0F"/>
          <w:sz w:val="23"/>
        </w:rPr>
        <w:t>műszaki hiba esetén kivizsgálás kezdeményezése</w:t>
      </w:r>
      <w:del w:id="2101" w:author="Ábrám Hanga" w:date="2025-10-28T15:43:00Z">
        <w:r w:rsidRPr="00B253C5" w:rsidDel="002E54FD">
          <w:rPr>
            <w:rFonts w:ascii="Garamond" w:hAnsi="Garamond"/>
            <w:color w:val="0F0F0F"/>
            <w:sz w:val="23"/>
          </w:rPr>
          <w:delText>,</w:delText>
        </w:r>
      </w:del>
      <w:r w:rsidRPr="00B253C5">
        <w:rPr>
          <w:rFonts w:ascii="Garamond" w:hAnsi="Garamond"/>
          <w:color w:val="0F0F0F"/>
          <w:sz w:val="23"/>
        </w:rPr>
        <w:t xml:space="preserve"> az ügyfelek bejelentései alapján,</w:t>
      </w:r>
    </w:p>
    <w:p w14:paraId="5136F789" w14:textId="4EE1339D" w:rsidR="00C306C3" w:rsidRPr="00B253C5" w:rsidRDefault="00C306C3" w:rsidP="00C06479">
      <w:pPr>
        <w:numPr>
          <w:ilvl w:val="2"/>
          <w:numId w:val="12"/>
        </w:numPr>
        <w:tabs>
          <w:tab w:val="clear" w:pos="0"/>
        </w:tabs>
        <w:autoSpaceDE w:val="0"/>
        <w:ind w:left="567" w:hanging="283"/>
        <w:jc w:val="both"/>
        <w:rPr>
          <w:rFonts w:ascii="Garamond" w:hAnsi="Garamond"/>
          <w:color w:val="0F0F0F"/>
          <w:sz w:val="23"/>
        </w:rPr>
      </w:pPr>
      <w:r w:rsidRPr="00B253C5">
        <w:rPr>
          <w:rFonts w:ascii="Garamond" w:hAnsi="Garamond"/>
          <w:color w:val="0F0F0F"/>
          <w:sz w:val="23"/>
        </w:rPr>
        <w:t>igazolások kiadása, hozzájárulások kiadása elvi</w:t>
      </w:r>
      <w:ins w:id="2102" w:author="Ábrám Hanga" w:date="2025-10-28T15:43:00Z">
        <w:r w:rsidR="002E54FD">
          <w:rPr>
            <w:rFonts w:ascii="Garamond" w:hAnsi="Garamond"/>
            <w:color w:val="0F0F0F"/>
            <w:sz w:val="23"/>
          </w:rPr>
          <w:t>-</w:t>
        </w:r>
      </w:ins>
      <w:r w:rsidRPr="00B253C5">
        <w:rPr>
          <w:rFonts w:ascii="Garamond" w:hAnsi="Garamond"/>
          <w:color w:val="0F0F0F"/>
          <w:sz w:val="23"/>
        </w:rPr>
        <w:t xml:space="preserve"> vagy használatbavételi engedélyhez,</w:t>
      </w:r>
    </w:p>
    <w:p w14:paraId="44C32D05" w14:textId="77777777" w:rsidR="00C306C3" w:rsidRPr="00B253C5" w:rsidRDefault="00C306C3" w:rsidP="00C06479">
      <w:pPr>
        <w:numPr>
          <w:ilvl w:val="2"/>
          <w:numId w:val="12"/>
        </w:numPr>
        <w:tabs>
          <w:tab w:val="clear" w:pos="0"/>
        </w:tabs>
        <w:autoSpaceDE w:val="0"/>
        <w:ind w:left="567" w:hanging="283"/>
        <w:jc w:val="both"/>
        <w:rPr>
          <w:rFonts w:ascii="Garamond" w:hAnsi="Garamond"/>
          <w:color w:val="0F0F0F"/>
          <w:sz w:val="23"/>
        </w:rPr>
      </w:pPr>
      <w:r w:rsidRPr="00B253C5">
        <w:rPr>
          <w:rFonts w:ascii="Garamond" w:hAnsi="Garamond"/>
          <w:color w:val="0F0F0F"/>
          <w:sz w:val="23"/>
        </w:rPr>
        <w:t>a Szolgáltató tevékenységéhez kapcsolódó panaszügyek kezelése,</w:t>
      </w:r>
    </w:p>
    <w:p w14:paraId="0EA2E206" w14:textId="77777777" w:rsidR="00C306C3" w:rsidRPr="00B253C5" w:rsidRDefault="00C306C3" w:rsidP="00C06479">
      <w:pPr>
        <w:numPr>
          <w:ilvl w:val="2"/>
          <w:numId w:val="12"/>
        </w:numPr>
        <w:tabs>
          <w:tab w:val="clear" w:pos="0"/>
        </w:tabs>
        <w:autoSpaceDE w:val="0"/>
        <w:ind w:left="567" w:hanging="283"/>
        <w:jc w:val="both"/>
        <w:rPr>
          <w:rFonts w:ascii="Garamond" w:hAnsi="Garamond"/>
          <w:color w:val="0F0F0F"/>
          <w:sz w:val="23"/>
        </w:rPr>
      </w:pPr>
      <w:r w:rsidRPr="00B253C5">
        <w:rPr>
          <w:rFonts w:ascii="Garamond" w:hAnsi="Garamond"/>
          <w:color w:val="0F0F0F"/>
          <w:sz w:val="23"/>
        </w:rPr>
        <w:t>kinnlevőség kezelés,</w:t>
      </w:r>
    </w:p>
    <w:p w14:paraId="19C5C56B" w14:textId="77777777" w:rsidR="00C306C3" w:rsidRPr="00B253C5" w:rsidRDefault="00C306C3" w:rsidP="00C06479">
      <w:pPr>
        <w:numPr>
          <w:ilvl w:val="2"/>
          <w:numId w:val="12"/>
        </w:numPr>
        <w:tabs>
          <w:tab w:val="clear" w:pos="0"/>
        </w:tabs>
        <w:autoSpaceDE w:val="0"/>
        <w:ind w:left="567" w:hanging="283"/>
        <w:jc w:val="both"/>
        <w:rPr>
          <w:rFonts w:ascii="Garamond" w:hAnsi="Garamond"/>
          <w:color w:val="0F0F0F"/>
          <w:sz w:val="23"/>
        </w:rPr>
      </w:pPr>
      <w:r w:rsidRPr="00B253C5">
        <w:rPr>
          <w:rFonts w:ascii="Garamond" w:hAnsi="Garamond"/>
          <w:color w:val="0F0F0F"/>
          <w:sz w:val="23"/>
        </w:rPr>
        <w:t>szolgáltatás szüneteltetése.</w:t>
      </w:r>
    </w:p>
    <w:p w14:paraId="5333470D" w14:textId="77777777" w:rsidR="00C306C3" w:rsidRPr="00B253C5" w:rsidRDefault="00C306C3" w:rsidP="007D6A8B">
      <w:pPr>
        <w:pStyle w:val="FWBL5"/>
        <w:numPr>
          <w:ilvl w:val="0"/>
          <w:numId w:val="0"/>
        </w:numPr>
        <w:tabs>
          <w:tab w:val="left" w:pos="851"/>
        </w:tabs>
        <w:spacing w:before="120" w:after="0"/>
        <w:ind w:left="1077" w:hanging="1077"/>
        <w:rPr>
          <w:rFonts w:ascii="Garamond" w:hAnsi="Garamond"/>
          <w:b/>
          <w:sz w:val="23"/>
          <w:szCs w:val="23"/>
          <w:lang w:eastAsia="hu-HU"/>
        </w:rPr>
      </w:pPr>
      <w:r w:rsidRPr="00B253C5">
        <w:rPr>
          <w:rFonts w:ascii="Garamond" w:hAnsi="Garamond"/>
          <w:b/>
          <w:sz w:val="23"/>
          <w:szCs w:val="23"/>
          <w:lang w:eastAsia="hu-HU"/>
        </w:rPr>
        <w:t>Elektronikus ügyfélszolgálat</w:t>
      </w:r>
    </w:p>
    <w:p w14:paraId="7139ABDD" w14:textId="77777777" w:rsidR="00C306C3" w:rsidRPr="00B253C5" w:rsidRDefault="00C306C3" w:rsidP="00C306C3">
      <w:pPr>
        <w:autoSpaceDE w:val="0"/>
        <w:spacing w:before="120"/>
        <w:jc w:val="both"/>
        <w:rPr>
          <w:rFonts w:ascii="Garamond" w:hAnsi="Garamond"/>
          <w:color w:val="0F0F0F"/>
          <w:sz w:val="23"/>
        </w:rPr>
      </w:pPr>
      <w:r w:rsidRPr="00B253C5">
        <w:rPr>
          <w:rFonts w:ascii="Garamond" w:hAnsi="Garamond"/>
          <w:color w:val="0F0F0F"/>
          <w:sz w:val="23"/>
        </w:rPr>
        <w:t>A hagyományos – személyes, telefonos és levelezés útján történő – kapcsolattartás mellett a Szolgáltató biztosítja az elektronikus úton történő gyorsabb és kényelmesebb ügyintézési módot is a Felhasználók részére.</w:t>
      </w:r>
    </w:p>
    <w:p w14:paraId="4C833DF0" w14:textId="3405AFB6" w:rsidR="00C306C3" w:rsidRPr="00B253C5" w:rsidRDefault="00C306C3" w:rsidP="00C306C3">
      <w:pPr>
        <w:autoSpaceDE w:val="0"/>
        <w:spacing w:before="120"/>
        <w:jc w:val="both"/>
        <w:rPr>
          <w:rFonts w:ascii="Garamond" w:hAnsi="Garamond"/>
          <w:color w:val="0F0F0F"/>
          <w:sz w:val="23"/>
        </w:rPr>
      </w:pPr>
      <w:r w:rsidRPr="00B253C5">
        <w:rPr>
          <w:rFonts w:ascii="Garamond" w:hAnsi="Garamond"/>
          <w:color w:val="0F0F0F"/>
          <w:sz w:val="23"/>
        </w:rPr>
        <w:t xml:space="preserve">Az elektronikus ügyfélszolgálati rendszert az </w:t>
      </w:r>
      <w:hyperlink r:id="rId41" w:history="1">
        <w:r w:rsidR="004F477E" w:rsidRPr="00B253C5">
          <w:rPr>
            <w:rStyle w:val="Hiperhivatkozs"/>
            <w:rFonts w:ascii="Garamond" w:hAnsi="Garamond"/>
            <w:sz w:val="23"/>
          </w:rPr>
          <w:t>www.erdivizmuvek.hu</w:t>
        </w:r>
      </w:hyperlink>
      <w:r w:rsidR="004F477E" w:rsidRPr="00B253C5">
        <w:rPr>
          <w:rFonts w:ascii="Garamond" w:hAnsi="Garamond"/>
          <w:color w:val="0F0F0F"/>
          <w:sz w:val="23"/>
        </w:rPr>
        <w:t xml:space="preserve"> </w:t>
      </w:r>
      <w:r w:rsidRPr="00B253C5">
        <w:rPr>
          <w:rFonts w:ascii="Garamond" w:hAnsi="Garamond"/>
          <w:color w:val="0F0F0F"/>
          <w:sz w:val="23"/>
        </w:rPr>
        <w:t xml:space="preserve">internetes oldalon keresztül lehet igénybe venni regisztrációt követően. Az online ügyfélszolgálat igénybevételének feltételeit az Online Szerződési Feltételek elnevezésű dokumentum tartalmazza, amely a </w:t>
      </w:r>
      <w:r w:rsidR="00A65539" w:rsidRPr="00B253C5">
        <w:rPr>
          <w:rFonts w:ascii="Garamond" w:hAnsi="Garamond"/>
          <w:color w:val="0F0F0F"/>
          <w:sz w:val="23"/>
        </w:rPr>
        <w:t xml:space="preserve">Szolgáltató </w:t>
      </w:r>
      <w:r w:rsidRPr="00B253C5">
        <w:rPr>
          <w:rFonts w:ascii="Garamond" w:hAnsi="Garamond"/>
          <w:color w:val="0F0F0F"/>
          <w:sz w:val="23"/>
        </w:rPr>
        <w:t>honlap</w:t>
      </w:r>
      <w:r w:rsidR="00A65539" w:rsidRPr="00B253C5">
        <w:rPr>
          <w:rFonts w:ascii="Garamond" w:hAnsi="Garamond"/>
          <w:color w:val="0F0F0F"/>
          <w:sz w:val="23"/>
        </w:rPr>
        <w:t>já</w:t>
      </w:r>
      <w:r w:rsidRPr="00B253C5">
        <w:rPr>
          <w:rFonts w:ascii="Garamond" w:hAnsi="Garamond"/>
          <w:color w:val="0F0F0F"/>
          <w:sz w:val="23"/>
        </w:rPr>
        <w:t xml:space="preserve">ról letölthető és az </w:t>
      </w:r>
      <w:r w:rsidR="004736B5" w:rsidRPr="00B253C5">
        <w:rPr>
          <w:rFonts w:ascii="Garamond" w:hAnsi="Garamond"/>
          <w:color w:val="0F0F0F"/>
          <w:sz w:val="23"/>
        </w:rPr>
        <w:t xml:space="preserve">Ügyfélszolgálaton </w:t>
      </w:r>
      <w:r w:rsidRPr="00B253C5">
        <w:rPr>
          <w:rFonts w:ascii="Garamond" w:hAnsi="Garamond"/>
          <w:color w:val="0F0F0F"/>
          <w:sz w:val="23"/>
        </w:rPr>
        <w:t>is</w:t>
      </w:r>
      <w:r w:rsidR="00A65539" w:rsidRPr="00B253C5">
        <w:rPr>
          <w:rFonts w:ascii="Garamond" w:hAnsi="Garamond"/>
          <w:color w:val="0F0F0F"/>
          <w:sz w:val="23"/>
        </w:rPr>
        <w:t xml:space="preserve"> díjmentesen</w:t>
      </w:r>
      <w:r w:rsidRPr="00B253C5">
        <w:rPr>
          <w:rFonts w:ascii="Garamond" w:hAnsi="Garamond"/>
          <w:color w:val="0F0F0F"/>
          <w:sz w:val="23"/>
        </w:rPr>
        <w:t xml:space="preserve"> hozzáférhető.</w:t>
      </w:r>
    </w:p>
    <w:p w14:paraId="61EBF561" w14:textId="77777777" w:rsidR="00C306C3" w:rsidRPr="00B253C5" w:rsidRDefault="00C306C3" w:rsidP="00C306C3">
      <w:pPr>
        <w:autoSpaceDE w:val="0"/>
        <w:spacing w:before="120"/>
        <w:jc w:val="both"/>
        <w:rPr>
          <w:rFonts w:ascii="Garamond" w:hAnsi="Garamond"/>
          <w:color w:val="0F0F0F"/>
          <w:sz w:val="23"/>
        </w:rPr>
      </w:pPr>
      <w:r w:rsidRPr="00B253C5">
        <w:rPr>
          <w:rFonts w:ascii="Garamond" w:hAnsi="Garamond"/>
          <w:color w:val="0F0F0F"/>
          <w:sz w:val="23"/>
        </w:rPr>
        <w:t>Online ügyfélszolgálat keretében az alábbi szolgáltatások vehetők igénybe:</w:t>
      </w:r>
    </w:p>
    <w:p w14:paraId="3431783C" w14:textId="77777777" w:rsidR="00C306C3" w:rsidRPr="00B253C5" w:rsidRDefault="00C306C3" w:rsidP="00C06479">
      <w:pPr>
        <w:numPr>
          <w:ilvl w:val="0"/>
          <w:numId w:val="24"/>
        </w:numPr>
        <w:suppressAutoHyphens w:val="0"/>
        <w:ind w:left="448" w:hanging="357"/>
        <w:rPr>
          <w:rFonts w:ascii="Garamond" w:hAnsi="Garamond"/>
          <w:sz w:val="23"/>
        </w:rPr>
      </w:pPr>
      <w:r w:rsidRPr="00B253C5">
        <w:rPr>
          <w:rFonts w:ascii="Garamond" w:hAnsi="Garamond"/>
          <w:sz w:val="23"/>
        </w:rPr>
        <w:t>Mérőállás bejelentés</w:t>
      </w:r>
    </w:p>
    <w:p w14:paraId="68DE6226" w14:textId="77777777" w:rsidR="00C306C3" w:rsidRPr="00B253C5" w:rsidRDefault="00C306C3" w:rsidP="00C06479">
      <w:pPr>
        <w:numPr>
          <w:ilvl w:val="0"/>
          <w:numId w:val="24"/>
        </w:numPr>
        <w:suppressAutoHyphens w:val="0"/>
        <w:ind w:left="448" w:hanging="357"/>
        <w:rPr>
          <w:rFonts w:ascii="Garamond" w:hAnsi="Garamond"/>
          <w:sz w:val="23"/>
        </w:rPr>
      </w:pPr>
      <w:r w:rsidRPr="00B253C5">
        <w:rPr>
          <w:rFonts w:ascii="Garamond" w:hAnsi="Garamond"/>
          <w:sz w:val="23"/>
        </w:rPr>
        <w:t>Személyes adatok megtekintése, módosításának kezdeményezése</w:t>
      </w:r>
    </w:p>
    <w:p w14:paraId="3668292B" w14:textId="77777777" w:rsidR="00C306C3" w:rsidRPr="00B253C5" w:rsidRDefault="00C306C3" w:rsidP="00C06479">
      <w:pPr>
        <w:numPr>
          <w:ilvl w:val="0"/>
          <w:numId w:val="24"/>
        </w:numPr>
        <w:suppressAutoHyphens w:val="0"/>
        <w:ind w:left="448" w:hanging="357"/>
        <w:rPr>
          <w:rFonts w:ascii="Garamond" w:hAnsi="Garamond"/>
          <w:sz w:val="23"/>
        </w:rPr>
      </w:pPr>
      <w:r w:rsidRPr="00B253C5">
        <w:rPr>
          <w:rFonts w:ascii="Garamond" w:hAnsi="Garamond"/>
          <w:sz w:val="23"/>
        </w:rPr>
        <w:t>Levelezési cím módosítása</w:t>
      </w:r>
    </w:p>
    <w:p w14:paraId="55001689" w14:textId="77777777" w:rsidR="00C306C3" w:rsidRPr="00B253C5" w:rsidRDefault="00C306C3" w:rsidP="00C06479">
      <w:pPr>
        <w:numPr>
          <w:ilvl w:val="0"/>
          <w:numId w:val="24"/>
        </w:numPr>
        <w:suppressAutoHyphens w:val="0"/>
        <w:ind w:left="448" w:hanging="357"/>
        <w:rPr>
          <w:rFonts w:ascii="Garamond" w:hAnsi="Garamond"/>
          <w:sz w:val="23"/>
        </w:rPr>
      </w:pPr>
      <w:r w:rsidRPr="00B253C5">
        <w:rPr>
          <w:rFonts w:ascii="Garamond" w:hAnsi="Garamond"/>
          <w:sz w:val="23"/>
        </w:rPr>
        <w:t>Aktuális egyenleg lekérdezése, tartozásigazolás kérése</w:t>
      </w:r>
    </w:p>
    <w:p w14:paraId="7F6D5D48" w14:textId="77777777" w:rsidR="00C306C3" w:rsidRPr="00B253C5" w:rsidRDefault="00C306C3" w:rsidP="00C06479">
      <w:pPr>
        <w:numPr>
          <w:ilvl w:val="0"/>
          <w:numId w:val="24"/>
        </w:numPr>
        <w:suppressAutoHyphens w:val="0"/>
        <w:ind w:left="448" w:hanging="357"/>
        <w:rPr>
          <w:rFonts w:ascii="Garamond" w:hAnsi="Garamond"/>
          <w:sz w:val="23"/>
        </w:rPr>
      </w:pPr>
      <w:r w:rsidRPr="00B253C5">
        <w:rPr>
          <w:rFonts w:ascii="Garamond" w:hAnsi="Garamond"/>
          <w:sz w:val="23"/>
        </w:rPr>
        <w:t>Vevői folyószámla kivonat megtekintése</w:t>
      </w:r>
    </w:p>
    <w:p w14:paraId="21A0995B" w14:textId="77777777" w:rsidR="00C306C3" w:rsidRPr="00B253C5" w:rsidRDefault="00C306C3" w:rsidP="00C06479">
      <w:pPr>
        <w:numPr>
          <w:ilvl w:val="0"/>
          <w:numId w:val="24"/>
        </w:numPr>
        <w:suppressAutoHyphens w:val="0"/>
        <w:ind w:left="448" w:hanging="357"/>
        <w:rPr>
          <w:rFonts w:ascii="Garamond" w:hAnsi="Garamond"/>
          <w:sz w:val="23"/>
        </w:rPr>
      </w:pPr>
      <w:r w:rsidRPr="00B253C5">
        <w:rPr>
          <w:rFonts w:ascii="Garamond" w:hAnsi="Garamond"/>
          <w:sz w:val="23"/>
        </w:rPr>
        <w:t>Számlamásolatok (tájékoztatási célú számlaképek) megtekintése</w:t>
      </w:r>
    </w:p>
    <w:p w14:paraId="2927F7D3" w14:textId="77777777" w:rsidR="00C306C3" w:rsidRPr="00B253C5" w:rsidRDefault="00C306C3" w:rsidP="00C06479">
      <w:pPr>
        <w:numPr>
          <w:ilvl w:val="0"/>
          <w:numId w:val="24"/>
        </w:numPr>
        <w:suppressAutoHyphens w:val="0"/>
        <w:ind w:left="448" w:hanging="357"/>
        <w:rPr>
          <w:rFonts w:ascii="Garamond" w:hAnsi="Garamond"/>
          <w:sz w:val="23"/>
        </w:rPr>
      </w:pPr>
      <w:r w:rsidRPr="00B253C5">
        <w:rPr>
          <w:rFonts w:ascii="Garamond" w:hAnsi="Garamond"/>
          <w:sz w:val="23"/>
        </w:rPr>
        <w:lastRenderedPageBreak/>
        <w:t>Hiteles (eredetivel egyező) számlamásolatok postai úton történő megküldésének igénylése</w:t>
      </w:r>
    </w:p>
    <w:p w14:paraId="7D5B233A" w14:textId="77777777" w:rsidR="00A65539" w:rsidRPr="00B253C5" w:rsidRDefault="00C306C3" w:rsidP="00C06479">
      <w:pPr>
        <w:numPr>
          <w:ilvl w:val="0"/>
          <w:numId w:val="24"/>
        </w:numPr>
        <w:suppressAutoHyphens w:val="0"/>
        <w:ind w:left="448" w:hanging="357"/>
        <w:rPr>
          <w:rFonts w:ascii="Garamond" w:hAnsi="Garamond"/>
          <w:sz w:val="23"/>
        </w:rPr>
      </w:pPr>
      <w:r w:rsidRPr="00B253C5">
        <w:rPr>
          <w:rFonts w:ascii="Garamond" w:hAnsi="Garamond"/>
          <w:sz w:val="23"/>
        </w:rPr>
        <w:t>Részletfizetés igénylése</w:t>
      </w:r>
    </w:p>
    <w:p w14:paraId="2C637683" w14:textId="59329E93" w:rsidR="00C306C3" w:rsidRPr="00B253C5" w:rsidRDefault="00C92E19" w:rsidP="00C06479">
      <w:pPr>
        <w:numPr>
          <w:ilvl w:val="0"/>
          <w:numId w:val="24"/>
        </w:numPr>
        <w:suppressAutoHyphens w:val="0"/>
        <w:ind w:left="448" w:hanging="357"/>
        <w:rPr>
          <w:rFonts w:ascii="Garamond" w:hAnsi="Garamond"/>
          <w:sz w:val="23"/>
        </w:rPr>
      </w:pPr>
      <w:r w:rsidRPr="00B253C5">
        <w:rPr>
          <w:rFonts w:ascii="Garamond" w:hAnsi="Garamond"/>
          <w:sz w:val="23"/>
        </w:rPr>
        <w:t>T</w:t>
      </w:r>
      <w:r w:rsidR="00A65539" w:rsidRPr="00B253C5">
        <w:rPr>
          <w:rFonts w:ascii="Garamond" w:hAnsi="Garamond"/>
          <w:sz w:val="23"/>
        </w:rPr>
        <w:t>artozás (ill. nullás) igazolás igénylése</w:t>
      </w:r>
      <w:r w:rsidR="00C306C3" w:rsidRPr="00B253C5">
        <w:rPr>
          <w:rFonts w:ascii="Garamond" w:hAnsi="Garamond"/>
          <w:sz w:val="23"/>
        </w:rPr>
        <w:t>.</w:t>
      </w:r>
    </w:p>
    <w:p w14:paraId="7EC63E9A" w14:textId="6FBC6DF9" w:rsidR="00C306C3" w:rsidRPr="00B253C5" w:rsidRDefault="00C306C3" w:rsidP="00C306C3">
      <w:pPr>
        <w:pStyle w:val="NormlWeb"/>
        <w:spacing w:before="120" w:after="120"/>
        <w:jc w:val="both"/>
        <w:rPr>
          <w:rFonts w:ascii="Garamond" w:hAnsi="Garamond"/>
          <w:color w:val="0F0F0F"/>
          <w:sz w:val="23"/>
        </w:rPr>
      </w:pPr>
      <w:r w:rsidRPr="00B253C5">
        <w:rPr>
          <w:rFonts w:ascii="Garamond" w:hAnsi="Garamond"/>
          <w:color w:val="0F0F0F"/>
          <w:sz w:val="23"/>
        </w:rPr>
        <w:t>Az online ügyfélszolgálat a nap 24 órájában rendelkezésre áll, nincs ügyfélfogadási időhöz kötve, biztonságos és teljesen díjmentes</w:t>
      </w:r>
      <w:r w:rsidR="00221BE6" w:rsidRPr="00B253C5">
        <w:rPr>
          <w:rFonts w:ascii="Garamond" w:hAnsi="Garamond"/>
          <w:color w:val="0F0F0F"/>
          <w:sz w:val="23"/>
        </w:rPr>
        <w:t>.</w:t>
      </w:r>
      <w:r w:rsidRPr="00B253C5">
        <w:rPr>
          <w:rFonts w:ascii="Garamond" w:hAnsi="Garamond"/>
          <w:color w:val="0F0F0F"/>
          <w:sz w:val="23"/>
        </w:rPr>
        <w:t xml:space="preserve"> </w:t>
      </w:r>
      <w:r w:rsidR="00221BE6" w:rsidRPr="00B253C5">
        <w:rPr>
          <w:rFonts w:ascii="Garamond" w:hAnsi="Garamond"/>
          <w:color w:val="0F0F0F"/>
          <w:sz w:val="23"/>
        </w:rPr>
        <w:t>A</w:t>
      </w:r>
      <w:r w:rsidRPr="00B253C5">
        <w:rPr>
          <w:rFonts w:ascii="Garamond" w:hAnsi="Garamond"/>
          <w:color w:val="0F0F0F"/>
          <w:sz w:val="23"/>
        </w:rPr>
        <w:t>z e-szolgáltatások körét Szolgáltató folyamatosan bővíti.</w:t>
      </w:r>
    </w:p>
    <w:p w14:paraId="165C90EF" w14:textId="7A298A17" w:rsidR="00C306C3" w:rsidRPr="00B253C5" w:rsidRDefault="007D6A8B" w:rsidP="007D6A8B">
      <w:pPr>
        <w:pStyle w:val="Cmsor2"/>
        <w:spacing w:before="120"/>
        <w:ind w:left="284"/>
        <w:rPr>
          <w:rFonts w:ascii="Garamond" w:hAnsi="Garamond"/>
          <w:bCs w:val="0"/>
          <w:sz w:val="23"/>
          <w:szCs w:val="23"/>
        </w:rPr>
      </w:pPr>
      <w:bookmarkStart w:id="2103" w:name="_Toc357145223"/>
      <w:bookmarkStart w:id="2104" w:name="_Toc219205542"/>
      <w:del w:id="2105" w:author="Ábrám Hanga" w:date="2025-10-28T13:06:00Z">
        <w:r w:rsidRPr="00B253C5" w:rsidDel="00D37EFC">
          <w:rPr>
            <w:rFonts w:ascii="Garamond" w:hAnsi="Garamond"/>
            <w:bCs w:val="0"/>
            <w:sz w:val="23"/>
            <w:szCs w:val="23"/>
          </w:rPr>
          <w:delText>3.jb</w:delText>
        </w:r>
      </w:del>
      <w:ins w:id="2106" w:author="Ábrám Hanga" w:date="2025-10-28T13:06:00Z">
        <w:r w:rsidR="00D37EFC">
          <w:rPr>
            <w:rFonts w:ascii="Garamond" w:hAnsi="Garamond"/>
            <w:bCs w:val="0"/>
            <w:sz w:val="23"/>
            <w:szCs w:val="23"/>
          </w:rPr>
          <w:t>II.10.2</w:t>
        </w:r>
      </w:ins>
      <w:del w:id="2107" w:author="Ábrám Hanga" w:date="2025-10-28T13:06:00Z">
        <w:r w:rsidRPr="00B253C5" w:rsidDel="00D37EFC">
          <w:rPr>
            <w:rFonts w:ascii="Garamond" w:hAnsi="Garamond"/>
            <w:bCs w:val="0"/>
            <w:sz w:val="23"/>
            <w:szCs w:val="23"/>
          </w:rPr>
          <w:delText>)</w:delText>
        </w:r>
      </w:del>
      <w:r w:rsidRPr="00B253C5">
        <w:rPr>
          <w:rFonts w:ascii="Garamond" w:hAnsi="Garamond"/>
          <w:bCs w:val="0"/>
          <w:sz w:val="23"/>
          <w:szCs w:val="23"/>
        </w:rPr>
        <w:t xml:space="preserve"> Ügyfélszolgálati fiókirodák, </w:t>
      </w:r>
      <w:r w:rsidR="00B45E77" w:rsidRPr="00B253C5">
        <w:rPr>
          <w:rFonts w:ascii="Garamond" w:hAnsi="Garamond"/>
          <w:bCs w:val="0"/>
          <w:sz w:val="23"/>
          <w:szCs w:val="23"/>
        </w:rPr>
        <w:t>nyitvatartás</w:t>
      </w:r>
      <w:r w:rsidRPr="00B253C5">
        <w:rPr>
          <w:rFonts w:ascii="Garamond" w:hAnsi="Garamond"/>
          <w:bCs w:val="0"/>
          <w:sz w:val="23"/>
          <w:szCs w:val="23"/>
        </w:rPr>
        <w:t>, ellátott feladatok</w:t>
      </w:r>
      <w:bookmarkEnd w:id="2103"/>
      <w:bookmarkEnd w:id="2104"/>
    </w:p>
    <w:p w14:paraId="7830E561" w14:textId="77777777" w:rsidR="007D6A8B" w:rsidRPr="00B253C5" w:rsidRDefault="007D6A8B" w:rsidP="007D6A8B">
      <w:pPr>
        <w:autoSpaceDE w:val="0"/>
        <w:autoSpaceDN w:val="0"/>
        <w:adjustRightInd w:val="0"/>
        <w:spacing w:before="120"/>
        <w:rPr>
          <w:rFonts w:ascii="Garamond" w:hAnsi="Garamond"/>
          <w:color w:val="0F0F0F"/>
          <w:sz w:val="23"/>
        </w:rPr>
      </w:pPr>
      <w:r w:rsidRPr="00B253C5">
        <w:rPr>
          <w:rFonts w:ascii="Garamond" w:hAnsi="Garamond"/>
          <w:color w:val="0F0F0F"/>
          <w:sz w:val="23"/>
        </w:rPr>
        <w:t>A Szolgáltató ügyfélszolgálati fiókirodát nem működtet.</w:t>
      </w:r>
    </w:p>
    <w:p w14:paraId="06DCC229" w14:textId="60E2673A" w:rsidR="007D6A8B" w:rsidRPr="00B253C5" w:rsidRDefault="007D6A8B" w:rsidP="007D6A8B">
      <w:pPr>
        <w:pStyle w:val="Cmsor2"/>
        <w:spacing w:before="120"/>
        <w:ind w:left="284"/>
        <w:rPr>
          <w:rFonts w:ascii="Garamond" w:hAnsi="Garamond"/>
          <w:bCs w:val="0"/>
          <w:sz w:val="23"/>
          <w:szCs w:val="23"/>
        </w:rPr>
      </w:pPr>
      <w:bookmarkStart w:id="2108" w:name="_Toc357145224"/>
      <w:bookmarkStart w:id="2109" w:name="_Toc219205543"/>
      <w:del w:id="2110" w:author="Ábrám Hanga" w:date="2025-10-28T13:06:00Z">
        <w:r w:rsidRPr="00B253C5" w:rsidDel="00D37EFC">
          <w:rPr>
            <w:rFonts w:ascii="Garamond" w:hAnsi="Garamond"/>
            <w:bCs w:val="0"/>
            <w:sz w:val="23"/>
            <w:szCs w:val="23"/>
          </w:rPr>
          <w:delText>3.jc)</w:delText>
        </w:r>
      </w:del>
      <w:ins w:id="2111" w:author="Ábrám Hanga" w:date="2025-10-28T13:06:00Z">
        <w:r w:rsidR="00D37EFC">
          <w:rPr>
            <w:rFonts w:ascii="Garamond" w:hAnsi="Garamond"/>
            <w:bCs w:val="0"/>
            <w:sz w:val="23"/>
            <w:szCs w:val="23"/>
          </w:rPr>
          <w:t>II.10.3</w:t>
        </w:r>
      </w:ins>
      <w:r w:rsidRPr="00B253C5">
        <w:rPr>
          <w:rFonts w:ascii="Garamond" w:hAnsi="Garamond"/>
          <w:bCs w:val="0"/>
          <w:sz w:val="23"/>
          <w:szCs w:val="23"/>
        </w:rPr>
        <w:t xml:space="preserve"> Telefonszámok, postacímek</w:t>
      </w:r>
      <w:bookmarkEnd w:id="2108"/>
      <w:bookmarkEnd w:id="2109"/>
    </w:p>
    <w:p w14:paraId="5E11658D" w14:textId="1EF4275A" w:rsidR="007D6A8B" w:rsidRPr="00B253C5" w:rsidRDefault="007D6A8B" w:rsidP="003635EF">
      <w:pPr>
        <w:spacing w:before="120"/>
        <w:rPr>
          <w:rFonts w:ascii="Garamond" w:hAnsi="Garamond"/>
          <w:b/>
          <w:sz w:val="23"/>
        </w:rPr>
      </w:pPr>
      <w:r w:rsidRPr="00B253C5">
        <w:rPr>
          <w:rFonts w:ascii="Garamond" w:hAnsi="Garamond"/>
          <w:sz w:val="23"/>
        </w:rPr>
        <w:t>Név:</w:t>
      </w:r>
      <w:r w:rsidRPr="00B253C5">
        <w:rPr>
          <w:rStyle w:val="Kiemels2"/>
          <w:rFonts w:ascii="Garamond" w:hAnsi="Garamond"/>
          <w:b w:val="0"/>
          <w:sz w:val="23"/>
        </w:rPr>
        <w:t xml:space="preserve"> </w:t>
      </w:r>
      <w:r w:rsidR="00302A7D" w:rsidRPr="00B253C5">
        <w:rPr>
          <w:rStyle w:val="Kiemels2"/>
          <w:rFonts w:ascii="Garamond" w:hAnsi="Garamond"/>
          <w:sz w:val="23"/>
        </w:rPr>
        <w:t xml:space="preserve">Érd </w:t>
      </w:r>
      <w:r w:rsidRPr="00B253C5">
        <w:rPr>
          <w:rStyle w:val="Kiemels2"/>
          <w:rFonts w:ascii="Garamond" w:hAnsi="Garamond"/>
          <w:sz w:val="23"/>
        </w:rPr>
        <w:t xml:space="preserve">és </w:t>
      </w:r>
      <w:r w:rsidR="00302A7D" w:rsidRPr="00B253C5">
        <w:rPr>
          <w:rStyle w:val="Kiemels2"/>
          <w:rFonts w:ascii="Garamond" w:hAnsi="Garamond"/>
          <w:sz w:val="23"/>
        </w:rPr>
        <w:t xml:space="preserve">Térsége </w:t>
      </w:r>
      <w:r w:rsidRPr="00B253C5">
        <w:rPr>
          <w:rStyle w:val="Kiemels2"/>
          <w:rFonts w:ascii="Garamond" w:hAnsi="Garamond"/>
          <w:sz w:val="23"/>
        </w:rPr>
        <w:t>Regionális Víziközmű Korlátolt Felelősségű Társaság</w:t>
      </w:r>
      <w:r w:rsidRPr="00B253C5">
        <w:rPr>
          <w:rFonts w:ascii="Garamond" w:hAnsi="Garamond"/>
          <w:b/>
          <w:sz w:val="23"/>
        </w:rPr>
        <w:br/>
      </w:r>
      <w:r w:rsidRPr="00B253C5">
        <w:rPr>
          <w:rFonts w:ascii="Garamond" w:hAnsi="Garamond"/>
          <w:sz w:val="23"/>
        </w:rPr>
        <w:t xml:space="preserve">Székhely: 2030 Érd, Fehérvári út </w:t>
      </w:r>
      <w:r w:rsidR="004367BB" w:rsidRPr="00B253C5">
        <w:rPr>
          <w:rFonts w:ascii="Garamond" w:hAnsi="Garamond"/>
          <w:sz w:val="23"/>
        </w:rPr>
        <w:t>67</w:t>
      </w:r>
      <w:r w:rsidRPr="00B253C5">
        <w:rPr>
          <w:rFonts w:ascii="Garamond" w:hAnsi="Garamond"/>
          <w:sz w:val="23"/>
        </w:rPr>
        <w:t>.</w:t>
      </w:r>
      <w:r w:rsidRPr="00B253C5">
        <w:rPr>
          <w:rFonts w:ascii="Garamond" w:hAnsi="Garamond"/>
          <w:sz w:val="23"/>
        </w:rPr>
        <w:br/>
        <w:t xml:space="preserve">Postacím: </w:t>
      </w:r>
      <w:r w:rsidR="00962F13" w:rsidRPr="00B253C5">
        <w:rPr>
          <w:rFonts w:ascii="Garamond" w:hAnsi="Garamond"/>
          <w:sz w:val="23"/>
        </w:rPr>
        <w:t xml:space="preserve">2031 </w:t>
      </w:r>
      <w:r w:rsidRPr="00B253C5">
        <w:rPr>
          <w:rFonts w:ascii="Garamond" w:hAnsi="Garamond"/>
          <w:sz w:val="23"/>
        </w:rPr>
        <w:t xml:space="preserve">Érd, </w:t>
      </w:r>
      <w:r w:rsidR="004D0A3A" w:rsidRPr="00B253C5">
        <w:rPr>
          <w:rFonts w:ascii="Garamond" w:hAnsi="Garamond"/>
          <w:sz w:val="23"/>
        </w:rPr>
        <w:t>Pf. 55.</w:t>
      </w:r>
      <w:r w:rsidRPr="00B253C5">
        <w:rPr>
          <w:rFonts w:ascii="Garamond" w:hAnsi="Garamond"/>
          <w:sz w:val="23"/>
        </w:rPr>
        <w:br/>
        <w:t>Telefonszám: +36-23-500-000</w:t>
      </w:r>
      <w:r w:rsidRPr="00B253C5">
        <w:rPr>
          <w:rFonts w:ascii="Garamond" w:hAnsi="Garamond"/>
          <w:sz w:val="23"/>
        </w:rPr>
        <w:br/>
        <w:t xml:space="preserve">Elektronikus levélcím: </w:t>
      </w:r>
      <w:hyperlink r:id="rId42" w:history="1">
        <w:r w:rsidR="00621596" w:rsidRPr="00B253C5">
          <w:rPr>
            <w:rStyle w:val="Hiperhivatkozs"/>
            <w:rFonts w:ascii="Garamond" w:hAnsi="Garamond"/>
            <w:sz w:val="23"/>
          </w:rPr>
          <w:t>dunapart@erdivizmuvek.hu</w:t>
        </w:r>
      </w:hyperlink>
      <w:r w:rsidRPr="00B253C5">
        <w:rPr>
          <w:rFonts w:ascii="Garamond" w:hAnsi="Garamond"/>
          <w:sz w:val="23"/>
        </w:rPr>
        <w:br/>
        <w:t xml:space="preserve">Honlap: </w:t>
      </w:r>
      <w:hyperlink r:id="rId43" w:history="1">
        <w:r w:rsidRPr="00B253C5">
          <w:rPr>
            <w:rStyle w:val="Hiperhivatkozs"/>
            <w:rFonts w:ascii="Garamond" w:hAnsi="Garamond"/>
            <w:sz w:val="23"/>
          </w:rPr>
          <w:t>www.erdivizmuvek.hu</w:t>
        </w:r>
      </w:hyperlink>
      <w:r w:rsidRPr="00B253C5">
        <w:rPr>
          <w:rFonts w:ascii="Garamond" w:hAnsi="Garamond"/>
          <w:sz w:val="23"/>
        </w:rPr>
        <w:br/>
        <w:t>Bankszámlaszámaink:</w:t>
      </w:r>
      <w:r w:rsidRPr="00B253C5">
        <w:rPr>
          <w:rFonts w:ascii="Garamond" w:hAnsi="Garamond"/>
          <w:sz w:val="23"/>
        </w:rPr>
        <w:br/>
      </w:r>
      <w:r w:rsidR="00991F46" w:rsidRPr="00B253C5">
        <w:rPr>
          <w:rFonts w:ascii="Garamond" w:hAnsi="Garamond"/>
          <w:sz w:val="23"/>
        </w:rPr>
        <w:t xml:space="preserve">MKB </w:t>
      </w:r>
      <w:r w:rsidRPr="00B253C5">
        <w:rPr>
          <w:rFonts w:ascii="Garamond" w:hAnsi="Garamond"/>
          <w:sz w:val="23"/>
        </w:rPr>
        <w:t>Bank</w:t>
      </w:r>
      <w:r w:rsidR="00CB24BD" w:rsidRPr="00B253C5">
        <w:rPr>
          <w:rFonts w:ascii="Garamond" w:hAnsi="Garamond"/>
          <w:sz w:val="23"/>
        </w:rPr>
        <w:t xml:space="preserve"> Zrt</w:t>
      </w:r>
      <w:r w:rsidRPr="00B253C5">
        <w:rPr>
          <w:rFonts w:ascii="Garamond" w:hAnsi="Garamond"/>
          <w:sz w:val="23"/>
        </w:rPr>
        <w:t>: 10102244-58172900-01000001</w:t>
      </w:r>
      <w:r w:rsidRPr="00B253C5">
        <w:rPr>
          <w:rFonts w:ascii="Garamond" w:hAnsi="Garamond"/>
          <w:sz w:val="23"/>
        </w:rPr>
        <w:br/>
        <w:t>K&amp;H Bank</w:t>
      </w:r>
      <w:r w:rsidR="00CB24BD" w:rsidRPr="00B253C5">
        <w:rPr>
          <w:rFonts w:ascii="Garamond" w:hAnsi="Garamond"/>
          <w:sz w:val="23"/>
        </w:rPr>
        <w:t xml:space="preserve"> Zrt</w:t>
      </w:r>
      <w:r w:rsidRPr="00B253C5">
        <w:rPr>
          <w:rFonts w:ascii="Garamond" w:hAnsi="Garamond"/>
          <w:sz w:val="23"/>
        </w:rPr>
        <w:t>: 10200926-22611440-00000000</w:t>
      </w:r>
    </w:p>
    <w:p w14:paraId="5C71B713" w14:textId="17967746" w:rsidR="007D6A8B" w:rsidRPr="00B253C5" w:rsidRDefault="007D6A8B" w:rsidP="007D6A8B">
      <w:pPr>
        <w:pStyle w:val="NormlWeb"/>
        <w:spacing w:before="120" w:after="120"/>
        <w:rPr>
          <w:rFonts w:ascii="Garamond" w:hAnsi="Garamond"/>
          <w:sz w:val="23"/>
        </w:rPr>
      </w:pPr>
      <w:r w:rsidRPr="00B253C5">
        <w:rPr>
          <w:rStyle w:val="Kiemels2"/>
          <w:rFonts w:ascii="Garamond" w:hAnsi="Garamond"/>
          <w:sz w:val="23"/>
        </w:rPr>
        <w:t>Ügyfélszolgálat</w:t>
      </w:r>
      <w:r w:rsidRPr="00B253C5">
        <w:rPr>
          <w:rFonts w:ascii="Garamond" w:hAnsi="Garamond"/>
          <w:b/>
          <w:sz w:val="23"/>
        </w:rPr>
        <w:br/>
      </w:r>
      <w:r w:rsidRPr="00B253C5">
        <w:rPr>
          <w:rFonts w:ascii="Garamond" w:hAnsi="Garamond"/>
          <w:sz w:val="23"/>
        </w:rPr>
        <w:t>Cím: 2030 Érd, Felső u. 2.</w:t>
      </w:r>
      <w:r w:rsidRPr="00B253C5">
        <w:rPr>
          <w:rFonts w:ascii="Garamond" w:hAnsi="Garamond"/>
          <w:sz w:val="23"/>
        </w:rPr>
        <w:br/>
        <w:t xml:space="preserve">Internet: </w:t>
      </w:r>
      <w:hyperlink r:id="rId44" w:history="1">
        <w:r w:rsidRPr="00B253C5">
          <w:rPr>
            <w:rStyle w:val="Hiperhivatkozs"/>
            <w:rFonts w:ascii="Garamond" w:hAnsi="Garamond"/>
            <w:sz w:val="23"/>
          </w:rPr>
          <w:t>www.erdivizmuvek.hu</w:t>
        </w:r>
      </w:hyperlink>
      <w:r w:rsidRPr="00B253C5">
        <w:rPr>
          <w:rFonts w:ascii="Garamond" w:hAnsi="Garamond"/>
          <w:sz w:val="23"/>
        </w:rPr>
        <w:br/>
        <w:t>Telefon: 06 23 521 751</w:t>
      </w:r>
      <w:r w:rsidRPr="00B253C5">
        <w:rPr>
          <w:rFonts w:ascii="Garamond" w:hAnsi="Garamond"/>
          <w:sz w:val="23"/>
        </w:rPr>
        <w:br/>
        <w:t>E-mail</w:t>
      </w:r>
      <w:r w:rsidR="004736B5" w:rsidRPr="00B253C5">
        <w:rPr>
          <w:rFonts w:ascii="Garamond" w:hAnsi="Garamond"/>
          <w:sz w:val="23"/>
        </w:rPr>
        <w:t xml:space="preserve"> </w:t>
      </w:r>
      <w:r w:rsidRPr="00B253C5">
        <w:rPr>
          <w:rFonts w:ascii="Garamond" w:hAnsi="Garamond"/>
          <w:sz w:val="23"/>
        </w:rPr>
        <w:t xml:space="preserve">cím: </w:t>
      </w:r>
      <w:hyperlink r:id="rId45" w:history="1">
        <w:r w:rsidRPr="00B253C5">
          <w:rPr>
            <w:rStyle w:val="Hiperhivatkozs"/>
            <w:rFonts w:ascii="Garamond" w:hAnsi="Garamond"/>
            <w:sz w:val="23"/>
          </w:rPr>
          <w:t>ugyfelszolgalat@erdivizmuvek.hu</w:t>
        </w:r>
      </w:hyperlink>
    </w:p>
    <w:p w14:paraId="1189407A" w14:textId="3186AD93" w:rsidR="007D6A8B" w:rsidRPr="00B253C5" w:rsidRDefault="00825021" w:rsidP="007D6A8B">
      <w:pPr>
        <w:autoSpaceDE w:val="0"/>
        <w:spacing w:before="120"/>
        <w:jc w:val="both"/>
        <w:rPr>
          <w:rFonts w:ascii="Garamond" w:hAnsi="Garamond"/>
          <w:b/>
          <w:color w:val="0F0F0F"/>
          <w:sz w:val="23"/>
        </w:rPr>
      </w:pPr>
      <w:r w:rsidRPr="00B253C5">
        <w:rPr>
          <w:rFonts w:ascii="Garamond" w:hAnsi="Garamond"/>
          <w:b/>
          <w:color w:val="0F0F0F"/>
          <w:sz w:val="23"/>
        </w:rPr>
        <w:t>24 órás h</w:t>
      </w:r>
      <w:r w:rsidR="007D6A8B" w:rsidRPr="00B253C5">
        <w:rPr>
          <w:rFonts w:ascii="Garamond" w:hAnsi="Garamond"/>
          <w:b/>
          <w:color w:val="0F0F0F"/>
          <w:sz w:val="23"/>
        </w:rPr>
        <w:t>ibabejelent</w:t>
      </w:r>
      <w:r w:rsidRPr="00B253C5">
        <w:rPr>
          <w:rFonts w:ascii="Garamond" w:hAnsi="Garamond"/>
          <w:b/>
          <w:color w:val="0F0F0F"/>
          <w:sz w:val="23"/>
        </w:rPr>
        <w:t>és</w:t>
      </w:r>
      <w:r w:rsidR="007D6A8B" w:rsidRPr="00B253C5">
        <w:rPr>
          <w:rFonts w:ascii="Garamond" w:hAnsi="Garamond"/>
          <w:b/>
          <w:color w:val="0F0F0F"/>
          <w:sz w:val="23"/>
        </w:rPr>
        <w:t>:</w:t>
      </w:r>
    </w:p>
    <w:p w14:paraId="597B435D" w14:textId="481556D0" w:rsidR="007D6A8B" w:rsidRPr="00B253C5" w:rsidRDefault="007D6A8B" w:rsidP="007D6A8B">
      <w:pPr>
        <w:pStyle w:val="NormlWeb"/>
        <w:spacing w:before="0" w:after="0"/>
        <w:rPr>
          <w:rFonts w:ascii="Garamond" w:hAnsi="Garamond"/>
          <w:sz w:val="23"/>
        </w:rPr>
      </w:pPr>
      <w:r w:rsidRPr="00B253C5">
        <w:rPr>
          <w:rFonts w:ascii="Garamond" w:hAnsi="Garamond"/>
          <w:sz w:val="23"/>
        </w:rPr>
        <w:t xml:space="preserve">Telefon: </w:t>
      </w:r>
      <w:r w:rsidR="0031336E" w:rsidRPr="00B253C5">
        <w:rPr>
          <w:rFonts w:ascii="Garamond" w:hAnsi="Garamond"/>
          <w:sz w:val="23"/>
        </w:rPr>
        <w:t xml:space="preserve">+36 </w:t>
      </w:r>
      <w:r w:rsidRPr="00B253C5">
        <w:rPr>
          <w:rFonts w:ascii="Garamond" w:hAnsi="Garamond"/>
          <w:sz w:val="23"/>
        </w:rPr>
        <w:t xml:space="preserve">23 365921 és </w:t>
      </w:r>
      <w:r w:rsidR="0031336E" w:rsidRPr="00B253C5">
        <w:rPr>
          <w:rFonts w:ascii="Garamond" w:hAnsi="Garamond"/>
          <w:sz w:val="23"/>
        </w:rPr>
        <w:t>+3</w:t>
      </w:r>
      <w:r w:rsidRPr="00B253C5">
        <w:rPr>
          <w:rFonts w:ascii="Garamond" w:hAnsi="Garamond"/>
          <w:sz w:val="23"/>
        </w:rPr>
        <w:t>6 23 500000</w:t>
      </w:r>
    </w:p>
    <w:p w14:paraId="68D425B8" w14:textId="6E72CF4B" w:rsidR="003635EF" w:rsidRPr="00B253C5" w:rsidRDefault="003635EF" w:rsidP="003635EF">
      <w:pPr>
        <w:pStyle w:val="Cmsor2"/>
        <w:spacing w:before="120"/>
        <w:ind w:left="284"/>
        <w:rPr>
          <w:rFonts w:ascii="Garamond" w:hAnsi="Garamond"/>
          <w:bCs w:val="0"/>
          <w:sz w:val="23"/>
          <w:szCs w:val="23"/>
        </w:rPr>
      </w:pPr>
      <w:bookmarkStart w:id="2112" w:name="_Toc357145225"/>
      <w:bookmarkStart w:id="2113" w:name="_Toc219205544"/>
      <w:del w:id="2114" w:author="Ábrám Hanga" w:date="2025-10-28T13:06:00Z">
        <w:r w:rsidRPr="00B253C5" w:rsidDel="00D37EFC">
          <w:rPr>
            <w:rFonts w:ascii="Garamond" w:hAnsi="Garamond"/>
            <w:bCs w:val="0"/>
            <w:sz w:val="23"/>
            <w:szCs w:val="23"/>
          </w:rPr>
          <w:delText>3.jd)</w:delText>
        </w:r>
      </w:del>
      <w:ins w:id="2115" w:author="Ábrám Hanga" w:date="2025-10-28T13:06:00Z">
        <w:r w:rsidR="00D37EFC">
          <w:rPr>
            <w:rFonts w:ascii="Garamond" w:hAnsi="Garamond"/>
            <w:bCs w:val="0"/>
            <w:sz w:val="23"/>
            <w:szCs w:val="23"/>
          </w:rPr>
          <w:t>II.10.4</w:t>
        </w:r>
      </w:ins>
      <w:r w:rsidRPr="00B253C5">
        <w:rPr>
          <w:rFonts w:ascii="Garamond" w:hAnsi="Garamond"/>
          <w:bCs w:val="0"/>
          <w:sz w:val="23"/>
          <w:szCs w:val="23"/>
        </w:rPr>
        <w:t xml:space="preserve"> </w:t>
      </w:r>
      <w:r w:rsidR="00221BE6" w:rsidRPr="00B253C5">
        <w:rPr>
          <w:rFonts w:ascii="Garamond" w:hAnsi="Garamond"/>
          <w:bCs w:val="0"/>
          <w:sz w:val="23"/>
          <w:szCs w:val="23"/>
        </w:rPr>
        <w:t xml:space="preserve">Ügyfélszolgálati </w:t>
      </w:r>
      <w:r w:rsidRPr="00B253C5">
        <w:rPr>
          <w:rFonts w:ascii="Garamond" w:hAnsi="Garamond"/>
          <w:bCs w:val="0"/>
          <w:sz w:val="23"/>
          <w:szCs w:val="23"/>
        </w:rPr>
        <w:t>tevékenységek végzésére vonatkozó részletes minőségi követelmények, a szolgáltatás elvárt színvonala</w:t>
      </w:r>
      <w:bookmarkEnd w:id="2112"/>
      <w:bookmarkEnd w:id="2113"/>
    </w:p>
    <w:p w14:paraId="2DB7E301" w14:textId="77777777" w:rsidR="003635EF" w:rsidRPr="00B253C5" w:rsidRDefault="003635EF" w:rsidP="003635EF">
      <w:pPr>
        <w:autoSpaceDE w:val="0"/>
        <w:autoSpaceDN w:val="0"/>
        <w:adjustRightInd w:val="0"/>
        <w:ind w:left="567" w:hanging="567"/>
        <w:rPr>
          <w:b/>
          <w:sz w:val="12"/>
        </w:rPr>
      </w:pPr>
    </w:p>
    <w:p w14:paraId="028C6B11" w14:textId="49CA1F90" w:rsidR="00C17995" w:rsidRPr="00B253C5" w:rsidRDefault="00C17995" w:rsidP="00C17995">
      <w:pPr>
        <w:jc w:val="both"/>
        <w:rPr>
          <w:rFonts w:ascii="Garamond" w:hAnsi="Garamond"/>
          <w:sz w:val="23"/>
        </w:rPr>
      </w:pPr>
      <w:r w:rsidRPr="00B253C5">
        <w:rPr>
          <w:rFonts w:ascii="Garamond" w:hAnsi="Garamond"/>
          <w:sz w:val="23"/>
        </w:rPr>
        <w:t>A Felhasználók gazdasági érdekeinek, jogainak maradéktalan és feltétlen figyelembevételére, a Szolgáltatóra vonatkozó jogszabályok betartására, a hatékony és gyors reklamáció</w:t>
      </w:r>
      <w:r w:rsidRPr="00B253C5">
        <w:rPr>
          <w:rFonts w:ascii="Garamond" w:hAnsi="Garamond"/>
          <w:sz w:val="23"/>
          <w:szCs w:val="23"/>
        </w:rPr>
        <w:t>-</w:t>
      </w:r>
      <w:r w:rsidR="00467AB5" w:rsidRPr="00B253C5">
        <w:rPr>
          <w:rFonts w:ascii="Garamond" w:hAnsi="Garamond"/>
          <w:sz w:val="23"/>
          <w:szCs w:val="23"/>
        </w:rPr>
        <w:t>,</w:t>
      </w:r>
      <w:r w:rsidRPr="00B253C5">
        <w:rPr>
          <w:rFonts w:ascii="Garamond" w:hAnsi="Garamond"/>
          <w:sz w:val="23"/>
        </w:rPr>
        <w:t xml:space="preserve"> illetve panaszkezelésre nagy figyelmet fordít a Szolgáltató. </w:t>
      </w:r>
      <w:r w:rsidRPr="00B253C5">
        <w:rPr>
          <w:rFonts w:ascii="Garamond" w:hAnsi="Garamond"/>
          <w:sz w:val="23"/>
          <w:szCs w:val="23"/>
        </w:rPr>
        <w:t xml:space="preserve">A </w:t>
      </w:r>
      <w:r w:rsidR="009B1854" w:rsidRPr="00B253C5">
        <w:rPr>
          <w:rFonts w:ascii="Garamond" w:hAnsi="Garamond"/>
          <w:sz w:val="23"/>
          <w:szCs w:val="23"/>
        </w:rPr>
        <w:t>Közszolgáltatási Szerződés</w:t>
      </w:r>
      <w:r w:rsidRPr="00B253C5">
        <w:rPr>
          <w:rFonts w:ascii="Garamond" w:hAnsi="Garamond"/>
          <w:sz w:val="23"/>
        </w:rPr>
        <w:t>,</w:t>
      </w:r>
      <w:r w:rsidR="004736B5" w:rsidRPr="00B253C5">
        <w:rPr>
          <w:rFonts w:ascii="Garamond" w:hAnsi="Garamond"/>
          <w:sz w:val="23"/>
        </w:rPr>
        <w:t xml:space="preserve"> illetve</w:t>
      </w:r>
      <w:r w:rsidRPr="00B253C5">
        <w:rPr>
          <w:rFonts w:ascii="Garamond" w:hAnsi="Garamond"/>
          <w:sz w:val="23"/>
        </w:rPr>
        <w:t xml:space="preserve"> jelen Üzletszabályzat megalkotásakor a jogkövető Felhasználók érdekeit tartottuk szem előtt. Szolgáltató törekszik arra, hogy a vitás ügyeket a Felhasználók megelégedésére rendezze, vitás esetben kompromisszumra törekszik.</w:t>
      </w:r>
    </w:p>
    <w:p w14:paraId="5FF42C83" w14:textId="77777777" w:rsidR="00C17995" w:rsidRPr="00B253C5" w:rsidRDefault="00C17995" w:rsidP="00C17995">
      <w:pPr>
        <w:spacing w:before="120"/>
        <w:jc w:val="both"/>
        <w:rPr>
          <w:rFonts w:ascii="Garamond" w:hAnsi="Garamond"/>
          <w:sz w:val="23"/>
        </w:rPr>
      </w:pPr>
      <w:r w:rsidRPr="00B253C5">
        <w:rPr>
          <w:rFonts w:ascii="Garamond" w:hAnsi="Garamond"/>
          <w:sz w:val="23"/>
        </w:rPr>
        <w:t>Az ÉTV Kft</w:t>
      </w:r>
      <w:r w:rsidR="00CE391F" w:rsidRPr="00B253C5">
        <w:rPr>
          <w:rFonts w:ascii="Garamond" w:hAnsi="Garamond"/>
          <w:sz w:val="23"/>
        </w:rPr>
        <w:t>.</w:t>
      </w:r>
      <w:r w:rsidRPr="00B253C5">
        <w:rPr>
          <w:rFonts w:ascii="Garamond" w:hAnsi="Garamond"/>
          <w:sz w:val="23"/>
        </w:rPr>
        <w:t xml:space="preserve"> a Békéltető Testületi vitarendezések 100%-ban személyesen megjelenik. Hátralékkezelést, behajtási tevékenységet a Szolgáltató saját maga végzi, ezzel is biztosítva a legminimálisabb ügyfélvesztést, a Felhasználók nehéz helyzetében a korrekt adósságrendezést.</w:t>
      </w:r>
    </w:p>
    <w:p w14:paraId="355C866B" w14:textId="3085EA6C" w:rsidR="00C17995" w:rsidRPr="00B253C5" w:rsidRDefault="00C17995" w:rsidP="00C17995">
      <w:pPr>
        <w:spacing w:before="120"/>
        <w:jc w:val="both"/>
        <w:rPr>
          <w:rFonts w:ascii="Garamond" w:hAnsi="Garamond"/>
          <w:sz w:val="23"/>
        </w:rPr>
      </w:pPr>
      <w:r w:rsidRPr="00B253C5">
        <w:rPr>
          <w:rFonts w:ascii="Garamond" w:hAnsi="Garamond"/>
          <w:sz w:val="23"/>
        </w:rPr>
        <w:t xml:space="preserve">A beérkező panaszok alacsony száma is igazolja a Felhasználók elégedettségét. Az Ügyfélszolgálat a </w:t>
      </w:r>
      <w:del w:id="2116" w:author="Ábrám Hanga" w:date="2025-10-28T15:44:00Z">
        <w:r w:rsidRPr="00B253C5" w:rsidDel="002E54FD">
          <w:rPr>
            <w:rFonts w:ascii="Garamond" w:hAnsi="Garamond"/>
            <w:sz w:val="23"/>
          </w:rPr>
          <w:delText xml:space="preserve">reklamációkra, </w:delText>
        </w:r>
      </w:del>
      <w:r w:rsidRPr="00B253C5">
        <w:rPr>
          <w:rFonts w:ascii="Garamond" w:hAnsi="Garamond"/>
          <w:sz w:val="23"/>
        </w:rPr>
        <w:t xml:space="preserve">panaszokra a hatályos a </w:t>
      </w:r>
      <w:r w:rsidR="0008447E" w:rsidRPr="00B253C5">
        <w:rPr>
          <w:rFonts w:ascii="Garamond" w:hAnsi="Garamond"/>
          <w:sz w:val="23"/>
        </w:rPr>
        <w:t>Fgytv.</w:t>
      </w:r>
      <w:r w:rsidR="0008447E" w:rsidRPr="00B253C5">
        <w:rPr>
          <w:rFonts w:ascii="Garamond" w:hAnsi="Garamond"/>
          <w:b/>
          <w:i/>
          <w:sz w:val="23"/>
        </w:rPr>
        <w:t xml:space="preserve"> </w:t>
      </w:r>
      <w:r w:rsidR="0008447E" w:rsidRPr="00B253C5" w:rsidDel="0008447E">
        <w:rPr>
          <w:rFonts w:ascii="Garamond" w:hAnsi="Garamond"/>
          <w:sz w:val="23"/>
        </w:rPr>
        <w:t xml:space="preserve"> </w:t>
      </w:r>
      <w:r w:rsidRPr="00B253C5">
        <w:rPr>
          <w:rFonts w:ascii="Garamond" w:hAnsi="Garamond"/>
          <w:sz w:val="23"/>
        </w:rPr>
        <w:t>által előírt 15 napos határidőn belül, egyéb megkeresésekre, levelekre legkésőbb 30 napon belül válaszol. Szolgáltató törekszik arra, hogy az elektronikus levelekre 24 órán belül reagáljon.</w:t>
      </w:r>
    </w:p>
    <w:p w14:paraId="399D85C5" w14:textId="77777777" w:rsidR="00C17995" w:rsidRPr="00B253C5" w:rsidRDefault="00C17995" w:rsidP="00C17995">
      <w:pPr>
        <w:spacing w:before="120"/>
        <w:jc w:val="both"/>
        <w:rPr>
          <w:rFonts w:ascii="Garamond" w:hAnsi="Garamond"/>
          <w:sz w:val="23"/>
        </w:rPr>
      </w:pPr>
      <w:r w:rsidRPr="00B253C5">
        <w:rPr>
          <w:rFonts w:ascii="Garamond" w:hAnsi="Garamond"/>
          <w:sz w:val="23"/>
        </w:rPr>
        <w:t>Szolgáltató folyamatosan azon dolgozik, hogy ügyviteli rendszerei fejlesztésével, új kényelmi szolgáltatások bevezetésével a Felhasználók minél nagyobb elégedettségére szolgáljon.</w:t>
      </w:r>
    </w:p>
    <w:p w14:paraId="1FC19367" w14:textId="77777777" w:rsidR="004736B5" w:rsidRPr="00B253C5" w:rsidRDefault="004736B5" w:rsidP="00C17995">
      <w:pPr>
        <w:spacing w:before="120"/>
        <w:jc w:val="both"/>
        <w:rPr>
          <w:rFonts w:ascii="Garamond" w:hAnsi="Garamond"/>
          <w:sz w:val="23"/>
        </w:rPr>
      </w:pPr>
    </w:p>
    <w:p w14:paraId="080325BD" w14:textId="77777777" w:rsidR="00C17995" w:rsidRPr="00B253C5" w:rsidRDefault="00C17995" w:rsidP="00C17995">
      <w:pPr>
        <w:jc w:val="both"/>
        <w:rPr>
          <w:rFonts w:ascii="Garamond" w:hAnsi="Garamond"/>
          <w:sz w:val="23"/>
        </w:rPr>
      </w:pPr>
      <w:r w:rsidRPr="00B253C5">
        <w:rPr>
          <w:rFonts w:ascii="Garamond" w:hAnsi="Garamond"/>
          <w:sz w:val="23"/>
        </w:rPr>
        <w:t>Sz</w:t>
      </w:r>
      <w:r w:rsidR="00421408" w:rsidRPr="00B253C5">
        <w:rPr>
          <w:rFonts w:ascii="Garamond" w:hAnsi="Garamond"/>
          <w:sz w:val="23"/>
        </w:rPr>
        <w:t>olgáltató számára</w:t>
      </w:r>
      <w:r w:rsidRPr="00B253C5">
        <w:rPr>
          <w:rFonts w:ascii="Garamond" w:hAnsi="Garamond"/>
          <w:sz w:val="23"/>
        </w:rPr>
        <w:t xml:space="preserve"> nagyon fontosak a Felhasználóktól érkező visszajelzések, a</w:t>
      </w:r>
      <w:r w:rsidR="00421408" w:rsidRPr="00B253C5">
        <w:rPr>
          <w:rFonts w:ascii="Garamond" w:hAnsi="Garamond"/>
          <w:sz w:val="23"/>
        </w:rPr>
        <w:t>z</w:t>
      </w:r>
      <w:r w:rsidRPr="00B253C5">
        <w:rPr>
          <w:rFonts w:ascii="Garamond" w:hAnsi="Garamond"/>
          <w:sz w:val="23"/>
        </w:rPr>
        <w:t xml:space="preserve"> eljuttatott tapasztalatok nagyban hozzásegít</w:t>
      </w:r>
      <w:r w:rsidR="00421408" w:rsidRPr="00B253C5">
        <w:rPr>
          <w:rFonts w:ascii="Garamond" w:hAnsi="Garamond"/>
          <w:sz w:val="23"/>
        </w:rPr>
        <w:t>ik a Szolgáltatót a kommunikációs csatorná</w:t>
      </w:r>
      <w:r w:rsidRPr="00B253C5">
        <w:rPr>
          <w:rFonts w:ascii="Garamond" w:hAnsi="Garamond"/>
          <w:sz w:val="23"/>
        </w:rPr>
        <w:t xml:space="preserve">k továbbfejlesztésében, a fejlesztések irányainak meghatározásában. </w:t>
      </w:r>
      <w:r w:rsidR="00421408" w:rsidRPr="00B253C5">
        <w:rPr>
          <w:rFonts w:ascii="Garamond" w:hAnsi="Garamond"/>
          <w:sz w:val="23"/>
        </w:rPr>
        <w:t>Szolgáltató m</w:t>
      </w:r>
      <w:r w:rsidRPr="00B253C5">
        <w:rPr>
          <w:rFonts w:ascii="Garamond" w:hAnsi="Garamond"/>
          <w:sz w:val="23"/>
        </w:rPr>
        <w:t>inden beérkező javaslatot, észrevételt megvizsgál.</w:t>
      </w:r>
    </w:p>
    <w:p w14:paraId="7BCB819F" w14:textId="77777777" w:rsidR="00C17995" w:rsidRPr="00B253C5" w:rsidRDefault="00C17995" w:rsidP="00C17995">
      <w:pPr>
        <w:jc w:val="both"/>
        <w:rPr>
          <w:rFonts w:ascii="Garamond" w:hAnsi="Garamond"/>
          <w:sz w:val="23"/>
        </w:rPr>
      </w:pPr>
    </w:p>
    <w:p w14:paraId="4938B948" w14:textId="77777777" w:rsidR="00C17995" w:rsidRPr="00B253C5" w:rsidRDefault="00421408" w:rsidP="00C17995">
      <w:pPr>
        <w:jc w:val="both"/>
        <w:rPr>
          <w:rFonts w:ascii="Garamond" w:hAnsi="Garamond"/>
          <w:sz w:val="23"/>
        </w:rPr>
      </w:pPr>
      <w:r w:rsidRPr="00B253C5">
        <w:rPr>
          <w:rFonts w:ascii="Garamond" w:hAnsi="Garamond"/>
          <w:sz w:val="23"/>
        </w:rPr>
        <w:t>Szolgáltató egyre</w:t>
      </w:r>
      <w:r w:rsidR="00C17995" w:rsidRPr="00B253C5">
        <w:rPr>
          <w:rFonts w:ascii="Garamond" w:hAnsi="Garamond"/>
          <w:sz w:val="23"/>
        </w:rPr>
        <w:t xml:space="preserve"> </w:t>
      </w:r>
      <w:r w:rsidRPr="00B253C5">
        <w:rPr>
          <w:rFonts w:ascii="Garamond" w:hAnsi="Garamond"/>
          <w:sz w:val="23"/>
        </w:rPr>
        <w:t>többféle lehetőséget biztosít a Felhasználók számára</w:t>
      </w:r>
      <w:r w:rsidR="00C17995" w:rsidRPr="00B253C5">
        <w:rPr>
          <w:rFonts w:ascii="Garamond" w:hAnsi="Garamond"/>
          <w:sz w:val="23"/>
        </w:rPr>
        <w:t xml:space="preserve">, hogy kapcsolatba lépjenek </w:t>
      </w:r>
      <w:r w:rsidRPr="00B253C5">
        <w:rPr>
          <w:rFonts w:ascii="Garamond" w:hAnsi="Garamond"/>
          <w:sz w:val="23"/>
        </w:rPr>
        <w:t>a Szolgáltatóval</w:t>
      </w:r>
      <w:r w:rsidR="00C17995" w:rsidRPr="00B253C5">
        <w:rPr>
          <w:rFonts w:ascii="Garamond" w:hAnsi="Garamond"/>
          <w:sz w:val="23"/>
        </w:rPr>
        <w:t>, akár hagyományos írott formában, akár telefonos vagy elektronikus formákban.</w:t>
      </w:r>
    </w:p>
    <w:p w14:paraId="2028D733" w14:textId="77777777" w:rsidR="00C17995" w:rsidRPr="00B253C5" w:rsidRDefault="00421408" w:rsidP="00C17995">
      <w:pPr>
        <w:jc w:val="both"/>
        <w:rPr>
          <w:rFonts w:ascii="Garamond" w:hAnsi="Garamond"/>
          <w:sz w:val="23"/>
        </w:rPr>
      </w:pPr>
      <w:r w:rsidRPr="00B253C5">
        <w:rPr>
          <w:rFonts w:ascii="Garamond" w:hAnsi="Garamond"/>
          <w:sz w:val="23"/>
        </w:rPr>
        <w:lastRenderedPageBreak/>
        <w:t xml:space="preserve">Szolgáltató </w:t>
      </w:r>
      <w:r w:rsidR="00C17995" w:rsidRPr="00B253C5">
        <w:rPr>
          <w:rFonts w:ascii="Garamond" w:hAnsi="Garamond"/>
          <w:sz w:val="23"/>
        </w:rPr>
        <w:t>2011-től a</w:t>
      </w:r>
      <w:r w:rsidRPr="00B253C5">
        <w:rPr>
          <w:rFonts w:ascii="Garamond" w:hAnsi="Garamond"/>
          <w:sz w:val="23"/>
        </w:rPr>
        <w:t xml:space="preserve"> </w:t>
      </w:r>
      <w:r w:rsidR="00C17995" w:rsidRPr="00B253C5">
        <w:rPr>
          <w:rFonts w:ascii="Garamond" w:hAnsi="Garamond"/>
          <w:sz w:val="23"/>
        </w:rPr>
        <w:t>facebook</w:t>
      </w:r>
      <w:r w:rsidR="00767285" w:rsidRPr="00B253C5">
        <w:rPr>
          <w:rFonts w:ascii="Garamond" w:hAnsi="Garamond"/>
          <w:sz w:val="23"/>
        </w:rPr>
        <w:t xml:space="preserve"> </w:t>
      </w:r>
      <w:r w:rsidRPr="00B253C5">
        <w:rPr>
          <w:rFonts w:ascii="Garamond" w:hAnsi="Garamond"/>
          <w:sz w:val="23"/>
        </w:rPr>
        <w:t>oldalá</w:t>
      </w:r>
      <w:r w:rsidR="00C17995" w:rsidRPr="00B253C5">
        <w:rPr>
          <w:rFonts w:ascii="Garamond" w:hAnsi="Garamond"/>
          <w:sz w:val="23"/>
        </w:rPr>
        <w:t xml:space="preserve">n, 2013-tól már elektronikus ügyfélszolgálati rendszerben is lehetőséget biztosít </w:t>
      </w:r>
      <w:r w:rsidRPr="00B253C5">
        <w:rPr>
          <w:rFonts w:ascii="Garamond" w:hAnsi="Garamond"/>
          <w:sz w:val="23"/>
        </w:rPr>
        <w:t>a Felhasználók</w:t>
      </w:r>
      <w:r w:rsidR="00C17995" w:rsidRPr="00B253C5">
        <w:rPr>
          <w:rFonts w:ascii="Garamond" w:hAnsi="Garamond"/>
          <w:sz w:val="23"/>
        </w:rPr>
        <w:t xml:space="preserve"> megkereséseinek gyors közlésére. </w:t>
      </w:r>
      <w:r w:rsidRPr="00B253C5">
        <w:rPr>
          <w:rFonts w:ascii="Garamond" w:hAnsi="Garamond"/>
          <w:sz w:val="23"/>
        </w:rPr>
        <w:t>A w</w:t>
      </w:r>
      <w:r w:rsidR="00C17995" w:rsidRPr="00B253C5">
        <w:rPr>
          <w:rFonts w:ascii="Garamond" w:hAnsi="Garamond"/>
          <w:sz w:val="23"/>
        </w:rPr>
        <w:t>eboldal növekvő látogatottsága is igazolja az elektronikus csatornák gyors térnyerését.</w:t>
      </w:r>
    </w:p>
    <w:p w14:paraId="59D48369" w14:textId="77777777" w:rsidR="00C17995" w:rsidRPr="00B253C5" w:rsidRDefault="00C17995" w:rsidP="00C17995">
      <w:pPr>
        <w:jc w:val="both"/>
        <w:rPr>
          <w:rFonts w:ascii="Garamond" w:hAnsi="Garamond"/>
          <w:sz w:val="23"/>
        </w:rPr>
      </w:pPr>
    </w:p>
    <w:p w14:paraId="48C242B6" w14:textId="2241D0BD" w:rsidR="00C17995" w:rsidRPr="00B253C5" w:rsidRDefault="00C17995" w:rsidP="00C17995">
      <w:pPr>
        <w:jc w:val="both"/>
        <w:rPr>
          <w:rFonts w:ascii="Garamond" w:hAnsi="Garamond"/>
          <w:sz w:val="23"/>
        </w:rPr>
      </w:pPr>
      <w:r w:rsidRPr="00B253C5">
        <w:rPr>
          <w:rFonts w:ascii="Garamond" w:hAnsi="Garamond"/>
          <w:sz w:val="23"/>
        </w:rPr>
        <w:t>Mivel</w:t>
      </w:r>
      <w:r w:rsidR="004F477E" w:rsidRPr="00B253C5">
        <w:rPr>
          <w:rFonts w:ascii="Garamond" w:hAnsi="Garamond"/>
          <w:sz w:val="23"/>
        </w:rPr>
        <w:t xml:space="preserve"> a</w:t>
      </w:r>
      <w:r w:rsidRPr="00B253C5">
        <w:rPr>
          <w:rFonts w:ascii="Garamond" w:hAnsi="Garamond"/>
          <w:sz w:val="23"/>
        </w:rPr>
        <w:t xml:space="preserve"> </w:t>
      </w:r>
      <w:r w:rsidR="00421408" w:rsidRPr="00B253C5">
        <w:rPr>
          <w:rFonts w:ascii="Garamond" w:hAnsi="Garamond"/>
          <w:sz w:val="23"/>
        </w:rPr>
        <w:t xml:space="preserve">Szolgáltató </w:t>
      </w:r>
      <w:r w:rsidRPr="00B253C5">
        <w:rPr>
          <w:rFonts w:ascii="Garamond" w:hAnsi="Garamond"/>
          <w:sz w:val="23"/>
        </w:rPr>
        <w:t>tapasztalatai szerint az e-mailben érkező megkeresések, ügyféllevelek száma folyamatosan nő, ezért ezek hatékony és gyors megválaszolására egyszerre több felhasználói hozzáférést biztosító informatikai rendszer</w:t>
      </w:r>
      <w:r w:rsidR="00421408" w:rsidRPr="00B253C5">
        <w:rPr>
          <w:rFonts w:ascii="Garamond" w:hAnsi="Garamond"/>
          <w:sz w:val="23"/>
        </w:rPr>
        <w:t xml:space="preserve"> került bevezetésre</w:t>
      </w:r>
      <w:r w:rsidRPr="00B253C5">
        <w:rPr>
          <w:rFonts w:ascii="Garamond" w:hAnsi="Garamond"/>
          <w:sz w:val="23"/>
        </w:rPr>
        <w:t xml:space="preserve">, </w:t>
      </w:r>
      <w:r w:rsidR="00421408" w:rsidRPr="00B253C5">
        <w:rPr>
          <w:rFonts w:ascii="Garamond" w:hAnsi="Garamond"/>
          <w:sz w:val="23"/>
        </w:rPr>
        <w:t>a</w:t>
      </w:r>
      <w:r w:rsidRPr="00B253C5">
        <w:rPr>
          <w:rFonts w:ascii="Garamond" w:hAnsi="Garamond"/>
          <w:sz w:val="23"/>
        </w:rPr>
        <w:t xml:space="preserve">mely biztosítja a levelek elektronikus iktatását, gyors és precíz követését, a </w:t>
      </w:r>
      <w:r w:rsidR="004736B5" w:rsidRPr="00B253C5">
        <w:rPr>
          <w:rFonts w:ascii="Garamond" w:hAnsi="Garamond"/>
          <w:sz w:val="23"/>
        </w:rPr>
        <w:t>fogyasztóvédelmi törvény</w:t>
      </w:r>
      <w:r w:rsidR="0008447E" w:rsidRPr="00B253C5">
        <w:rPr>
          <w:rFonts w:ascii="Garamond" w:hAnsi="Garamond"/>
          <w:sz w:val="23"/>
        </w:rPr>
        <w:t>nek</w:t>
      </w:r>
      <w:r w:rsidR="0008447E" w:rsidRPr="00B253C5" w:rsidDel="0008447E">
        <w:rPr>
          <w:rFonts w:ascii="Garamond" w:hAnsi="Garamond"/>
          <w:sz w:val="23"/>
        </w:rPr>
        <w:t xml:space="preserve"> </w:t>
      </w:r>
      <w:r w:rsidRPr="00B253C5">
        <w:rPr>
          <w:rFonts w:ascii="Garamond" w:hAnsi="Garamond"/>
          <w:sz w:val="23"/>
        </w:rPr>
        <w:t>történő megfelelőséget.</w:t>
      </w:r>
    </w:p>
    <w:p w14:paraId="5F862BB6" w14:textId="77777777" w:rsidR="00C17995" w:rsidRPr="00B253C5" w:rsidRDefault="00C17995" w:rsidP="00C17995">
      <w:pPr>
        <w:rPr>
          <w:rFonts w:ascii="Garamond" w:hAnsi="Garamond"/>
          <w:sz w:val="23"/>
        </w:rPr>
      </w:pPr>
    </w:p>
    <w:p w14:paraId="3947DF07" w14:textId="77777777" w:rsidR="00C17995" w:rsidRPr="00B253C5" w:rsidRDefault="00C17995" w:rsidP="00C17995">
      <w:pPr>
        <w:jc w:val="both"/>
        <w:rPr>
          <w:rFonts w:ascii="Garamond" w:hAnsi="Garamond"/>
          <w:sz w:val="23"/>
        </w:rPr>
      </w:pPr>
      <w:r w:rsidRPr="00B253C5">
        <w:rPr>
          <w:rFonts w:ascii="Garamond" w:hAnsi="Garamond"/>
          <w:sz w:val="23"/>
        </w:rPr>
        <w:t xml:space="preserve">A minőségi mutatókat, </w:t>
      </w:r>
      <w:r w:rsidR="00767285" w:rsidRPr="00B253C5">
        <w:rPr>
          <w:rFonts w:ascii="Garamond" w:hAnsi="Garamond"/>
          <w:sz w:val="23"/>
        </w:rPr>
        <w:t>illetve</w:t>
      </w:r>
      <w:r w:rsidRPr="00B253C5">
        <w:rPr>
          <w:rFonts w:ascii="Garamond" w:hAnsi="Garamond"/>
          <w:sz w:val="23"/>
        </w:rPr>
        <w:t xml:space="preserve"> </w:t>
      </w:r>
      <w:r w:rsidR="00421408" w:rsidRPr="00B253C5">
        <w:rPr>
          <w:rFonts w:ascii="Garamond" w:hAnsi="Garamond"/>
          <w:sz w:val="23"/>
        </w:rPr>
        <w:t xml:space="preserve">a Szolgáltató által </w:t>
      </w:r>
      <w:r w:rsidRPr="00B253C5">
        <w:rPr>
          <w:rFonts w:ascii="Garamond" w:hAnsi="Garamond"/>
          <w:sz w:val="23"/>
        </w:rPr>
        <w:t xml:space="preserve">támasztott </w:t>
      </w:r>
      <w:r w:rsidR="00767285" w:rsidRPr="00B253C5">
        <w:rPr>
          <w:rFonts w:ascii="Garamond" w:hAnsi="Garamond"/>
          <w:sz w:val="23"/>
        </w:rPr>
        <w:t xml:space="preserve">ez irányú </w:t>
      </w:r>
      <w:r w:rsidRPr="00B253C5">
        <w:rPr>
          <w:rFonts w:ascii="Garamond" w:hAnsi="Garamond"/>
          <w:sz w:val="23"/>
        </w:rPr>
        <w:t>elvárás</w:t>
      </w:r>
      <w:r w:rsidR="00421408" w:rsidRPr="00B253C5">
        <w:rPr>
          <w:rFonts w:ascii="Garamond" w:hAnsi="Garamond"/>
          <w:sz w:val="23"/>
        </w:rPr>
        <w:t>o</w:t>
      </w:r>
      <w:r w:rsidRPr="00B253C5">
        <w:rPr>
          <w:rFonts w:ascii="Garamond" w:hAnsi="Garamond"/>
          <w:sz w:val="23"/>
        </w:rPr>
        <w:t xml:space="preserve">kat a </w:t>
      </w:r>
      <w:r w:rsidR="00767285" w:rsidRPr="00B253C5">
        <w:rPr>
          <w:rFonts w:ascii="Garamond" w:hAnsi="Garamond"/>
          <w:sz w:val="23"/>
        </w:rPr>
        <w:t>Magyar Energetikai és Közmű-szabályozási Hivatal határozza meg.</w:t>
      </w:r>
    </w:p>
    <w:p w14:paraId="1543D754" w14:textId="77777777" w:rsidR="00C17995" w:rsidRPr="00B253C5" w:rsidRDefault="00C17995" w:rsidP="00C17995">
      <w:pPr>
        <w:rPr>
          <w:rFonts w:ascii="Garamond" w:hAnsi="Garamond"/>
          <w:sz w:val="23"/>
        </w:rPr>
      </w:pPr>
    </w:p>
    <w:p w14:paraId="66A86570" w14:textId="77777777" w:rsidR="00C17995" w:rsidRPr="00B253C5" w:rsidRDefault="00C17995" w:rsidP="00C17995">
      <w:pPr>
        <w:autoSpaceDE w:val="0"/>
        <w:autoSpaceDN w:val="0"/>
        <w:adjustRightInd w:val="0"/>
        <w:ind w:firstLine="567"/>
        <w:jc w:val="both"/>
        <w:rPr>
          <w:rFonts w:ascii="Garamond" w:hAnsi="Garamond"/>
          <w:sz w:val="23"/>
          <w:u w:val="single"/>
        </w:rPr>
      </w:pPr>
    </w:p>
    <w:p w14:paraId="6548752B" w14:textId="77777777" w:rsidR="00C17995" w:rsidRPr="00B253C5" w:rsidRDefault="00C17995" w:rsidP="00C17995">
      <w:pPr>
        <w:autoSpaceDE w:val="0"/>
        <w:autoSpaceDN w:val="0"/>
        <w:adjustRightInd w:val="0"/>
        <w:ind w:firstLine="567"/>
        <w:jc w:val="both"/>
        <w:rPr>
          <w:rFonts w:ascii="Garamond" w:hAnsi="Garamond"/>
          <w:sz w:val="23"/>
          <w:u w:val="single"/>
        </w:rPr>
      </w:pPr>
    </w:p>
    <w:p w14:paraId="27C3D9A6" w14:textId="77777777" w:rsidR="00C17995" w:rsidRPr="00B253C5" w:rsidRDefault="00C17995" w:rsidP="00C17995">
      <w:pPr>
        <w:autoSpaceDE w:val="0"/>
        <w:autoSpaceDN w:val="0"/>
        <w:adjustRightInd w:val="0"/>
        <w:ind w:firstLine="567"/>
        <w:jc w:val="both"/>
        <w:rPr>
          <w:rFonts w:ascii="Garamond" w:hAnsi="Garamond"/>
          <w:sz w:val="23"/>
          <w:u w:val="single"/>
        </w:rPr>
      </w:pPr>
    </w:p>
    <w:p w14:paraId="1F8185C8" w14:textId="77777777" w:rsidR="00C17995" w:rsidRPr="00B253C5" w:rsidRDefault="00C17995" w:rsidP="00C17995">
      <w:pPr>
        <w:autoSpaceDE w:val="0"/>
        <w:autoSpaceDN w:val="0"/>
        <w:adjustRightInd w:val="0"/>
        <w:ind w:firstLine="567"/>
        <w:jc w:val="both"/>
        <w:rPr>
          <w:rFonts w:ascii="Garamond" w:hAnsi="Garamond"/>
          <w:sz w:val="23"/>
          <w:u w:val="single"/>
        </w:rPr>
      </w:pPr>
    </w:p>
    <w:p w14:paraId="46F60047" w14:textId="77777777" w:rsidR="00C17995" w:rsidRPr="00B253C5" w:rsidRDefault="00C17995" w:rsidP="00C17995">
      <w:pPr>
        <w:autoSpaceDE w:val="0"/>
        <w:autoSpaceDN w:val="0"/>
        <w:adjustRightInd w:val="0"/>
        <w:ind w:firstLine="567"/>
        <w:jc w:val="both"/>
        <w:rPr>
          <w:rFonts w:ascii="Garamond" w:hAnsi="Garamond"/>
          <w:sz w:val="23"/>
          <w:u w:val="single"/>
        </w:rPr>
      </w:pPr>
    </w:p>
    <w:p w14:paraId="66758D97" w14:textId="77777777" w:rsidR="00C17995" w:rsidRPr="00B253C5" w:rsidRDefault="00C17995" w:rsidP="00C17995">
      <w:pPr>
        <w:autoSpaceDE w:val="0"/>
        <w:autoSpaceDN w:val="0"/>
        <w:adjustRightInd w:val="0"/>
        <w:ind w:firstLine="567"/>
        <w:jc w:val="both"/>
        <w:rPr>
          <w:rFonts w:ascii="Garamond" w:hAnsi="Garamond"/>
          <w:sz w:val="23"/>
          <w:u w:val="single"/>
        </w:rPr>
      </w:pPr>
    </w:p>
    <w:p w14:paraId="46C5C5FA" w14:textId="77777777" w:rsidR="00C17995" w:rsidRPr="00B253C5" w:rsidRDefault="00C17995" w:rsidP="00C17995">
      <w:pPr>
        <w:autoSpaceDE w:val="0"/>
        <w:autoSpaceDN w:val="0"/>
        <w:adjustRightInd w:val="0"/>
        <w:ind w:firstLine="567"/>
        <w:jc w:val="both"/>
        <w:rPr>
          <w:rFonts w:ascii="Garamond" w:hAnsi="Garamond"/>
          <w:sz w:val="23"/>
          <w:u w:val="single"/>
        </w:rPr>
      </w:pPr>
    </w:p>
    <w:p w14:paraId="2C48E5C8" w14:textId="77777777" w:rsidR="00C17995" w:rsidRPr="00B253C5" w:rsidRDefault="00C17995" w:rsidP="00C17995">
      <w:pPr>
        <w:autoSpaceDE w:val="0"/>
        <w:autoSpaceDN w:val="0"/>
        <w:adjustRightInd w:val="0"/>
        <w:ind w:firstLine="567"/>
        <w:jc w:val="both"/>
        <w:rPr>
          <w:rFonts w:ascii="Garamond" w:hAnsi="Garamond"/>
          <w:sz w:val="23"/>
          <w:u w:val="single"/>
        </w:rPr>
      </w:pPr>
    </w:p>
    <w:p w14:paraId="03A3FAF5" w14:textId="77777777" w:rsidR="00C17995" w:rsidRPr="00B253C5" w:rsidRDefault="00C17995" w:rsidP="00C17995">
      <w:pPr>
        <w:autoSpaceDE w:val="0"/>
        <w:autoSpaceDN w:val="0"/>
        <w:adjustRightInd w:val="0"/>
        <w:ind w:firstLine="567"/>
        <w:jc w:val="both"/>
        <w:rPr>
          <w:rFonts w:ascii="Garamond" w:hAnsi="Garamond"/>
          <w:sz w:val="23"/>
          <w:u w:val="single"/>
        </w:rPr>
      </w:pPr>
    </w:p>
    <w:p w14:paraId="44DF3F8D" w14:textId="77777777" w:rsidR="00C17995" w:rsidRPr="00B253C5" w:rsidRDefault="00C17995" w:rsidP="00C17995">
      <w:pPr>
        <w:autoSpaceDE w:val="0"/>
        <w:autoSpaceDN w:val="0"/>
        <w:adjustRightInd w:val="0"/>
        <w:ind w:firstLine="567"/>
        <w:jc w:val="both"/>
        <w:rPr>
          <w:rFonts w:ascii="Garamond" w:hAnsi="Garamond"/>
          <w:sz w:val="23"/>
          <w:u w:val="single"/>
        </w:rPr>
      </w:pPr>
    </w:p>
    <w:p w14:paraId="4395E70E" w14:textId="77777777" w:rsidR="00C17995" w:rsidRPr="00B253C5" w:rsidRDefault="00C17995" w:rsidP="00C17995">
      <w:pPr>
        <w:autoSpaceDE w:val="0"/>
        <w:autoSpaceDN w:val="0"/>
        <w:adjustRightInd w:val="0"/>
        <w:ind w:firstLine="567"/>
        <w:jc w:val="both"/>
        <w:rPr>
          <w:rFonts w:ascii="Garamond" w:hAnsi="Garamond"/>
          <w:sz w:val="23"/>
          <w:u w:val="single"/>
        </w:rPr>
      </w:pPr>
    </w:p>
    <w:p w14:paraId="68CDCDF7" w14:textId="77777777" w:rsidR="00C17995" w:rsidRPr="00B253C5" w:rsidRDefault="00C17995" w:rsidP="00C17995">
      <w:pPr>
        <w:autoSpaceDE w:val="0"/>
        <w:autoSpaceDN w:val="0"/>
        <w:adjustRightInd w:val="0"/>
        <w:ind w:firstLine="567"/>
        <w:jc w:val="both"/>
        <w:rPr>
          <w:rFonts w:ascii="Garamond" w:hAnsi="Garamond"/>
          <w:sz w:val="23"/>
          <w:u w:val="single"/>
        </w:rPr>
      </w:pPr>
    </w:p>
    <w:p w14:paraId="3A635A51" w14:textId="77777777" w:rsidR="00C17995" w:rsidRPr="00B253C5" w:rsidRDefault="00C17995" w:rsidP="00C17995">
      <w:pPr>
        <w:autoSpaceDE w:val="0"/>
        <w:autoSpaceDN w:val="0"/>
        <w:adjustRightInd w:val="0"/>
        <w:ind w:firstLine="567"/>
        <w:jc w:val="both"/>
        <w:rPr>
          <w:rFonts w:ascii="Garamond" w:hAnsi="Garamond"/>
          <w:sz w:val="23"/>
          <w:u w:val="single"/>
        </w:rPr>
      </w:pPr>
    </w:p>
    <w:p w14:paraId="108CAA3F" w14:textId="77777777" w:rsidR="00C17995" w:rsidRPr="00B253C5" w:rsidRDefault="00C17995" w:rsidP="00C17995">
      <w:pPr>
        <w:autoSpaceDE w:val="0"/>
        <w:autoSpaceDN w:val="0"/>
        <w:adjustRightInd w:val="0"/>
        <w:ind w:firstLine="567"/>
        <w:jc w:val="both"/>
        <w:rPr>
          <w:rFonts w:ascii="Garamond" w:hAnsi="Garamond"/>
          <w:sz w:val="23"/>
          <w:u w:val="single"/>
        </w:rPr>
      </w:pPr>
    </w:p>
    <w:p w14:paraId="7F6BFE09" w14:textId="77777777" w:rsidR="00C17995" w:rsidRPr="00B253C5" w:rsidRDefault="00C17995" w:rsidP="00C17995">
      <w:pPr>
        <w:autoSpaceDE w:val="0"/>
        <w:autoSpaceDN w:val="0"/>
        <w:adjustRightInd w:val="0"/>
        <w:ind w:firstLine="567"/>
        <w:jc w:val="both"/>
        <w:rPr>
          <w:rFonts w:ascii="Garamond" w:hAnsi="Garamond"/>
          <w:sz w:val="23"/>
          <w:u w:val="single"/>
        </w:rPr>
      </w:pPr>
    </w:p>
    <w:p w14:paraId="6CFDA696" w14:textId="77777777" w:rsidR="00C17995" w:rsidRPr="00B253C5" w:rsidRDefault="00C17995" w:rsidP="00E92F5E">
      <w:pPr>
        <w:autoSpaceDE w:val="0"/>
        <w:autoSpaceDN w:val="0"/>
        <w:adjustRightInd w:val="0"/>
        <w:ind w:left="567"/>
        <w:jc w:val="both"/>
        <w:rPr>
          <w:rFonts w:ascii="Garamond" w:hAnsi="Garamond"/>
          <w:sz w:val="23"/>
          <w:u w:val="single"/>
        </w:rPr>
      </w:pPr>
    </w:p>
    <w:p w14:paraId="59ECCA7E" w14:textId="3D123CFE" w:rsidR="00F2319A" w:rsidRPr="00B253C5" w:rsidRDefault="003635EF" w:rsidP="003635EF">
      <w:pPr>
        <w:pStyle w:val="Cmsor1"/>
        <w:jc w:val="both"/>
        <w:rPr>
          <w:rFonts w:ascii="Garamond" w:hAnsi="Garamond" w:cs="Times New Roman"/>
          <w:bCs w:val="0"/>
          <w:smallCaps/>
          <w:sz w:val="23"/>
          <w:szCs w:val="23"/>
        </w:rPr>
      </w:pPr>
      <w:r w:rsidRPr="00B253C5">
        <w:rPr>
          <w:rFonts w:ascii="Garamond" w:hAnsi="Garamond" w:cs="Times New Roman"/>
          <w:b w:val="0"/>
          <w:bCs w:val="0"/>
          <w:color w:val="0F0F0F"/>
          <w:sz w:val="23"/>
          <w:szCs w:val="23"/>
        </w:rPr>
        <w:br w:type="page"/>
      </w:r>
      <w:bookmarkStart w:id="2117" w:name="_Toc357145226"/>
      <w:bookmarkStart w:id="2118" w:name="_Toc219205545"/>
      <w:del w:id="2119" w:author="Ábrám Hanga" w:date="2025-10-28T13:06:00Z">
        <w:r w:rsidRPr="00B253C5" w:rsidDel="00D37EFC">
          <w:rPr>
            <w:rFonts w:ascii="Garamond" w:hAnsi="Garamond" w:cs="Times New Roman"/>
            <w:bCs w:val="0"/>
            <w:smallCaps/>
            <w:sz w:val="23"/>
            <w:szCs w:val="23"/>
          </w:rPr>
          <w:lastRenderedPageBreak/>
          <w:delText>3.k)</w:delText>
        </w:r>
      </w:del>
      <w:ins w:id="2120" w:author="Ábrám Hanga" w:date="2025-10-28T13:06:00Z">
        <w:r w:rsidR="00D37EFC">
          <w:rPr>
            <w:rFonts w:ascii="Garamond" w:hAnsi="Garamond" w:cs="Times New Roman"/>
            <w:bCs w:val="0"/>
            <w:smallCaps/>
            <w:sz w:val="23"/>
            <w:szCs w:val="23"/>
          </w:rPr>
          <w:t>II.11</w:t>
        </w:r>
      </w:ins>
      <w:r w:rsidR="00F2319A" w:rsidRPr="00B253C5">
        <w:rPr>
          <w:rFonts w:ascii="Garamond" w:hAnsi="Garamond" w:cs="Times New Roman"/>
          <w:bCs w:val="0"/>
          <w:smallCaps/>
          <w:sz w:val="23"/>
          <w:szCs w:val="23"/>
        </w:rPr>
        <w:t xml:space="preserve"> Vitarendezés</w:t>
      </w:r>
      <w:bookmarkEnd w:id="2117"/>
      <w:bookmarkEnd w:id="2118"/>
    </w:p>
    <w:p w14:paraId="6C21234E" w14:textId="2A9B9968" w:rsidR="003635EF" w:rsidRPr="00B253C5" w:rsidRDefault="003635EF" w:rsidP="003635EF">
      <w:pPr>
        <w:pStyle w:val="Cmsor2"/>
        <w:spacing w:before="120"/>
        <w:ind w:left="284"/>
        <w:rPr>
          <w:rFonts w:ascii="Garamond" w:hAnsi="Garamond"/>
          <w:bCs w:val="0"/>
          <w:sz w:val="23"/>
          <w:szCs w:val="23"/>
        </w:rPr>
      </w:pPr>
      <w:bookmarkStart w:id="2121" w:name="_Toc357145227"/>
      <w:bookmarkStart w:id="2122" w:name="_Toc219205546"/>
      <w:del w:id="2123" w:author="Ábrám Hanga" w:date="2025-10-28T13:06:00Z">
        <w:r w:rsidRPr="00B253C5" w:rsidDel="00D37EFC">
          <w:rPr>
            <w:rFonts w:ascii="Garamond" w:hAnsi="Garamond"/>
            <w:bCs w:val="0"/>
            <w:sz w:val="23"/>
            <w:szCs w:val="23"/>
          </w:rPr>
          <w:delText>3.ka)</w:delText>
        </w:r>
      </w:del>
      <w:ins w:id="2124" w:author="Ábrám Hanga" w:date="2025-10-28T13:06:00Z">
        <w:r w:rsidR="00D37EFC">
          <w:rPr>
            <w:rFonts w:ascii="Garamond" w:hAnsi="Garamond"/>
            <w:bCs w:val="0"/>
            <w:sz w:val="23"/>
            <w:szCs w:val="23"/>
          </w:rPr>
          <w:t>II.11.1</w:t>
        </w:r>
      </w:ins>
      <w:r w:rsidRPr="00B253C5">
        <w:rPr>
          <w:rFonts w:ascii="Garamond" w:hAnsi="Garamond"/>
          <w:bCs w:val="0"/>
          <w:sz w:val="23"/>
          <w:szCs w:val="23"/>
        </w:rPr>
        <w:t xml:space="preserve"> Irányadó jogszabályok megjelölése</w:t>
      </w:r>
      <w:bookmarkEnd w:id="2121"/>
      <w:bookmarkEnd w:id="2122"/>
    </w:p>
    <w:p w14:paraId="4E5457E1" w14:textId="77777777" w:rsidR="003635EF" w:rsidRPr="00B253C5" w:rsidRDefault="003635EF" w:rsidP="003635EF">
      <w:pPr>
        <w:autoSpaceDE w:val="0"/>
        <w:spacing w:before="120"/>
        <w:jc w:val="both"/>
        <w:rPr>
          <w:rFonts w:ascii="Garamond" w:hAnsi="Garamond"/>
          <w:sz w:val="23"/>
        </w:rPr>
      </w:pPr>
      <w:r w:rsidRPr="00B253C5">
        <w:rPr>
          <w:rFonts w:ascii="Garamond" w:hAnsi="Garamond"/>
          <w:sz w:val="23"/>
        </w:rPr>
        <w:t>Az alkalmazott jogszabályok közül a legfontosabbak:</w:t>
      </w:r>
    </w:p>
    <w:p w14:paraId="14BC25FD" w14:textId="77777777" w:rsidR="003635EF" w:rsidRPr="00B253C5" w:rsidRDefault="00BE0AF0" w:rsidP="00C06479">
      <w:pPr>
        <w:numPr>
          <w:ilvl w:val="0"/>
          <w:numId w:val="11"/>
        </w:numPr>
        <w:tabs>
          <w:tab w:val="clear" w:pos="720"/>
        </w:tabs>
        <w:autoSpaceDE w:val="0"/>
        <w:spacing w:before="120"/>
        <w:ind w:left="567" w:hanging="283"/>
        <w:jc w:val="both"/>
        <w:rPr>
          <w:rFonts w:ascii="Garamond" w:hAnsi="Garamond"/>
          <w:sz w:val="23"/>
        </w:rPr>
      </w:pPr>
      <w:r w:rsidRPr="00B253C5">
        <w:rPr>
          <w:rFonts w:ascii="Garamond" w:hAnsi="Garamond"/>
          <w:sz w:val="23"/>
          <w:szCs w:val="23"/>
        </w:rPr>
        <w:t>2013</w:t>
      </w:r>
      <w:r w:rsidRPr="00B253C5">
        <w:rPr>
          <w:rFonts w:ascii="Garamond" w:hAnsi="Garamond"/>
          <w:sz w:val="23"/>
        </w:rPr>
        <w:t xml:space="preserve">. évi </w:t>
      </w:r>
      <w:r w:rsidRPr="00B253C5">
        <w:rPr>
          <w:rFonts w:ascii="Garamond" w:hAnsi="Garamond"/>
          <w:sz w:val="23"/>
          <w:szCs w:val="23"/>
        </w:rPr>
        <w:t>V</w:t>
      </w:r>
      <w:r w:rsidRPr="00B253C5">
        <w:rPr>
          <w:rFonts w:ascii="Garamond" w:hAnsi="Garamond"/>
          <w:sz w:val="23"/>
        </w:rPr>
        <w:t>.</w:t>
      </w:r>
      <w:r w:rsidR="003635EF" w:rsidRPr="00B253C5">
        <w:rPr>
          <w:rFonts w:ascii="Garamond" w:hAnsi="Garamond"/>
          <w:sz w:val="23"/>
        </w:rPr>
        <w:t xml:space="preserve"> törvény a Polgári törvénykönyvről </w:t>
      </w:r>
      <w:r w:rsidR="003635EF" w:rsidRPr="00B253C5">
        <w:rPr>
          <w:rFonts w:ascii="Garamond" w:hAnsi="Garamond"/>
          <w:b/>
          <w:i/>
          <w:sz w:val="23"/>
        </w:rPr>
        <w:t>(</w:t>
      </w:r>
      <w:r w:rsidR="00767285" w:rsidRPr="00B253C5">
        <w:rPr>
          <w:rFonts w:ascii="Garamond" w:hAnsi="Garamond"/>
          <w:b/>
          <w:i/>
          <w:sz w:val="23"/>
        </w:rPr>
        <w:t xml:space="preserve">továbbiakban </w:t>
      </w:r>
      <w:r w:rsidR="003635EF" w:rsidRPr="00B253C5">
        <w:rPr>
          <w:rFonts w:ascii="Garamond" w:hAnsi="Garamond"/>
          <w:b/>
          <w:i/>
          <w:sz w:val="23"/>
        </w:rPr>
        <w:t>Ptk.)</w:t>
      </w:r>
    </w:p>
    <w:p w14:paraId="110A06D2" w14:textId="77777777" w:rsidR="003635EF" w:rsidRPr="00B253C5" w:rsidRDefault="003635EF" w:rsidP="00C06479">
      <w:pPr>
        <w:numPr>
          <w:ilvl w:val="0"/>
          <w:numId w:val="11"/>
        </w:numPr>
        <w:tabs>
          <w:tab w:val="clear" w:pos="720"/>
        </w:tabs>
        <w:autoSpaceDE w:val="0"/>
        <w:ind w:left="567" w:hanging="283"/>
        <w:jc w:val="both"/>
        <w:rPr>
          <w:rFonts w:ascii="Garamond" w:hAnsi="Garamond"/>
          <w:i/>
          <w:sz w:val="23"/>
        </w:rPr>
      </w:pPr>
      <w:r w:rsidRPr="00B253C5">
        <w:rPr>
          <w:rFonts w:ascii="Garamond" w:hAnsi="Garamond"/>
          <w:sz w:val="23"/>
        </w:rPr>
        <w:t>1991. évi XLV. törvény a mérésügyről és a végrehajtására kiadott 127/1991. (X.9.) Kormányrendelet</w:t>
      </w:r>
    </w:p>
    <w:p w14:paraId="48B46AB3" w14:textId="77777777" w:rsidR="003635EF" w:rsidRPr="00B253C5" w:rsidRDefault="003635EF" w:rsidP="00C06479">
      <w:pPr>
        <w:numPr>
          <w:ilvl w:val="0"/>
          <w:numId w:val="11"/>
        </w:numPr>
        <w:tabs>
          <w:tab w:val="clear" w:pos="720"/>
        </w:tabs>
        <w:autoSpaceDE w:val="0"/>
        <w:ind w:left="567" w:hanging="283"/>
        <w:jc w:val="both"/>
        <w:rPr>
          <w:rFonts w:ascii="Garamond" w:hAnsi="Garamond"/>
          <w:sz w:val="23"/>
        </w:rPr>
      </w:pPr>
      <w:r w:rsidRPr="00B253C5">
        <w:rPr>
          <w:rFonts w:ascii="Garamond" w:hAnsi="Garamond"/>
          <w:sz w:val="23"/>
        </w:rPr>
        <w:t>1995. évi LVII. törvény a vízgazdálkodásról (</w:t>
      </w:r>
      <w:r w:rsidR="00767285" w:rsidRPr="00B253C5">
        <w:rPr>
          <w:rFonts w:ascii="Garamond" w:hAnsi="Garamond"/>
          <w:b/>
          <w:i/>
          <w:sz w:val="23"/>
        </w:rPr>
        <w:t xml:space="preserve">továbbiakban </w:t>
      </w:r>
      <w:r w:rsidRPr="00B253C5">
        <w:rPr>
          <w:rFonts w:ascii="Garamond" w:hAnsi="Garamond"/>
          <w:b/>
          <w:i/>
          <w:sz w:val="23"/>
        </w:rPr>
        <w:t>Vgtv.</w:t>
      </w:r>
      <w:r w:rsidRPr="00B253C5">
        <w:rPr>
          <w:rFonts w:ascii="Garamond" w:hAnsi="Garamond"/>
          <w:sz w:val="23"/>
        </w:rPr>
        <w:t>),</w:t>
      </w:r>
    </w:p>
    <w:p w14:paraId="4C6E28A6" w14:textId="77777777" w:rsidR="003635EF" w:rsidRPr="00B253C5" w:rsidRDefault="003635EF" w:rsidP="00C06479">
      <w:pPr>
        <w:numPr>
          <w:ilvl w:val="0"/>
          <w:numId w:val="11"/>
        </w:numPr>
        <w:tabs>
          <w:tab w:val="clear" w:pos="720"/>
        </w:tabs>
        <w:autoSpaceDE w:val="0"/>
        <w:ind w:left="567" w:hanging="283"/>
        <w:jc w:val="both"/>
        <w:rPr>
          <w:rFonts w:ascii="Garamond" w:hAnsi="Garamond"/>
          <w:sz w:val="23"/>
        </w:rPr>
      </w:pPr>
      <w:r w:rsidRPr="00B253C5">
        <w:rPr>
          <w:rFonts w:ascii="Garamond" w:hAnsi="Garamond"/>
          <w:sz w:val="23"/>
        </w:rPr>
        <w:t>1997. CLV. törvény a fogyasztóvédelemről (</w:t>
      </w:r>
      <w:r w:rsidR="00767285" w:rsidRPr="00B253C5">
        <w:rPr>
          <w:rFonts w:ascii="Garamond" w:hAnsi="Garamond"/>
          <w:b/>
          <w:i/>
          <w:sz w:val="23"/>
        </w:rPr>
        <w:t xml:space="preserve">továbbiakban </w:t>
      </w:r>
      <w:r w:rsidRPr="00B253C5">
        <w:rPr>
          <w:rFonts w:ascii="Garamond" w:hAnsi="Garamond"/>
          <w:b/>
          <w:i/>
          <w:sz w:val="23"/>
        </w:rPr>
        <w:t>Fgytv.</w:t>
      </w:r>
      <w:r w:rsidRPr="00B253C5">
        <w:rPr>
          <w:rFonts w:ascii="Garamond" w:hAnsi="Garamond"/>
          <w:sz w:val="23"/>
        </w:rPr>
        <w:t>),</w:t>
      </w:r>
    </w:p>
    <w:p w14:paraId="391A370E" w14:textId="77777777" w:rsidR="003635EF" w:rsidRPr="00B253C5" w:rsidRDefault="003635EF" w:rsidP="00C06479">
      <w:pPr>
        <w:numPr>
          <w:ilvl w:val="0"/>
          <w:numId w:val="11"/>
        </w:numPr>
        <w:tabs>
          <w:tab w:val="clear" w:pos="720"/>
        </w:tabs>
        <w:autoSpaceDE w:val="0"/>
        <w:ind w:left="567" w:hanging="283"/>
        <w:jc w:val="both"/>
        <w:rPr>
          <w:rFonts w:ascii="Garamond" w:hAnsi="Garamond"/>
          <w:sz w:val="23"/>
        </w:rPr>
      </w:pPr>
      <w:r w:rsidRPr="00B253C5">
        <w:rPr>
          <w:rFonts w:ascii="Garamond" w:hAnsi="Garamond"/>
          <w:sz w:val="23"/>
        </w:rPr>
        <w:t>2003. LXXXIX. törvény a környezetterhelési díjról,</w:t>
      </w:r>
    </w:p>
    <w:p w14:paraId="3DBEEA41" w14:textId="77777777" w:rsidR="003635EF" w:rsidRPr="00B253C5" w:rsidRDefault="003635EF" w:rsidP="00C06479">
      <w:pPr>
        <w:numPr>
          <w:ilvl w:val="0"/>
          <w:numId w:val="11"/>
        </w:numPr>
        <w:tabs>
          <w:tab w:val="clear" w:pos="720"/>
        </w:tabs>
        <w:autoSpaceDE w:val="0"/>
        <w:ind w:left="567" w:hanging="283"/>
        <w:jc w:val="both"/>
        <w:rPr>
          <w:rFonts w:ascii="Garamond" w:hAnsi="Garamond"/>
          <w:sz w:val="23"/>
        </w:rPr>
      </w:pPr>
      <w:r w:rsidRPr="00B253C5">
        <w:rPr>
          <w:rFonts w:ascii="Garamond" w:hAnsi="Garamond"/>
          <w:sz w:val="23"/>
        </w:rPr>
        <w:t>2011. évi CXII. az információs önrendelkezési jogról és az információszabadságról (</w:t>
      </w:r>
      <w:r w:rsidR="00767285" w:rsidRPr="00B253C5">
        <w:rPr>
          <w:rFonts w:ascii="Garamond" w:hAnsi="Garamond"/>
          <w:b/>
          <w:i/>
          <w:sz w:val="23"/>
        </w:rPr>
        <w:t xml:space="preserve">továbbiakban </w:t>
      </w:r>
      <w:r w:rsidRPr="00B253C5">
        <w:rPr>
          <w:rFonts w:ascii="Garamond" w:hAnsi="Garamond"/>
          <w:b/>
          <w:i/>
          <w:sz w:val="23"/>
        </w:rPr>
        <w:t>Infotv.</w:t>
      </w:r>
      <w:r w:rsidRPr="00B253C5">
        <w:rPr>
          <w:rFonts w:ascii="Garamond" w:hAnsi="Garamond"/>
          <w:sz w:val="23"/>
        </w:rPr>
        <w:t>)</w:t>
      </w:r>
    </w:p>
    <w:p w14:paraId="602D951B" w14:textId="77777777" w:rsidR="003635EF" w:rsidRPr="00B253C5" w:rsidRDefault="003635EF" w:rsidP="00C06479">
      <w:pPr>
        <w:numPr>
          <w:ilvl w:val="0"/>
          <w:numId w:val="11"/>
        </w:numPr>
        <w:tabs>
          <w:tab w:val="clear" w:pos="720"/>
        </w:tabs>
        <w:autoSpaceDE w:val="0"/>
        <w:ind w:left="567" w:hanging="283"/>
        <w:jc w:val="both"/>
        <w:rPr>
          <w:rFonts w:ascii="Garamond" w:hAnsi="Garamond"/>
          <w:sz w:val="23"/>
        </w:rPr>
      </w:pPr>
      <w:r w:rsidRPr="00B253C5">
        <w:rPr>
          <w:rFonts w:ascii="Garamond" w:hAnsi="Garamond"/>
          <w:sz w:val="23"/>
        </w:rPr>
        <w:t>2011. évi CCIX. törvény a víziközmű-szolgáltatásról (</w:t>
      </w:r>
      <w:r w:rsidR="00767285" w:rsidRPr="00B253C5">
        <w:rPr>
          <w:rFonts w:ascii="Garamond" w:hAnsi="Garamond"/>
          <w:b/>
          <w:i/>
          <w:sz w:val="23"/>
        </w:rPr>
        <w:t xml:space="preserve">továbbiakban </w:t>
      </w:r>
      <w:r w:rsidRPr="00B253C5">
        <w:rPr>
          <w:rFonts w:ascii="Garamond" w:hAnsi="Garamond"/>
          <w:b/>
          <w:i/>
          <w:sz w:val="23"/>
        </w:rPr>
        <w:t>Vksztv</w:t>
      </w:r>
      <w:r w:rsidRPr="00B253C5">
        <w:rPr>
          <w:rFonts w:ascii="Garamond" w:hAnsi="Garamond"/>
          <w:i/>
          <w:sz w:val="23"/>
        </w:rPr>
        <w:t>.</w:t>
      </w:r>
      <w:r w:rsidRPr="00B253C5">
        <w:rPr>
          <w:rFonts w:ascii="Garamond" w:hAnsi="Garamond"/>
          <w:sz w:val="23"/>
        </w:rPr>
        <w:t>)</w:t>
      </w:r>
    </w:p>
    <w:p w14:paraId="4FBE1050" w14:textId="77777777" w:rsidR="002C771D" w:rsidRPr="00B253C5" w:rsidRDefault="002C771D" w:rsidP="00C06479">
      <w:pPr>
        <w:numPr>
          <w:ilvl w:val="0"/>
          <w:numId w:val="11"/>
        </w:numPr>
        <w:tabs>
          <w:tab w:val="clear" w:pos="720"/>
        </w:tabs>
        <w:autoSpaceDE w:val="0"/>
        <w:ind w:left="567" w:hanging="283"/>
        <w:jc w:val="both"/>
        <w:rPr>
          <w:rFonts w:ascii="Garamond" w:hAnsi="Garamond"/>
          <w:sz w:val="23"/>
          <w:szCs w:val="23"/>
        </w:rPr>
      </w:pPr>
      <w:r w:rsidRPr="00B253C5">
        <w:rPr>
          <w:rFonts w:ascii="Garamond" w:hAnsi="Garamond"/>
          <w:sz w:val="23"/>
          <w:szCs w:val="23"/>
        </w:rPr>
        <w:t>2013. évi LIV törvény a rezsicsökkentések végrehajtásáról</w:t>
      </w:r>
    </w:p>
    <w:p w14:paraId="4984AF4B" w14:textId="77777777" w:rsidR="002C771D" w:rsidRPr="00B253C5" w:rsidRDefault="002C771D" w:rsidP="00C06479">
      <w:pPr>
        <w:numPr>
          <w:ilvl w:val="0"/>
          <w:numId w:val="11"/>
        </w:numPr>
        <w:tabs>
          <w:tab w:val="clear" w:pos="720"/>
        </w:tabs>
        <w:autoSpaceDE w:val="0"/>
        <w:ind w:left="567" w:hanging="283"/>
        <w:jc w:val="both"/>
        <w:rPr>
          <w:rFonts w:ascii="Garamond" w:hAnsi="Garamond"/>
          <w:sz w:val="23"/>
          <w:szCs w:val="23"/>
        </w:rPr>
      </w:pPr>
      <w:r w:rsidRPr="00B253C5">
        <w:rPr>
          <w:rFonts w:ascii="Garamond" w:hAnsi="Garamond"/>
          <w:sz w:val="23"/>
          <w:szCs w:val="23"/>
        </w:rPr>
        <w:t>2013. évi CLXXXVIII. törvény az egységes szolgáltatói számlaképről</w:t>
      </w:r>
    </w:p>
    <w:p w14:paraId="0245AF1C" w14:textId="77777777" w:rsidR="003635EF" w:rsidRPr="00B253C5" w:rsidRDefault="003635EF" w:rsidP="00C06479">
      <w:pPr>
        <w:numPr>
          <w:ilvl w:val="0"/>
          <w:numId w:val="11"/>
        </w:numPr>
        <w:tabs>
          <w:tab w:val="clear" w:pos="720"/>
        </w:tabs>
        <w:autoSpaceDE w:val="0"/>
        <w:ind w:left="567" w:hanging="283"/>
        <w:jc w:val="both"/>
        <w:rPr>
          <w:rFonts w:ascii="Garamond" w:hAnsi="Garamond"/>
          <w:sz w:val="23"/>
        </w:rPr>
      </w:pPr>
      <w:r w:rsidRPr="00B253C5">
        <w:rPr>
          <w:rFonts w:ascii="Garamond" w:hAnsi="Garamond"/>
          <w:sz w:val="23"/>
        </w:rPr>
        <w:t xml:space="preserve">123/1997. (VII.18.) számú Kormányrendelet a vízbázisok, a távlati vízbázisok valamint az ivóvízellátást szolgáló vízilétesítmények védelméről </w:t>
      </w:r>
    </w:p>
    <w:p w14:paraId="465B7700" w14:textId="77777777" w:rsidR="003635EF" w:rsidRPr="00B253C5" w:rsidRDefault="003635EF" w:rsidP="00C06479">
      <w:pPr>
        <w:numPr>
          <w:ilvl w:val="0"/>
          <w:numId w:val="11"/>
        </w:numPr>
        <w:tabs>
          <w:tab w:val="clear" w:pos="720"/>
        </w:tabs>
        <w:autoSpaceDE w:val="0"/>
        <w:ind w:left="567" w:hanging="283"/>
        <w:jc w:val="both"/>
        <w:rPr>
          <w:rFonts w:ascii="Garamond" w:hAnsi="Garamond"/>
          <w:sz w:val="23"/>
        </w:rPr>
      </w:pPr>
      <w:r w:rsidRPr="00B253C5">
        <w:rPr>
          <w:rFonts w:ascii="Garamond" w:hAnsi="Garamond"/>
          <w:sz w:val="23"/>
        </w:rPr>
        <w:t xml:space="preserve">253/1997 (XII. 20.) Kormányrendelet az Országos Településrendezési és Építési Követelményekről </w:t>
      </w:r>
      <w:r w:rsidRPr="00B253C5">
        <w:rPr>
          <w:rFonts w:ascii="Garamond" w:hAnsi="Garamond"/>
          <w:b/>
          <w:i/>
          <w:sz w:val="23"/>
        </w:rPr>
        <w:t>(</w:t>
      </w:r>
      <w:r w:rsidR="00767285" w:rsidRPr="00B253C5">
        <w:rPr>
          <w:rFonts w:ascii="Garamond" w:hAnsi="Garamond"/>
          <w:b/>
          <w:i/>
          <w:sz w:val="23"/>
        </w:rPr>
        <w:t xml:space="preserve">továbbiakban </w:t>
      </w:r>
      <w:r w:rsidRPr="00B253C5">
        <w:rPr>
          <w:rFonts w:ascii="Garamond" w:hAnsi="Garamond"/>
          <w:b/>
          <w:i/>
          <w:sz w:val="23"/>
        </w:rPr>
        <w:t>OTÉK)</w:t>
      </w:r>
    </w:p>
    <w:p w14:paraId="3DF10CD3" w14:textId="51F1B874" w:rsidR="003635EF" w:rsidRPr="00B253C5" w:rsidRDefault="00221BE6" w:rsidP="00C06479">
      <w:pPr>
        <w:numPr>
          <w:ilvl w:val="0"/>
          <w:numId w:val="11"/>
        </w:numPr>
        <w:tabs>
          <w:tab w:val="clear" w:pos="720"/>
        </w:tabs>
        <w:autoSpaceDE w:val="0"/>
        <w:ind w:left="567" w:hanging="283"/>
        <w:jc w:val="both"/>
        <w:rPr>
          <w:rFonts w:ascii="Garamond" w:hAnsi="Garamond"/>
          <w:sz w:val="23"/>
        </w:rPr>
      </w:pPr>
      <w:r w:rsidRPr="00B253C5">
        <w:rPr>
          <w:rFonts w:ascii="Garamond" w:hAnsi="Garamond"/>
          <w:sz w:val="23"/>
        </w:rPr>
        <w:t>5/2023. (I.12.)</w:t>
      </w:r>
      <w:r w:rsidR="003635EF" w:rsidRPr="00B253C5">
        <w:rPr>
          <w:rFonts w:ascii="Garamond" w:hAnsi="Garamond"/>
          <w:sz w:val="23"/>
        </w:rPr>
        <w:t xml:space="preserve"> Kormányrendelet az ivóvíz minőségi követelményeiről és az ellenőrzés rendjéről,</w:t>
      </w:r>
    </w:p>
    <w:p w14:paraId="6385D29E" w14:textId="77777777" w:rsidR="00660F9C" w:rsidRPr="00B253C5" w:rsidRDefault="00660F9C" w:rsidP="00C06479">
      <w:pPr>
        <w:pStyle w:val="Listaszerbekezds"/>
        <w:numPr>
          <w:ilvl w:val="0"/>
          <w:numId w:val="7"/>
        </w:numPr>
        <w:ind w:left="567" w:hanging="283"/>
        <w:jc w:val="both"/>
        <w:rPr>
          <w:rFonts w:ascii="Garamond" w:hAnsi="Garamond"/>
          <w:color w:val="0F0F0F"/>
          <w:sz w:val="23"/>
        </w:rPr>
      </w:pPr>
      <w:r w:rsidRPr="00B253C5">
        <w:rPr>
          <w:rFonts w:ascii="Garamond" w:hAnsi="Garamond"/>
          <w:color w:val="0F0F0F"/>
          <w:sz w:val="23"/>
        </w:rPr>
        <w:t>16/2016. (V. 12.) BM rendelet a közcélú ivóvízművek, valamint a közcélú szennyvízelvezető és -tisztító művek üzemeltetése során teljesítendő vízügyi és vízvédelmi szakmai követelményekről, vizsgálatok köréről, valamint adatszolgáltatás tartalmáról,</w:t>
      </w:r>
    </w:p>
    <w:p w14:paraId="1FEDDAAE" w14:textId="77777777" w:rsidR="003635EF" w:rsidRPr="00B253C5" w:rsidRDefault="003635EF" w:rsidP="00C06479">
      <w:pPr>
        <w:numPr>
          <w:ilvl w:val="0"/>
          <w:numId w:val="7"/>
        </w:numPr>
        <w:tabs>
          <w:tab w:val="clear" w:pos="720"/>
        </w:tabs>
        <w:autoSpaceDE w:val="0"/>
        <w:ind w:left="567" w:hanging="283"/>
        <w:jc w:val="both"/>
        <w:rPr>
          <w:rFonts w:ascii="Garamond" w:hAnsi="Garamond"/>
          <w:sz w:val="23"/>
        </w:rPr>
      </w:pPr>
      <w:r w:rsidRPr="00B253C5">
        <w:rPr>
          <w:rFonts w:ascii="Garamond" w:hAnsi="Garamond"/>
          <w:sz w:val="23"/>
        </w:rPr>
        <w:t xml:space="preserve">28/2004. (XII.25.) KvVM rendelet a vízszennyező anyagok kibocsátására vonatkozó határértékekről és alkalmazásuk egyes szabályairól </w:t>
      </w:r>
    </w:p>
    <w:p w14:paraId="02EB128A" w14:textId="77777777" w:rsidR="003635EF" w:rsidRPr="00B253C5" w:rsidRDefault="003635EF" w:rsidP="00C06479">
      <w:pPr>
        <w:numPr>
          <w:ilvl w:val="0"/>
          <w:numId w:val="7"/>
        </w:numPr>
        <w:tabs>
          <w:tab w:val="clear" w:pos="720"/>
        </w:tabs>
        <w:autoSpaceDE w:val="0"/>
        <w:ind w:left="567" w:hanging="283"/>
        <w:jc w:val="both"/>
        <w:rPr>
          <w:rFonts w:ascii="Garamond" w:hAnsi="Garamond"/>
          <w:sz w:val="23"/>
        </w:rPr>
      </w:pPr>
      <w:r w:rsidRPr="00B253C5">
        <w:rPr>
          <w:rFonts w:ascii="Garamond" w:hAnsi="Garamond"/>
          <w:sz w:val="23"/>
        </w:rPr>
        <w:t xml:space="preserve">219/2004. (VII.21.) számú Kormányrendelet a felszín alatti vizek védelméről </w:t>
      </w:r>
    </w:p>
    <w:p w14:paraId="0F32FCFF" w14:textId="77777777" w:rsidR="003635EF" w:rsidRPr="00B253C5" w:rsidRDefault="003635EF" w:rsidP="00C06479">
      <w:pPr>
        <w:numPr>
          <w:ilvl w:val="0"/>
          <w:numId w:val="7"/>
        </w:numPr>
        <w:tabs>
          <w:tab w:val="clear" w:pos="720"/>
        </w:tabs>
        <w:autoSpaceDE w:val="0"/>
        <w:ind w:left="567" w:hanging="283"/>
        <w:jc w:val="both"/>
        <w:rPr>
          <w:rFonts w:ascii="Garamond" w:hAnsi="Garamond"/>
          <w:sz w:val="23"/>
        </w:rPr>
      </w:pPr>
      <w:r w:rsidRPr="00B253C5">
        <w:rPr>
          <w:rFonts w:ascii="Garamond" w:hAnsi="Garamond"/>
          <w:sz w:val="23"/>
        </w:rPr>
        <w:t xml:space="preserve">220/2004. (VII.21.) Kormányrendelet a felszíni vizek védelmének szabályairól </w:t>
      </w:r>
    </w:p>
    <w:p w14:paraId="32207358" w14:textId="77777777" w:rsidR="003635EF" w:rsidRPr="00B253C5" w:rsidRDefault="003635EF" w:rsidP="00C06479">
      <w:pPr>
        <w:numPr>
          <w:ilvl w:val="0"/>
          <w:numId w:val="7"/>
        </w:numPr>
        <w:tabs>
          <w:tab w:val="clear" w:pos="720"/>
        </w:tabs>
        <w:autoSpaceDE w:val="0"/>
        <w:ind w:left="567" w:hanging="283"/>
        <w:jc w:val="both"/>
        <w:rPr>
          <w:rFonts w:ascii="Garamond" w:hAnsi="Garamond"/>
          <w:sz w:val="23"/>
        </w:rPr>
      </w:pPr>
      <w:r w:rsidRPr="00B253C5">
        <w:rPr>
          <w:rFonts w:ascii="Garamond" w:hAnsi="Garamond"/>
          <w:sz w:val="23"/>
        </w:rPr>
        <w:t>58/2013. (II.27.) Kormányrendelet a vízközmű-szolgáltatásról szóló 2011. évi CCIX. törvény egyes rendelkezéseinek végrehajtásáról (</w:t>
      </w:r>
      <w:r w:rsidR="00767285" w:rsidRPr="00B253C5">
        <w:rPr>
          <w:rFonts w:ascii="Garamond" w:hAnsi="Garamond"/>
          <w:b/>
          <w:i/>
          <w:sz w:val="23"/>
        </w:rPr>
        <w:t xml:space="preserve">továbbiakban </w:t>
      </w:r>
      <w:r w:rsidRPr="00B253C5">
        <w:rPr>
          <w:rFonts w:ascii="Garamond" w:hAnsi="Garamond"/>
          <w:b/>
          <w:i/>
          <w:sz w:val="23"/>
        </w:rPr>
        <w:t>Kormányrendelet</w:t>
      </w:r>
      <w:r w:rsidRPr="00B253C5">
        <w:rPr>
          <w:rFonts w:ascii="Garamond" w:hAnsi="Garamond"/>
          <w:sz w:val="23"/>
        </w:rPr>
        <w:t>),</w:t>
      </w:r>
    </w:p>
    <w:p w14:paraId="33540E33" w14:textId="38F99F90" w:rsidR="00221BE6" w:rsidRPr="00B253C5" w:rsidRDefault="00221BE6" w:rsidP="00C06479">
      <w:pPr>
        <w:numPr>
          <w:ilvl w:val="0"/>
          <w:numId w:val="7"/>
        </w:numPr>
        <w:tabs>
          <w:tab w:val="clear" w:pos="720"/>
        </w:tabs>
        <w:autoSpaceDE w:val="0"/>
        <w:ind w:left="567" w:hanging="283"/>
        <w:jc w:val="both"/>
        <w:rPr>
          <w:rFonts w:ascii="Garamond" w:hAnsi="Garamond"/>
          <w:sz w:val="23"/>
        </w:rPr>
      </w:pPr>
      <w:r w:rsidRPr="00B253C5">
        <w:rPr>
          <w:rFonts w:ascii="Garamond" w:hAnsi="Garamond"/>
          <w:sz w:val="23"/>
        </w:rPr>
        <w:t>25/2023. (XII. 13.) EM rendelet a nem lakossági felhasználók víziközmű-szolgáltatási díjának megállapításáról,</w:t>
      </w:r>
    </w:p>
    <w:p w14:paraId="21F5C3FF" w14:textId="6B72F80B" w:rsidR="003635EF" w:rsidRPr="00B253C5" w:rsidRDefault="003635EF" w:rsidP="00C06479">
      <w:pPr>
        <w:numPr>
          <w:ilvl w:val="0"/>
          <w:numId w:val="7"/>
        </w:numPr>
        <w:tabs>
          <w:tab w:val="clear" w:pos="720"/>
        </w:tabs>
        <w:autoSpaceDE w:val="0"/>
        <w:ind w:left="567" w:hanging="283"/>
        <w:jc w:val="both"/>
        <w:rPr>
          <w:rFonts w:ascii="Garamond" w:hAnsi="Garamond"/>
          <w:sz w:val="23"/>
        </w:rPr>
      </w:pPr>
      <w:r w:rsidRPr="00B253C5">
        <w:rPr>
          <w:rFonts w:ascii="Garamond" w:hAnsi="Garamond"/>
          <w:sz w:val="23"/>
        </w:rPr>
        <w:t>közcsatorna-hálózatba bebocsátható szennyvíz minőségére vonatkozó mindenkor érvényes jogszabályok</w:t>
      </w:r>
      <w:r w:rsidR="005535E7" w:rsidRPr="00B253C5">
        <w:rPr>
          <w:rFonts w:ascii="Garamond" w:hAnsi="Garamond"/>
          <w:sz w:val="23"/>
        </w:rPr>
        <w:t>.</w:t>
      </w:r>
      <w:r w:rsidRPr="00B253C5">
        <w:rPr>
          <w:rFonts w:ascii="Garamond" w:hAnsi="Garamond"/>
          <w:sz w:val="23"/>
        </w:rPr>
        <w:t xml:space="preserve"> </w:t>
      </w:r>
    </w:p>
    <w:p w14:paraId="6C6CDCFC" w14:textId="07670377" w:rsidR="003635EF" w:rsidRPr="00B253C5" w:rsidRDefault="003635EF" w:rsidP="003635EF">
      <w:pPr>
        <w:pStyle w:val="Cmsor2"/>
        <w:spacing w:before="120"/>
        <w:ind w:left="284"/>
        <w:rPr>
          <w:rFonts w:ascii="Garamond" w:hAnsi="Garamond"/>
          <w:bCs w:val="0"/>
          <w:sz w:val="23"/>
          <w:szCs w:val="23"/>
        </w:rPr>
      </w:pPr>
      <w:bookmarkStart w:id="2125" w:name="_Toc357145228"/>
      <w:bookmarkStart w:id="2126" w:name="_Toc219205547"/>
      <w:del w:id="2127" w:author="Ábrám Hanga" w:date="2025-10-28T13:06:00Z">
        <w:r w:rsidRPr="00B253C5" w:rsidDel="00D37EFC">
          <w:rPr>
            <w:rFonts w:ascii="Garamond" w:hAnsi="Garamond"/>
            <w:bCs w:val="0"/>
            <w:sz w:val="23"/>
            <w:szCs w:val="23"/>
          </w:rPr>
          <w:delText>3.kb)</w:delText>
        </w:r>
      </w:del>
      <w:ins w:id="2128" w:author="Ábrám Hanga" w:date="2025-10-28T13:06:00Z">
        <w:r w:rsidR="00D37EFC">
          <w:rPr>
            <w:rFonts w:ascii="Garamond" w:hAnsi="Garamond"/>
            <w:bCs w:val="0"/>
            <w:sz w:val="23"/>
            <w:szCs w:val="23"/>
          </w:rPr>
          <w:t>II.11.2</w:t>
        </w:r>
      </w:ins>
      <w:r w:rsidRPr="00B253C5">
        <w:rPr>
          <w:rFonts w:ascii="Garamond" w:hAnsi="Garamond"/>
          <w:bCs w:val="0"/>
          <w:sz w:val="23"/>
          <w:szCs w:val="23"/>
        </w:rPr>
        <w:t xml:space="preserve"> Bírósági kikötések</w:t>
      </w:r>
      <w:bookmarkEnd w:id="2125"/>
      <w:bookmarkEnd w:id="2126"/>
    </w:p>
    <w:p w14:paraId="2766971A" w14:textId="77777777" w:rsidR="003635EF" w:rsidRPr="00B253C5" w:rsidRDefault="003635EF" w:rsidP="003635EF">
      <w:pPr>
        <w:pStyle w:val="Szvegtrzs"/>
        <w:spacing w:before="120"/>
        <w:jc w:val="both"/>
        <w:rPr>
          <w:rFonts w:ascii="Garamond" w:hAnsi="Garamond"/>
          <w:b w:val="0"/>
          <w:bCs w:val="0"/>
          <w:color w:val="auto"/>
          <w:sz w:val="23"/>
          <w:szCs w:val="23"/>
          <w:lang w:val="hu-HU"/>
        </w:rPr>
      </w:pPr>
      <w:r w:rsidRPr="00B253C5">
        <w:rPr>
          <w:rFonts w:ascii="Garamond" w:hAnsi="Garamond"/>
          <w:b w:val="0"/>
          <w:bCs w:val="0"/>
          <w:color w:val="auto"/>
          <w:sz w:val="23"/>
          <w:szCs w:val="23"/>
          <w:lang w:val="hu-HU"/>
        </w:rPr>
        <w:t xml:space="preserve">A </w:t>
      </w:r>
      <w:r w:rsidR="00B146FF" w:rsidRPr="00B253C5">
        <w:rPr>
          <w:rFonts w:ascii="Garamond" w:hAnsi="Garamond"/>
          <w:b w:val="0"/>
          <w:bCs w:val="0"/>
          <w:color w:val="auto"/>
          <w:sz w:val="23"/>
          <w:szCs w:val="23"/>
          <w:lang w:val="hu-HU"/>
        </w:rPr>
        <w:t>S</w:t>
      </w:r>
      <w:r w:rsidRPr="00B253C5">
        <w:rPr>
          <w:rFonts w:ascii="Garamond" w:hAnsi="Garamond"/>
          <w:b w:val="0"/>
          <w:bCs w:val="0"/>
          <w:color w:val="auto"/>
          <w:sz w:val="23"/>
          <w:szCs w:val="23"/>
          <w:lang w:val="hu-HU"/>
        </w:rPr>
        <w:t xml:space="preserve">zolgáltató és a </w:t>
      </w:r>
      <w:r w:rsidR="00B146FF" w:rsidRPr="00B253C5">
        <w:rPr>
          <w:rFonts w:ascii="Garamond" w:hAnsi="Garamond"/>
          <w:b w:val="0"/>
          <w:bCs w:val="0"/>
          <w:color w:val="auto"/>
          <w:sz w:val="23"/>
          <w:szCs w:val="23"/>
          <w:lang w:val="hu-HU"/>
        </w:rPr>
        <w:t>F</w:t>
      </w:r>
      <w:r w:rsidRPr="00B253C5">
        <w:rPr>
          <w:rFonts w:ascii="Garamond" w:hAnsi="Garamond"/>
          <w:b w:val="0"/>
          <w:bCs w:val="0"/>
          <w:color w:val="auto"/>
          <w:sz w:val="23"/>
          <w:szCs w:val="23"/>
          <w:lang w:val="hu-HU"/>
        </w:rPr>
        <w:t xml:space="preserve">elhasználó között </w:t>
      </w:r>
      <w:r w:rsidR="004D064E" w:rsidRPr="00B253C5">
        <w:rPr>
          <w:rFonts w:ascii="Garamond" w:hAnsi="Garamond"/>
          <w:b w:val="0"/>
          <w:bCs w:val="0"/>
          <w:color w:val="auto"/>
          <w:sz w:val="23"/>
          <w:szCs w:val="23"/>
          <w:lang w:val="hu-HU"/>
        </w:rPr>
        <w:t>a közszolgáltatási</w:t>
      </w:r>
      <w:r w:rsidR="00BE0AF0" w:rsidRPr="00B253C5">
        <w:rPr>
          <w:rFonts w:ascii="Garamond" w:hAnsi="Garamond"/>
          <w:b w:val="0"/>
          <w:bCs w:val="0"/>
          <w:color w:val="auto"/>
          <w:sz w:val="23"/>
          <w:szCs w:val="23"/>
          <w:lang w:val="hu-HU"/>
        </w:rPr>
        <w:t xml:space="preserve"> </w:t>
      </w:r>
      <w:r w:rsidRPr="00B253C5">
        <w:rPr>
          <w:rFonts w:ascii="Garamond" w:hAnsi="Garamond"/>
          <w:b w:val="0"/>
          <w:bCs w:val="0"/>
          <w:color w:val="auto"/>
          <w:sz w:val="23"/>
          <w:szCs w:val="23"/>
          <w:lang w:val="hu-HU"/>
        </w:rPr>
        <w:t xml:space="preserve">jogviszonyra vonatkozó jogviták eldöntésére a rendes bíróságok jogosultak. </w:t>
      </w:r>
    </w:p>
    <w:p w14:paraId="25BF751F" w14:textId="77777777" w:rsidR="003635EF" w:rsidRPr="00B253C5" w:rsidRDefault="003635EF" w:rsidP="003635EF">
      <w:pPr>
        <w:pStyle w:val="Szvegtrzs"/>
        <w:jc w:val="both"/>
        <w:rPr>
          <w:rFonts w:ascii="Garamond" w:hAnsi="Garamond"/>
          <w:b w:val="0"/>
          <w:bCs w:val="0"/>
          <w:color w:val="auto"/>
          <w:sz w:val="23"/>
          <w:szCs w:val="23"/>
          <w:lang w:val="hu-HU"/>
        </w:rPr>
      </w:pPr>
      <w:r w:rsidRPr="00B253C5">
        <w:rPr>
          <w:rFonts w:ascii="Garamond" w:hAnsi="Garamond"/>
          <w:b w:val="0"/>
          <w:bCs w:val="0"/>
          <w:color w:val="auto"/>
          <w:sz w:val="23"/>
          <w:szCs w:val="23"/>
          <w:lang w:val="hu-HU"/>
        </w:rPr>
        <w:t xml:space="preserve">A </w:t>
      </w:r>
      <w:r w:rsidR="00B146FF" w:rsidRPr="00B253C5">
        <w:rPr>
          <w:rFonts w:ascii="Garamond" w:hAnsi="Garamond"/>
          <w:b w:val="0"/>
          <w:bCs w:val="0"/>
          <w:color w:val="auto"/>
          <w:sz w:val="23"/>
          <w:szCs w:val="23"/>
          <w:lang w:val="hu-HU"/>
        </w:rPr>
        <w:t>S</w:t>
      </w:r>
      <w:r w:rsidRPr="00B253C5">
        <w:rPr>
          <w:rFonts w:ascii="Garamond" w:hAnsi="Garamond"/>
          <w:b w:val="0"/>
          <w:bCs w:val="0"/>
          <w:color w:val="auto"/>
          <w:sz w:val="23"/>
          <w:szCs w:val="23"/>
          <w:lang w:val="hu-HU"/>
        </w:rPr>
        <w:t>zolgáltató rendes bíróság előtti polg</w:t>
      </w:r>
      <w:r w:rsidR="00B146FF" w:rsidRPr="00B253C5">
        <w:rPr>
          <w:rFonts w:ascii="Garamond" w:hAnsi="Garamond"/>
          <w:b w:val="0"/>
          <w:bCs w:val="0"/>
          <w:color w:val="auto"/>
          <w:sz w:val="23"/>
          <w:szCs w:val="23"/>
          <w:lang w:val="hu-HU"/>
        </w:rPr>
        <w:t>ári jogi igényérvényesítését a F</w:t>
      </w:r>
      <w:r w:rsidRPr="00B253C5">
        <w:rPr>
          <w:rFonts w:ascii="Garamond" w:hAnsi="Garamond"/>
          <w:b w:val="0"/>
          <w:bCs w:val="0"/>
          <w:color w:val="auto"/>
          <w:sz w:val="23"/>
          <w:szCs w:val="23"/>
          <w:lang w:val="hu-HU"/>
        </w:rPr>
        <w:t>elhasználó egyéb hatóság vagy a békéltető testület előtt kezdeményezett eljárása nem akadályozza.</w:t>
      </w:r>
    </w:p>
    <w:p w14:paraId="3CFCF456" w14:textId="45CB17CB" w:rsidR="003635EF" w:rsidRPr="00B253C5" w:rsidRDefault="003635EF" w:rsidP="003635EF">
      <w:pPr>
        <w:pStyle w:val="Cmsor2"/>
        <w:spacing w:before="120"/>
        <w:ind w:left="284"/>
        <w:rPr>
          <w:rFonts w:ascii="Garamond" w:hAnsi="Garamond"/>
          <w:bCs w:val="0"/>
          <w:sz w:val="23"/>
          <w:szCs w:val="23"/>
        </w:rPr>
      </w:pPr>
      <w:bookmarkStart w:id="2129" w:name="_Toc357145229"/>
      <w:bookmarkStart w:id="2130" w:name="_Toc219205548"/>
      <w:del w:id="2131" w:author="Ábrám Hanga" w:date="2025-10-28T13:06:00Z">
        <w:r w:rsidRPr="00B253C5" w:rsidDel="00D37EFC">
          <w:rPr>
            <w:rFonts w:ascii="Garamond" w:hAnsi="Garamond"/>
            <w:bCs w:val="0"/>
            <w:sz w:val="23"/>
            <w:szCs w:val="23"/>
          </w:rPr>
          <w:delText>3.kc)</w:delText>
        </w:r>
      </w:del>
      <w:ins w:id="2132" w:author="Ábrám Hanga" w:date="2025-10-28T13:06:00Z">
        <w:r w:rsidR="00D37EFC">
          <w:rPr>
            <w:rFonts w:ascii="Garamond" w:hAnsi="Garamond"/>
            <w:bCs w:val="0"/>
            <w:sz w:val="23"/>
            <w:szCs w:val="23"/>
          </w:rPr>
          <w:t>II.11.3</w:t>
        </w:r>
      </w:ins>
      <w:r w:rsidRPr="00B253C5">
        <w:rPr>
          <w:rFonts w:ascii="Garamond" w:hAnsi="Garamond"/>
          <w:bCs w:val="0"/>
          <w:sz w:val="23"/>
          <w:szCs w:val="23"/>
        </w:rPr>
        <w:t xml:space="preserve"> Kölcsönös értesítések rendje, határideje, módja</w:t>
      </w:r>
      <w:bookmarkEnd w:id="2129"/>
      <w:bookmarkEnd w:id="2130"/>
    </w:p>
    <w:p w14:paraId="4F366B6C" w14:textId="65997B63" w:rsidR="003635EF" w:rsidRPr="00B253C5" w:rsidRDefault="003635EF" w:rsidP="003635EF">
      <w:pPr>
        <w:pStyle w:val="Szvegtrzs"/>
        <w:spacing w:before="120"/>
        <w:jc w:val="both"/>
        <w:rPr>
          <w:rFonts w:ascii="Garamond" w:hAnsi="Garamond"/>
          <w:b w:val="0"/>
          <w:bCs w:val="0"/>
          <w:color w:val="auto"/>
          <w:sz w:val="23"/>
          <w:szCs w:val="23"/>
          <w:lang w:val="hu-HU"/>
        </w:rPr>
      </w:pPr>
      <w:r w:rsidRPr="00B253C5">
        <w:rPr>
          <w:rFonts w:ascii="Garamond" w:hAnsi="Garamond"/>
          <w:b w:val="0"/>
          <w:bCs w:val="0"/>
          <w:color w:val="auto"/>
          <w:sz w:val="23"/>
          <w:szCs w:val="23"/>
          <w:lang w:val="hu-HU"/>
        </w:rPr>
        <w:t>A Szolgáltató a Felhasználó</w:t>
      </w:r>
      <w:r w:rsidR="00B146FF" w:rsidRPr="00B253C5">
        <w:rPr>
          <w:rFonts w:ascii="Garamond" w:hAnsi="Garamond"/>
          <w:b w:val="0"/>
          <w:bCs w:val="0"/>
          <w:color w:val="auto"/>
          <w:sz w:val="23"/>
          <w:szCs w:val="23"/>
          <w:lang w:val="hu-HU"/>
        </w:rPr>
        <w:t xml:space="preserve"> részére szóló küldeményeket a F</w:t>
      </w:r>
      <w:r w:rsidRPr="00B253C5">
        <w:rPr>
          <w:rFonts w:ascii="Garamond" w:hAnsi="Garamond"/>
          <w:b w:val="0"/>
          <w:bCs w:val="0"/>
          <w:color w:val="auto"/>
          <w:sz w:val="23"/>
          <w:szCs w:val="23"/>
          <w:lang w:val="hu-HU"/>
        </w:rPr>
        <w:t>elhasználó adott felhasználási, ill</w:t>
      </w:r>
      <w:r w:rsidR="00467AB5" w:rsidRPr="00B253C5">
        <w:rPr>
          <w:rFonts w:ascii="Garamond" w:hAnsi="Garamond"/>
          <w:b w:val="0"/>
          <w:bCs w:val="0"/>
          <w:color w:val="auto"/>
          <w:sz w:val="23"/>
          <w:szCs w:val="23"/>
          <w:lang w:val="hu-HU"/>
        </w:rPr>
        <w:t>etve</w:t>
      </w:r>
      <w:r w:rsidRPr="00B253C5">
        <w:rPr>
          <w:rFonts w:ascii="Garamond" w:hAnsi="Garamond"/>
          <w:b w:val="0"/>
          <w:bCs w:val="0"/>
          <w:color w:val="auto"/>
          <w:sz w:val="23"/>
          <w:szCs w:val="23"/>
          <w:lang w:val="hu-HU"/>
        </w:rPr>
        <w:t xml:space="preserve"> elkülönített felhasználói helyre vonatkozó </w:t>
      </w:r>
      <w:r w:rsidR="009B1854" w:rsidRPr="00B253C5">
        <w:rPr>
          <w:rFonts w:ascii="Garamond" w:hAnsi="Garamond"/>
          <w:b w:val="0"/>
          <w:bCs w:val="0"/>
          <w:color w:val="auto"/>
          <w:sz w:val="23"/>
          <w:szCs w:val="23"/>
          <w:lang w:val="hu-HU"/>
        </w:rPr>
        <w:t>Közszolgáltatási Szerződés</w:t>
      </w:r>
      <w:r w:rsidRPr="00B253C5">
        <w:rPr>
          <w:rFonts w:ascii="Garamond" w:hAnsi="Garamond"/>
          <w:b w:val="0"/>
          <w:bCs w:val="0"/>
          <w:color w:val="auto"/>
          <w:sz w:val="23"/>
          <w:szCs w:val="23"/>
          <w:lang w:val="hu-HU"/>
        </w:rPr>
        <w:t>ében/változásközlésében feltüntetett értesítési címre; online ügyfélszolgálaton történt regisztrálás esetén az ott megadott e-mail címre; mobiltelefonos regisztráció esetén a regisztrálással érintett adatkörben az ott megadott telefonszámra, ilyen adatok hiányában pedig a Felhasználó részére kibocsátott számlán szereplő címre küldi meg.</w:t>
      </w:r>
    </w:p>
    <w:p w14:paraId="75C3E273" w14:textId="68C02BC5" w:rsidR="003635EF" w:rsidRPr="00B253C5" w:rsidRDefault="003635EF" w:rsidP="003635EF">
      <w:pPr>
        <w:pStyle w:val="Szvegtrzs"/>
        <w:spacing w:before="120"/>
        <w:jc w:val="both"/>
        <w:rPr>
          <w:rFonts w:ascii="Garamond" w:hAnsi="Garamond"/>
          <w:b w:val="0"/>
          <w:bCs w:val="0"/>
          <w:color w:val="auto"/>
          <w:sz w:val="23"/>
          <w:szCs w:val="23"/>
          <w:lang w:val="hu-HU"/>
        </w:rPr>
      </w:pPr>
      <w:r w:rsidRPr="00B253C5">
        <w:rPr>
          <w:rFonts w:ascii="Garamond" w:hAnsi="Garamond"/>
          <w:b w:val="0"/>
          <w:bCs w:val="0"/>
          <w:color w:val="auto"/>
          <w:sz w:val="23"/>
          <w:szCs w:val="23"/>
          <w:lang w:val="hu-HU"/>
        </w:rPr>
        <w:t xml:space="preserve">A Felhasználó a szerződésben rögzített adataiban bekövetkező változást haladéktalanul, de legkésőbb a változást követő </w:t>
      </w:r>
      <w:r w:rsidR="00847AAC" w:rsidRPr="00B253C5">
        <w:rPr>
          <w:rFonts w:ascii="Garamond" w:hAnsi="Garamond"/>
          <w:b w:val="0"/>
          <w:bCs w:val="0"/>
          <w:color w:val="auto"/>
          <w:sz w:val="23"/>
          <w:szCs w:val="23"/>
          <w:lang w:val="hu-HU"/>
        </w:rPr>
        <w:t xml:space="preserve">15 </w:t>
      </w:r>
      <w:r w:rsidRPr="00B253C5">
        <w:rPr>
          <w:rFonts w:ascii="Garamond" w:hAnsi="Garamond"/>
          <w:b w:val="0"/>
          <w:bCs w:val="0"/>
          <w:color w:val="auto"/>
          <w:sz w:val="23"/>
          <w:szCs w:val="23"/>
          <w:lang w:val="hu-HU"/>
        </w:rPr>
        <w:t xml:space="preserve">napon belül köteles a Szolgáltatónak írásban bejelenteni. A Felhasználó a bejelentés elmulasztásával a Szolgáltatónak okozott károkért teljeskörűen felelősséggel tartozik. A Felhasználó a bejelentés elmulasztása miatt részére meg nem érkezett vagy késedelmesen érkezett küldemények miatt kártérítési vagy egyéb igényt nem érvényesíthet a Szolgáltatóval szemben. </w:t>
      </w:r>
    </w:p>
    <w:p w14:paraId="76D35C45" w14:textId="77777777" w:rsidR="003635EF" w:rsidRPr="00B253C5" w:rsidRDefault="003635EF" w:rsidP="003635EF">
      <w:pPr>
        <w:pStyle w:val="Szvegtrzs"/>
        <w:spacing w:before="120"/>
        <w:jc w:val="both"/>
        <w:rPr>
          <w:rFonts w:ascii="Garamond" w:hAnsi="Garamond"/>
          <w:b w:val="0"/>
          <w:bCs w:val="0"/>
          <w:color w:val="auto"/>
          <w:sz w:val="23"/>
          <w:szCs w:val="23"/>
          <w:lang w:val="hu-HU"/>
        </w:rPr>
      </w:pPr>
      <w:r w:rsidRPr="00B253C5">
        <w:rPr>
          <w:rFonts w:ascii="Garamond" w:hAnsi="Garamond"/>
          <w:b w:val="0"/>
          <w:bCs w:val="0"/>
          <w:color w:val="auto"/>
          <w:sz w:val="23"/>
          <w:szCs w:val="23"/>
          <w:lang w:val="hu-HU"/>
        </w:rPr>
        <w:t xml:space="preserve">A Szolgáltató mindazon postai küldemények esetén, amelynek tekintetében a vonatkozó mindenkori jogszabályok tértivevényes küldeményként történő kézbesítést kötelezőként nem írnak elő, maga dönt arról, hogy a küldeményt milyen postai küldeményként juttatja el az érintetthez.  </w:t>
      </w:r>
    </w:p>
    <w:p w14:paraId="2587C512" w14:textId="77777777" w:rsidR="003635EF" w:rsidRPr="00B253C5" w:rsidRDefault="003635EF" w:rsidP="003635EF">
      <w:pPr>
        <w:pStyle w:val="Szvegtrzs"/>
        <w:spacing w:before="120"/>
        <w:jc w:val="both"/>
        <w:rPr>
          <w:rFonts w:ascii="Garamond" w:hAnsi="Garamond"/>
          <w:b w:val="0"/>
          <w:bCs w:val="0"/>
          <w:color w:val="auto"/>
          <w:sz w:val="23"/>
          <w:szCs w:val="23"/>
          <w:lang w:val="hu-HU"/>
        </w:rPr>
      </w:pPr>
      <w:r w:rsidRPr="00B253C5">
        <w:rPr>
          <w:rFonts w:ascii="Garamond" w:hAnsi="Garamond"/>
          <w:b w:val="0"/>
          <w:bCs w:val="0"/>
          <w:color w:val="auto"/>
          <w:sz w:val="23"/>
          <w:szCs w:val="23"/>
          <w:lang w:val="hu-HU"/>
        </w:rPr>
        <w:lastRenderedPageBreak/>
        <w:t>Az ajánlott küldeményeket a postára adást követő 5. munkanapon kell kézbesítettnek tekinteni. A Szolgáltató a postára adás napját a postakönyvével igazolja. A Szolgáltató nem tartozik felelősséggel a posta hibájából történt kézbesítés elmaradásáért</w:t>
      </w:r>
    </w:p>
    <w:p w14:paraId="649FFCB5" w14:textId="6A9E6222" w:rsidR="003635EF" w:rsidRPr="00B253C5" w:rsidRDefault="003635EF" w:rsidP="003635EF">
      <w:pPr>
        <w:pStyle w:val="Szvegtrzs"/>
        <w:spacing w:before="120"/>
        <w:jc w:val="both"/>
        <w:rPr>
          <w:rFonts w:ascii="Garamond" w:hAnsi="Garamond"/>
          <w:b w:val="0"/>
          <w:bCs w:val="0"/>
          <w:color w:val="auto"/>
          <w:sz w:val="23"/>
          <w:szCs w:val="23"/>
          <w:lang w:val="hu-HU"/>
        </w:rPr>
      </w:pPr>
      <w:r w:rsidRPr="00B253C5">
        <w:rPr>
          <w:rFonts w:ascii="Garamond" w:hAnsi="Garamond"/>
          <w:b w:val="0"/>
          <w:bCs w:val="0"/>
          <w:color w:val="auto"/>
          <w:sz w:val="23"/>
          <w:szCs w:val="23"/>
          <w:lang w:val="hu-HU"/>
        </w:rPr>
        <w:t xml:space="preserve">A Szolgáltató kifejezetten jogosult a Felhasználó részére kibocsátott számlákat (ide nem értve az e-számlákat) egyszerű postai küldeményként postázni azzal, hogy a számlákat </w:t>
      </w:r>
      <w:r w:rsidR="00F673C9" w:rsidRPr="00B253C5">
        <w:rPr>
          <w:rFonts w:ascii="Garamond" w:hAnsi="Garamond"/>
          <w:b w:val="0"/>
          <w:bCs w:val="0"/>
          <w:color w:val="auto"/>
          <w:sz w:val="23"/>
          <w:szCs w:val="23"/>
          <w:lang w:val="hu-HU"/>
        </w:rPr>
        <w:t xml:space="preserve">az erre szolgáló informatikai rendszerben </w:t>
      </w:r>
      <w:r w:rsidRPr="00B253C5">
        <w:rPr>
          <w:rFonts w:ascii="Garamond" w:hAnsi="Garamond"/>
          <w:b w:val="0"/>
          <w:bCs w:val="0"/>
          <w:color w:val="auto"/>
          <w:sz w:val="23"/>
          <w:szCs w:val="23"/>
          <w:lang w:val="hu-HU"/>
        </w:rPr>
        <w:t xml:space="preserve">rögzített postára adási dátum napját követő 5. munkanapon, de legkésőbb a számla fizetési határidejét megelőző 9. napon kézbesítettnek kell tekinteni. </w:t>
      </w:r>
    </w:p>
    <w:p w14:paraId="68AE9C4B" w14:textId="0571B748" w:rsidR="003635EF" w:rsidRPr="00B253C5" w:rsidRDefault="003635EF" w:rsidP="003635EF">
      <w:pPr>
        <w:pStyle w:val="Szvegtrzs"/>
        <w:spacing w:before="120"/>
        <w:jc w:val="both"/>
        <w:rPr>
          <w:rFonts w:ascii="Garamond" w:hAnsi="Garamond"/>
          <w:b w:val="0"/>
          <w:bCs w:val="0"/>
          <w:color w:val="auto"/>
          <w:sz w:val="23"/>
          <w:szCs w:val="23"/>
          <w:lang w:val="hu-HU"/>
        </w:rPr>
      </w:pPr>
      <w:r w:rsidRPr="00B253C5">
        <w:rPr>
          <w:rFonts w:ascii="Garamond" w:hAnsi="Garamond"/>
          <w:b w:val="0"/>
          <w:bCs w:val="0"/>
          <w:color w:val="auto"/>
          <w:sz w:val="23"/>
          <w:szCs w:val="23"/>
          <w:lang w:val="hu-HU"/>
        </w:rPr>
        <w:t>A hagyományos postai kézbesítés helyett vagy mellett a Szolgáltató az értesítések, tájékoztatások és jognyilatkozatok közlése körében szabadon választhat a személyes kézbesítés, a futár-, vagy gyorsposta útján, visszaigazolható e-mailben vagy sms-ben (e-mail címmel vagy mobiltelefon számmal rendelkező Felhasználó esetében) történő kézbesítés között.</w:t>
      </w:r>
    </w:p>
    <w:p w14:paraId="0DAEE2B5" w14:textId="4AC53B95" w:rsidR="003635EF" w:rsidRPr="00B253C5" w:rsidRDefault="003635EF" w:rsidP="003635EF">
      <w:pPr>
        <w:pStyle w:val="Szvegtrzs"/>
        <w:spacing w:before="120"/>
        <w:jc w:val="both"/>
        <w:rPr>
          <w:rFonts w:ascii="Garamond" w:hAnsi="Garamond"/>
          <w:b w:val="0"/>
          <w:bCs w:val="0"/>
          <w:color w:val="auto"/>
          <w:sz w:val="23"/>
          <w:szCs w:val="23"/>
          <w:lang w:val="hu-HU"/>
        </w:rPr>
      </w:pPr>
      <w:r w:rsidRPr="00B253C5">
        <w:rPr>
          <w:rFonts w:ascii="Garamond" w:hAnsi="Garamond"/>
          <w:b w:val="0"/>
          <w:bCs w:val="0"/>
          <w:color w:val="auto"/>
          <w:sz w:val="23"/>
          <w:szCs w:val="23"/>
          <w:lang w:val="hu-HU"/>
        </w:rPr>
        <w:t xml:space="preserve">A Felhasználók széles körét érintő tájékoztatási, értesítési kötelezettségének a Szolgáltató a társaság honlapján </w:t>
      </w:r>
      <w:del w:id="2133" w:author="Ábrám Hanga" w:date="2025-10-29T12:25:00Z">
        <w:r w:rsidRPr="00B253C5" w:rsidDel="004634F7">
          <w:rPr>
            <w:rFonts w:ascii="Garamond" w:hAnsi="Garamond"/>
            <w:b w:val="0"/>
            <w:bCs w:val="0"/>
            <w:color w:val="auto"/>
            <w:sz w:val="23"/>
            <w:szCs w:val="23"/>
            <w:lang w:val="hu-HU"/>
          </w:rPr>
          <w:delText xml:space="preserve">és az időszakosan megjelenő hírlevelén </w:delText>
        </w:r>
      </w:del>
      <w:r w:rsidRPr="00B253C5">
        <w:rPr>
          <w:rFonts w:ascii="Garamond" w:hAnsi="Garamond"/>
          <w:b w:val="0"/>
          <w:bCs w:val="0"/>
          <w:color w:val="auto"/>
          <w:sz w:val="23"/>
          <w:szCs w:val="23"/>
          <w:lang w:val="hu-HU"/>
        </w:rPr>
        <w:t>keresztül, a helyi napilap és egyéb média igénybevétele útján tehet eleget.</w:t>
      </w:r>
    </w:p>
    <w:p w14:paraId="093BFE18" w14:textId="77777777" w:rsidR="003635EF" w:rsidRPr="00B253C5" w:rsidRDefault="003635EF" w:rsidP="003635EF">
      <w:pPr>
        <w:pStyle w:val="Szvegtrzs"/>
        <w:spacing w:before="120"/>
        <w:jc w:val="both"/>
        <w:rPr>
          <w:rFonts w:ascii="Garamond" w:hAnsi="Garamond"/>
          <w:b w:val="0"/>
          <w:bCs w:val="0"/>
          <w:color w:val="auto"/>
          <w:sz w:val="23"/>
          <w:szCs w:val="23"/>
          <w:lang w:val="hu-HU"/>
        </w:rPr>
      </w:pPr>
      <w:r w:rsidRPr="00B253C5">
        <w:rPr>
          <w:rFonts w:ascii="Garamond" w:hAnsi="Garamond"/>
          <w:b w:val="0"/>
          <w:bCs w:val="0"/>
          <w:color w:val="auto"/>
          <w:sz w:val="23"/>
          <w:szCs w:val="23"/>
          <w:lang w:val="hu-HU"/>
        </w:rPr>
        <w:t>A Szolgáltató jelen Üzletszabályzatban megjelölt írásbeli tájékoztatásait, értesítéseit, jognyilatkozatait aláírtnak kell tekinteti, ha azon a cégszerű képviseletre jogosult személy, vagy annak megbízottja eredeti vagy aláírás-bélyegzővel ellátott, nyom</w:t>
      </w:r>
      <w:r w:rsidR="00C871C0" w:rsidRPr="00B253C5">
        <w:rPr>
          <w:rFonts w:ascii="Garamond" w:hAnsi="Garamond"/>
          <w:b w:val="0"/>
          <w:bCs w:val="0"/>
          <w:color w:val="auto"/>
          <w:sz w:val="23"/>
          <w:szCs w:val="23"/>
          <w:lang w:val="hu-HU"/>
        </w:rPr>
        <w:t>t</w:t>
      </w:r>
      <w:r w:rsidRPr="00B253C5">
        <w:rPr>
          <w:rFonts w:ascii="Garamond" w:hAnsi="Garamond"/>
          <w:b w:val="0"/>
          <w:bCs w:val="0"/>
          <w:color w:val="auto"/>
          <w:sz w:val="23"/>
          <w:szCs w:val="23"/>
          <w:lang w:val="hu-HU"/>
        </w:rPr>
        <w:t>atott vagy szkennelt aláírása szerepel. A társaság e-mail címéről történő e-mailes levél, küldemény esetén az e-mail akkor tekinthető aláírtnak, ha azon a válaszadó neve, beosztása, elérhetősége szerepel.</w:t>
      </w:r>
    </w:p>
    <w:p w14:paraId="5D8F8501" w14:textId="77777777" w:rsidR="003635EF" w:rsidRPr="00B253C5" w:rsidRDefault="003635EF" w:rsidP="003635EF">
      <w:pPr>
        <w:pStyle w:val="Szvegtrzs"/>
        <w:spacing w:before="120"/>
        <w:jc w:val="both"/>
        <w:rPr>
          <w:rFonts w:ascii="Garamond" w:hAnsi="Garamond"/>
          <w:b w:val="0"/>
          <w:bCs w:val="0"/>
          <w:color w:val="auto"/>
          <w:sz w:val="23"/>
          <w:szCs w:val="23"/>
          <w:lang w:val="hu-HU"/>
        </w:rPr>
      </w:pPr>
      <w:r w:rsidRPr="00B253C5">
        <w:rPr>
          <w:rFonts w:ascii="Garamond" w:hAnsi="Garamond"/>
          <w:b w:val="0"/>
          <w:bCs w:val="0"/>
          <w:color w:val="auto"/>
          <w:sz w:val="23"/>
          <w:szCs w:val="23"/>
          <w:lang w:val="hu-HU"/>
        </w:rPr>
        <w:t xml:space="preserve">A Felhasználó írásbeli tájékoztatásait, értesítéseit, jognyilatkozatait aláírtnak kell tekinteti, ha azon a Felhasználó szabályszerű (gazdasági társaság esetében cégszerű) aláírása szerepel. </w:t>
      </w:r>
    </w:p>
    <w:p w14:paraId="65EE7098" w14:textId="77777777" w:rsidR="003635EF" w:rsidRPr="00B253C5" w:rsidRDefault="003635EF" w:rsidP="003635EF">
      <w:pPr>
        <w:pStyle w:val="Szvegtrzs"/>
        <w:spacing w:before="120"/>
        <w:jc w:val="both"/>
        <w:rPr>
          <w:rFonts w:ascii="Garamond" w:hAnsi="Garamond"/>
          <w:b w:val="0"/>
          <w:bCs w:val="0"/>
          <w:color w:val="auto"/>
          <w:sz w:val="23"/>
          <w:szCs w:val="23"/>
          <w:lang w:val="hu-HU"/>
        </w:rPr>
      </w:pPr>
      <w:r w:rsidRPr="00B253C5">
        <w:rPr>
          <w:rFonts w:ascii="Garamond" w:hAnsi="Garamond"/>
          <w:b w:val="0"/>
          <w:bCs w:val="0"/>
          <w:color w:val="auto"/>
          <w:sz w:val="23"/>
          <w:szCs w:val="23"/>
          <w:lang w:val="hu-HU"/>
        </w:rPr>
        <w:t xml:space="preserve">A Felhasználó az engedélyezési eljárás, valamint a </w:t>
      </w:r>
      <w:r w:rsidR="00B95456" w:rsidRPr="00B253C5">
        <w:rPr>
          <w:rFonts w:ascii="Garamond" w:hAnsi="Garamond"/>
          <w:b w:val="0"/>
          <w:bCs w:val="0"/>
          <w:color w:val="auto"/>
          <w:sz w:val="23"/>
          <w:szCs w:val="23"/>
          <w:lang w:val="hu-HU"/>
        </w:rPr>
        <w:t xml:space="preserve">közszolgáltatási </w:t>
      </w:r>
      <w:r w:rsidRPr="00B253C5">
        <w:rPr>
          <w:rFonts w:ascii="Garamond" w:hAnsi="Garamond"/>
          <w:b w:val="0"/>
          <w:bCs w:val="0"/>
          <w:color w:val="auto"/>
          <w:sz w:val="23"/>
          <w:szCs w:val="23"/>
          <w:lang w:val="hu-HU"/>
        </w:rPr>
        <w:t>vagy mellékszolgáltatási szerződésben foglalt jogviszonnyal kapcsolatos mindennemű nyilatkozattétel során kizárólag személyesen vagy írásbeli meghatalmazott útján járhat el.</w:t>
      </w:r>
    </w:p>
    <w:p w14:paraId="07627361" w14:textId="77777777" w:rsidR="00600CB3" w:rsidRPr="00B253C5" w:rsidRDefault="00600CB3" w:rsidP="00F2319A">
      <w:pPr>
        <w:pStyle w:val="FWBL5"/>
        <w:numPr>
          <w:ilvl w:val="0"/>
          <w:numId w:val="0"/>
        </w:numPr>
        <w:spacing w:before="120" w:after="0"/>
        <w:rPr>
          <w:rFonts w:ascii="Garamond" w:hAnsi="Garamond"/>
          <w:sz w:val="23"/>
          <w:szCs w:val="23"/>
        </w:rPr>
      </w:pPr>
      <w:r w:rsidRPr="00B253C5">
        <w:rPr>
          <w:rFonts w:ascii="Garamond" w:hAnsi="Garamond"/>
          <w:sz w:val="23"/>
          <w:szCs w:val="23"/>
        </w:rPr>
        <w:t xml:space="preserve">Amennyiben a Felhasználó a Szolgáltató a panaszbejelentésre adott válaszával vagy intézkedésével nem ért egyet, a Felhasználó ismételt bejelentéssel élhet, vagy az alábbi szervekhez fordulhat jogorvoslatért: </w:t>
      </w:r>
    </w:p>
    <w:p w14:paraId="66F102E3" w14:textId="77777777" w:rsidR="00E256CC" w:rsidRPr="00B253C5" w:rsidRDefault="00600CB3" w:rsidP="00476931">
      <w:pPr>
        <w:pStyle w:val="FWBL5"/>
        <w:numPr>
          <w:ilvl w:val="1"/>
          <w:numId w:val="6"/>
        </w:numPr>
        <w:tabs>
          <w:tab w:val="clear" w:pos="1440"/>
        </w:tabs>
        <w:spacing w:after="0"/>
        <w:ind w:left="567" w:hanging="283"/>
        <w:rPr>
          <w:rFonts w:ascii="Garamond" w:hAnsi="Garamond"/>
          <w:sz w:val="23"/>
          <w:szCs w:val="23"/>
        </w:rPr>
      </w:pPr>
      <w:r w:rsidRPr="00B253C5">
        <w:rPr>
          <w:rFonts w:ascii="Garamond" w:hAnsi="Garamond"/>
          <w:sz w:val="23"/>
          <w:szCs w:val="23"/>
        </w:rPr>
        <w:t xml:space="preserve">Az elszámolásra, számlázásra, díjfizetésre vagy mérésre, valamint a víziközmű-szolgáltatás korlátozásával vagy felfüggesztésével kapcsolatos rendelkezések lakossági felhasználókkal szembeni megsértése esetén: </w:t>
      </w:r>
    </w:p>
    <w:p w14:paraId="345105C3" w14:textId="7690FF26" w:rsidR="00600CB3" w:rsidRPr="00B253C5" w:rsidRDefault="00B44B0C" w:rsidP="00476931">
      <w:pPr>
        <w:ind w:left="567"/>
        <w:jc w:val="both"/>
        <w:rPr>
          <w:rFonts w:ascii="Garamond" w:hAnsi="Garamond"/>
          <w:sz w:val="23"/>
          <w:szCs w:val="23"/>
        </w:rPr>
      </w:pPr>
      <w:r w:rsidRPr="00B253C5">
        <w:rPr>
          <w:rFonts w:ascii="Garamond" w:eastAsia="Calibri" w:hAnsi="Garamond" w:cs="Arial"/>
          <w:b/>
          <w:sz w:val="23"/>
          <w:szCs w:val="23"/>
          <w:lang w:eastAsia="en-US"/>
        </w:rPr>
        <w:t xml:space="preserve">Pest </w:t>
      </w:r>
      <w:r w:rsidR="002057B6" w:rsidRPr="00B253C5">
        <w:rPr>
          <w:rFonts w:ascii="Garamond" w:eastAsia="Calibri" w:hAnsi="Garamond" w:cs="Arial"/>
          <w:b/>
          <w:sz w:val="23"/>
          <w:szCs w:val="23"/>
          <w:lang w:eastAsia="en-US"/>
        </w:rPr>
        <w:t>Várm</w:t>
      </w:r>
      <w:r w:rsidRPr="00B253C5">
        <w:rPr>
          <w:rFonts w:ascii="Garamond" w:eastAsia="Calibri" w:hAnsi="Garamond" w:cs="Arial"/>
          <w:b/>
          <w:sz w:val="23"/>
          <w:szCs w:val="23"/>
          <w:lang w:eastAsia="en-US"/>
        </w:rPr>
        <w:t>egyei Kormányhivatal, Fogyasztóvédelmi Főosztály.</w:t>
      </w:r>
      <w:r w:rsidRPr="00B253C5">
        <w:rPr>
          <w:rFonts w:ascii="Garamond" w:eastAsia="Calibri" w:hAnsi="Garamond" w:cs="Arial"/>
          <w:bCs/>
          <w:sz w:val="23"/>
          <w:szCs w:val="23"/>
          <w:lang w:eastAsia="en-US"/>
        </w:rPr>
        <w:t xml:space="preserve"> Címe:</w:t>
      </w:r>
      <w:r w:rsidRPr="00B253C5">
        <w:rPr>
          <w:rFonts w:ascii="Garamond" w:eastAsia="Calibri" w:hAnsi="Garamond" w:cs="Arial"/>
          <w:b/>
          <w:sz w:val="23"/>
          <w:szCs w:val="23"/>
          <w:lang w:eastAsia="en-US"/>
        </w:rPr>
        <w:t xml:space="preserve"> </w:t>
      </w:r>
      <w:r w:rsidRPr="00B253C5">
        <w:rPr>
          <w:rFonts w:ascii="Garamond" w:eastAsia="Calibri" w:hAnsi="Garamond" w:cs="Arial"/>
          <w:sz w:val="23"/>
          <w:szCs w:val="23"/>
          <w:lang w:eastAsia="en-US"/>
        </w:rPr>
        <w:t xml:space="preserve">1088 Budapest, József körút 6., Telefon: +36 1 459 4911, E-mail: </w:t>
      </w:r>
      <w:hyperlink r:id="rId46" w:history="1">
        <w:r w:rsidRPr="00B253C5">
          <w:rPr>
            <w:rStyle w:val="Hiperhivatkozs"/>
            <w:rFonts w:ascii="Garamond" w:eastAsia="Calibri" w:hAnsi="Garamond" w:cs="Arial"/>
            <w:sz w:val="23"/>
            <w:szCs w:val="23"/>
            <w:lang w:eastAsia="en-US"/>
          </w:rPr>
          <w:t>fogyved@pest.gov.hu</w:t>
        </w:r>
      </w:hyperlink>
      <w:r w:rsidRPr="00B253C5">
        <w:rPr>
          <w:rFonts w:ascii="Garamond" w:eastAsia="Calibri" w:hAnsi="Garamond" w:cs="Arial"/>
          <w:sz w:val="23"/>
          <w:szCs w:val="23"/>
          <w:lang w:eastAsia="en-US"/>
        </w:rPr>
        <w:t xml:space="preserve">  Web: </w:t>
      </w:r>
      <w:hyperlink r:id="rId47" w:history="1">
        <w:r w:rsidRPr="00B253C5">
          <w:rPr>
            <w:rStyle w:val="Hiperhivatkozs"/>
            <w:rFonts w:ascii="Garamond" w:eastAsia="Calibri" w:hAnsi="Garamond" w:cs="Arial"/>
            <w:sz w:val="23"/>
            <w:szCs w:val="23"/>
            <w:lang w:eastAsia="en-US"/>
          </w:rPr>
          <w:t>http://www.kormanyhivatal.hu/hu/pest</w:t>
        </w:r>
      </w:hyperlink>
    </w:p>
    <w:p w14:paraId="2356D3F2" w14:textId="77777777" w:rsidR="00EF78C1" w:rsidRPr="00B253C5" w:rsidRDefault="00600CB3" w:rsidP="00476931">
      <w:pPr>
        <w:pStyle w:val="FWBL5"/>
        <w:numPr>
          <w:ilvl w:val="1"/>
          <w:numId w:val="6"/>
        </w:numPr>
        <w:tabs>
          <w:tab w:val="clear" w:pos="1440"/>
        </w:tabs>
        <w:spacing w:after="0"/>
        <w:ind w:left="567" w:hanging="283"/>
        <w:rPr>
          <w:rFonts w:ascii="Garamond" w:hAnsi="Garamond"/>
          <w:b/>
          <w:sz w:val="23"/>
          <w:szCs w:val="23"/>
        </w:rPr>
      </w:pPr>
      <w:r w:rsidRPr="00B253C5">
        <w:rPr>
          <w:rFonts w:ascii="Garamond" w:hAnsi="Garamond"/>
          <w:sz w:val="23"/>
          <w:szCs w:val="23"/>
        </w:rPr>
        <w:t xml:space="preserve">A felhasználók tájékoztatására vonatkozó rendelkezések lakossági felhasználókkal szembeni megsértése esetén az eljárás lefolytatására a Felhasználókkal szembeni tisztességtelen kereskedelmi gyakorlat tilalmáról szóló törvényben meghatározott hatóság jogosult: </w:t>
      </w:r>
    </w:p>
    <w:p w14:paraId="550DB70A" w14:textId="7D9E61B8" w:rsidR="00EF78C1" w:rsidRPr="00B253C5" w:rsidRDefault="00600CB3" w:rsidP="00476931">
      <w:pPr>
        <w:pStyle w:val="FWBL5"/>
        <w:numPr>
          <w:ilvl w:val="0"/>
          <w:numId w:val="0"/>
        </w:numPr>
        <w:spacing w:after="0"/>
        <w:ind w:left="567"/>
        <w:rPr>
          <w:rFonts w:ascii="Garamond" w:hAnsi="Garamond"/>
          <w:b/>
          <w:sz w:val="23"/>
          <w:szCs w:val="23"/>
        </w:rPr>
      </w:pPr>
      <w:r w:rsidRPr="00B253C5">
        <w:rPr>
          <w:rFonts w:ascii="Garamond" w:hAnsi="Garamond"/>
          <w:b/>
          <w:sz w:val="23"/>
          <w:szCs w:val="23"/>
        </w:rPr>
        <w:t>Gazdasági Versenyhivatal</w:t>
      </w:r>
      <w:r w:rsidR="00D1337A" w:rsidRPr="00B253C5">
        <w:rPr>
          <w:rFonts w:ascii="Garamond" w:hAnsi="Garamond"/>
          <w:b/>
          <w:sz w:val="23"/>
          <w:szCs w:val="23"/>
        </w:rPr>
        <w:t xml:space="preserve">. </w:t>
      </w:r>
      <w:r w:rsidR="00D1337A" w:rsidRPr="00B253C5">
        <w:rPr>
          <w:rFonts w:ascii="Garamond" w:hAnsi="Garamond"/>
          <w:bCs/>
          <w:sz w:val="23"/>
          <w:szCs w:val="23"/>
        </w:rPr>
        <w:t>Címe:</w:t>
      </w:r>
      <w:r w:rsidRPr="00B253C5">
        <w:rPr>
          <w:rFonts w:ascii="Garamond" w:hAnsi="Garamond"/>
          <w:bCs/>
          <w:sz w:val="23"/>
          <w:szCs w:val="23"/>
        </w:rPr>
        <w:t xml:space="preserve"> 1054 Budapest, V., Alkotmány u. 5.</w:t>
      </w:r>
      <w:r w:rsidRPr="00B253C5">
        <w:rPr>
          <w:rFonts w:ascii="Garamond" w:hAnsi="Garamond"/>
          <w:b/>
          <w:sz w:val="23"/>
          <w:szCs w:val="23"/>
        </w:rPr>
        <w:t xml:space="preserve">; </w:t>
      </w:r>
    </w:p>
    <w:p w14:paraId="048FD36C" w14:textId="77777777" w:rsidR="00EF78C1" w:rsidRPr="00B253C5" w:rsidRDefault="00600CB3" w:rsidP="00476931">
      <w:pPr>
        <w:pStyle w:val="FWBL5"/>
        <w:numPr>
          <w:ilvl w:val="1"/>
          <w:numId w:val="6"/>
        </w:numPr>
        <w:tabs>
          <w:tab w:val="clear" w:pos="1440"/>
        </w:tabs>
        <w:spacing w:after="0"/>
        <w:ind w:left="567" w:hanging="283"/>
        <w:rPr>
          <w:rFonts w:ascii="Garamond" w:hAnsi="Garamond"/>
          <w:b/>
          <w:sz w:val="23"/>
          <w:szCs w:val="23"/>
        </w:rPr>
      </w:pPr>
      <w:r w:rsidRPr="00B253C5">
        <w:rPr>
          <w:rFonts w:ascii="Garamond" w:hAnsi="Garamond"/>
          <w:sz w:val="23"/>
          <w:szCs w:val="23"/>
        </w:rPr>
        <w:t>A víziközmű-szolgáltatókkal szemben felmerülő panaszok ügyében – az előző bekezdésekben foglaltak kivételével eljárásra jogosult:</w:t>
      </w:r>
    </w:p>
    <w:p w14:paraId="1CAE8644" w14:textId="35D54E34" w:rsidR="00600CB3" w:rsidRPr="00B253C5" w:rsidRDefault="00600CB3" w:rsidP="00476931">
      <w:pPr>
        <w:pStyle w:val="FWBL5"/>
        <w:numPr>
          <w:ilvl w:val="0"/>
          <w:numId w:val="0"/>
        </w:numPr>
        <w:spacing w:after="0"/>
        <w:ind w:left="567"/>
        <w:rPr>
          <w:rFonts w:ascii="Garamond" w:hAnsi="Garamond"/>
          <w:b/>
          <w:sz w:val="23"/>
          <w:szCs w:val="23"/>
        </w:rPr>
      </w:pPr>
      <w:r w:rsidRPr="00B253C5">
        <w:rPr>
          <w:rFonts w:ascii="Garamond" w:hAnsi="Garamond"/>
          <w:b/>
          <w:sz w:val="23"/>
          <w:szCs w:val="23"/>
        </w:rPr>
        <w:t>Magyar Energ</w:t>
      </w:r>
      <w:r w:rsidR="00EF78C1" w:rsidRPr="00B253C5">
        <w:rPr>
          <w:rFonts w:ascii="Garamond" w:hAnsi="Garamond"/>
          <w:b/>
          <w:sz w:val="23"/>
          <w:szCs w:val="23"/>
        </w:rPr>
        <w:t>etikai és Közmű-szabályozási</w:t>
      </w:r>
      <w:r w:rsidRPr="00B253C5">
        <w:rPr>
          <w:rFonts w:ascii="Garamond" w:hAnsi="Garamond"/>
          <w:b/>
          <w:sz w:val="23"/>
          <w:szCs w:val="23"/>
        </w:rPr>
        <w:t xml:space="preserve"> Hivatal</w:t>
      </w:r>
      <w:r w:rsidR="00BB7F77" w:rsidRPr="00B253C5">
        <w:rPr>
          <w:rFonts w:ascii="Garamond" w:hAnsi="Garamond"/>
          <w:b/>
          <w:sz w:val="23"/>
          <w:szCs w:val="23"/>
        </w:rPr>
        <w:t xml:space="preserve">. </w:t>
      </w:r>
      <w:r w:rsidR="00BB7F77" w:rsidRPr="00B253C5">
        <w:rPr>
          <w:rFonts w:ascii="Garamond" w:hAnsi="Garamond"/>
          <w:sz w:val="23"/>
          <w:szCs w:val="23"/>
        </w:rPr>
        <w:t>Címe:</w:t>
      </w:r>
      <w:r w:rsidRPr="00B253C5">
        <w:rPr>
          <w:rFonts w:ascii="Garamond" w:hAnsi="Garamond"/>
          <w:sz w:val="23"/>
          <w:szCs w:val="23"/>
        </w:rPr>
        <w:t xml:space="preserve"> 10</w:t>
      </w:r>
      <w:r w:rsidR="00226745" w:rsidRPr="00B253C5">
        <w:rPr>
          <w:rFonts w:ascii="Garamond" w:hAnsi="Garamond"/>
          <w:sz w:val="23"/>
          <w:szCs w:val="23"/>
        </w:rPr>
        <w:t>54</w:t>
      </w:r>
      <w:r w:rsidRPr="00B253C5">
        <w:rPr>
          <w:rFonts w:ascii="Garamond" w:hAnsi="Garamond"/>
          <w:sz w:val="23"/>
          <w:szCs w:val="23"/>
        </w:rPr>
        <w:t xml:space="preserve"> Budapest, </w:t>
      </w:r>
      <w:r w:rsidR="00226745" w:rsidRPr="00B253C5">
        <w:rPr>
          <w:rFonts w:ascii="Garamond" w:hAnsi="Garamond"/>
          <w:sz w:val="23"/>
          <w:szCs w:val="23"/>
        </w:rPr>
        <w:t>Bajcsy-Zsilinszky út 52</w:t>
      </w:r>
      <w:r w:rsidRPr="00B253C5">
        <w:rPr>
          <w:rFonts w:ascii="Garamond" w:hAnsi="Garamond"/>
          <w:sz w:val="23"/>
          <w:szCs w:val="23"/>
        </w:rPr>
        <w:t>.</w:t>
      </w:r>
      <w:r w:rsidR="004D0A3A" w:rsidRPr="00B253C5">
        <w:rPr>
          <w:rFonts w:ascii="Garamond" w:hAnsi="Garamond"/>
          <w:sz w:val="23"/>
          <w:szCs w:val="23"/>
        </w:rPr>
        <w:t xml:space="preserve"> </w:t>
      </w:r>
      <w:r w:rsidR="00730A2C" w:rsidRPr="00B253C5">
        <w:rPr>
          <w:rFonts w:ascii="Garamond" w:hAnsi="Garamond"/>
          <w:sz w:val="23"/>
          <w:szCs w:val="23"/>
        </w:rPr>
        <w:t>Tel:</w:t>
      </w:r>
      <w:r w:rsidR="00BB7F77" w:rsidRPr="00B253C5">
        <w:rPr>
          <w:rFonts w:ascii="Garamond" w:hAnsi="Garamond"/>
          <w:sz w:val="23"/>
          <w:szCs w:val="23"/>
        </w:rPr>
        <w:t xml:space="preserve"> </w:t>
      </w:r>
      <w:r w:rsidR="006E6F14" w:rsidRPr="00B253C5">
        <w:rPr>
          <w:rFonts w:ascii="Garamond" w:hAnsi="Garamond"/>
          <w:sz w:val="23"/>
          <w:szCs w:val="23"/>
        </w:rPr>
        <w:t>+</w:t>
      </w:r>
      <w:r w:rsidR="00730A2C" w:rsidRPr="00B253C5">
        <w:rPr>
          <w:rFonts w:ascii="Garamond" w:hAnsi="Garamond"/>
          <w:sz w:val="23"/>
          <w:szCs w:val="23"/>
        </w:rPr>
        <w:t>36</w:t>
      </w:r>
      <w:r w:rsidR="00BB7F77" w:rsidRPr="00B253C5">
        <w:rPr>
          <w:rFonts w:ascii="Garamond" w:hAnsi="Garamond"/>
          <w:sz w:val="23"/>
          <w:szCs w:val="23"/>
        </w:rPr>
        <w:t xml:space="preserve"> </w:t>
      </w:r>
      <w:r w:rsidR="00730A2C" w:rsidRPr="00B253C5">
        <w:rPr>
          <w:rFonts w:ascii="Garamond" w:hAnsi="Garamond"/>
          <w:sz w:val="23"/>
          <w:szCs w:val="23"/>
        </w:rPr>
        <w:t>1</w:t>
      </w:r>
      <w:r w:rsidR="00BB7F77" w:rsidRPr="00B253C5">
        <w:rPr>
          <w:rFonts w:ascii="Garamond" w:hAnsi="Garamond"/>
          <w:sz w:val="23"/>
          <w:szCs w:val="23"/>
        </w:rPr>
        <w:t xml:space="preserve"> </w:t>
      </w:r>
      <w:r w:rsidR="00730A2C" w:rsidRPr="00B253C5">
        <w:rPr>
          <w:rFonts w:ascii="Garamond" w:hAnsi="Garamond"/>
          <w:sz w:val="23"/>
          <w:szCs w:val="23"/>
        </w:rPr>
        <w:t>459</w:t>
      </w:r>
      <w:r w:rsidR="00BB7F77" w:rsidRPr="00B253C5">
        <w:rPr>
          <w:rFonts w:ascii="Garamond" w:hAnsi="Garamond"/>
          <w:sz w:val="23"/>
          <w:szCs w:val="23"/>
        </w:rPr>
        <w:t xml:space="preserve"> </w:t>
      </w:r>
      <w:r w:rsidR="00730A2C" w:rsidRPr="00B253C5">
        <w:rPr>
          <w:rFonts w:ascii="Garamond" w:hAnsi="Garamond"/>
          <w:sz w:val="23"/>
          <w:szCs w:val="23"/>
        </w:rPr>
        <w:t>7777; Fax:</w:t>
      </w:r>
      <w:r w:rsidR="00BB7F77" w:rsidRPr="00B253C5">
        <w:rPr>
          <w:rFonts w:ascii="Garamond" w:hAnsi="Garamond"/>
          <w:sz w:val="23"/>
          <w:szCs w:val="23"/>
        </w:rPr>
        <w:t xml:space="preserve"> </w:t>
      </w:r>
      <w:r w:rsidR="00D1337A" w:rsidRPr="00B253C5">
        <w:rPr>
          <w:rFonts w:ascii="Garamond" w:hAnsi="Garamond"/>
          <w:sz w:val="23"/>
          <w:szCs w:val="23"/>
        </w:rPr>
        <w:t>+</w:t>
      </w:r>
      <w:r w:rsidR="00730A2C" w:rsidRPr="00B253C5">
        <w:rPr>
          <w:rFonts w:ascii="Garamond" w:hAnsi="Garamond"/>
          <w:sz w:val="23"/>
          <w:szCs w:val="23"/>
        </w:rPr>
        <w:t>36</w:t>
      </w:r>
      <w:r w:rsidR="00BB7F77" w:rsidRPr="00B253C5">
        <w:rPr>
          <w:rFonts w:ascii="Garamond" w:hAnsi="Garamond"/>
          <w:sz w:val="23"/>
          <w:szCs w:val="23"/>
        </w:rPr>
        <w:t xml:space="preserve"> </w:t>
      </w:r>
      <w:r w:rsidR="00730A2C" w:rsidRPr="00B253C5">
        <w:rPr>
          <w:rFonts w:ascii="Garamond" w:hAnsi="Garamond"/>
          <w:sz w:val="23"/>
          <w:szCs w:val="23"/>
        </w:rPr>
        <w:t>1</w:t>
      </w:r>
      <w:r w:rsidR="00BB7F77" w:rsidRPr="00B253C5">
        <w:rPr>
          <w:rFonts w:ascii="Garamond" w:hAnsi="Garamond"/>
          <w:sz w:val="23"/>
          <w:szCs w:val="23"/>
        </w:rPr>
        <w:t xml:space="preserve"> </w:t>
      </w:r>
      <w:r w:rsidR="00730A2C" w:rsidRPr="00B253C5">
        <w:rPr>
          <w:rFonts w:ascii="Garamond" w:hAnsi="Garamond"/>
          <w:sz w:val="23"/>
          <w:szCs w:val="23"/>
        </w:rPr>
        <w:t>459</w:t>
      </w:r>
      <w:r w:rsidR="00BB7F77" w:rsidRPr="00B253C5">
        <w:rPr>
          <w:rFonts w:ascii="Garamond" w:hAnsi="Garamond"/>
          <w:sz w:val="23"/>
          <w:szCs w:val="23"/>
        </w:rPr>
        <w:t xml:space="preserve"> </w:t>
      </w:r>
      <w:r w:rsidR="00730A2C" w:rsidRPr="00B253C5">
        <w:rPr>
          <w:rFonts w:ascii="Garamond" w:hAnsi="Garamond"/>
          <w:sz w:val="23"/>
          <w:szCs w:val="23"/>
        </w:rPr>
        <w:t xml:space="preserve">7766; email: </w:t>
      </w:r>
      <w:hyperlink r:id="rId48" w:history="1">
        <w:r w:rsidR="00046DA5" w:rsidRPr="00B253C5">
          <w:rPr>
            <w:rStyle w:val="Hiperhivatkozs"/>
            <w:rFonts w:ascii="Garamond" w:hAnsi="Garamond"/>
            <w:sz w:val="23"/>
            <w:szCs w:val="23"/>
          </w:rPr>
          <w:t>mekh@mekh.hu</w:t>
        </w:r>
      </w:hyperlink>
      <w:r w:rsidR="00046DA5" w:rsidRPr="00B253C5">
        <w:rPr>
          <w:rFonts w:ascii="Garamond" w:hAnsi="Garamond"/>
          <w:sz w:val="23"/>
          <w:szCs w:val="23"/>
        </w:rPr>
        <w:t xml:space="preserve"> </w:t>
      </w:r>
    </w:p>
    <w:p w14:paraId="6E61A2BC" w14:textId="36FB4904" w:rsidR="00EF78C1" w:rsidRPr="00B253C5" w:rsidRDefault="00600CB3" w:rsidP="00476931">
      <w:pPr>
        <w:pStyle w:val="FWBL5"/>
        <w:numPr>
          <w:ilvl w:val="1"/>
          <w:numId w:val="6"/>
        </w:numPr>
        <w:tabs>
          <w:tab w:val="clear" w:pos="1440"/>
        </w:tabs>
        <w:spacing w:after="0"/>
        <w:ind w:left="567" w:hanging="283"/>
        <w:rPr>
          <w:rFonts w:ascii="Garamond" w:hAnsi="Garamond"/>
          <w:b/>
          <w:sz w:val="23"/>
          <w:szCs w:val="23"/>
        </w:rPr>
      </w:pPr>
      <w:r w:rsidRPr="00B253C5">
        <w:rPr>
          <w:rFonts w:ascii="Garamond" w:hAnsi="Garamond"/>
          <w:sz w:val="23"/>
          <w:szCs w:val="23"/>
        </w:rPr>
        <w:t xml:space="preserve">A </w:t>
      </w:r>
      <w:r w:rsidR="00F4112E" w:rsidRPr="00B253C5">
        <w:rPr>
          <w:rFonts w:ascii="Garamond" w:hAnsi="Garamond"/>
          <w:sz w:val="23"/>
          <w:szCs w:val="23"/>
        </w:rPr>
        <w:t>Lakossági f</w:t>
      </w:r>
      <w:r w:rsidRPr="00B253C5">
        <w:rPr>
          <w:rFonts w:ascii="Garamond" w:hAnsi="Garamond"/>
          <w:sz w:val="23"/>
          <w:szCs w:val="23"/>
        </w:rPr>
        <w:t>elhasználó továbbá békéltető testületi vitarendezést kezdeményezhet</w:t>
      </w:r>
      <w:r w:rsidR="00EF78C1" w:rsidRPr="00B253C5">
        <w:rPr>
          <w:rFonts w:ascii="Garamond" w:hAnsi="Garamond"/>
          <w:sz w:val="23"/>
          <w:szCs w:val="23"/>
        </w:rPr>
        <w:t xml:space="preserve"> a lakóhelye vagy tartózkodási helye (ennek hiányában a Szolgáltató székhelye) szerint illetékes Kereskedelmi és Iparkamara </w:t>
      </w:r>
      <w:r w:rsidR="00510A2A" w:rsidRPr="00B253C5">
        <w:rPr>
          <w:rFonts w:ascii="Garamond" w:hAnsi="Garamond"/>
          <w:sz w:val="23"/>
          <w:szCs w:val="23"/>
        </w:rPr>
        <w:t xml:space="preserve">által működtetett </w:t>
      </w:r>
      <w:r w:rsidR="00EF78C1" w:rsidRPr="00B253C5">
        <w:rPr>
          <w:rFonts w:ascii="Garamond" w:hAnsi="Garamond"/>
          <w:sz w:val="23"/>
          <w:szCs w:val="23"/>
        </w:rPr>
        <w:t>Békéltető Testületnél. A Szolgáltató székhelye szerint illetékes testület:</w:t>
      </w:r>
    </w:p>
    <w:p w14:paraId="32AD03CE" w14:textId="1A035AA2" w:rsidR="00600CB3" w:rsidRPr="00B253C5" w:rsidRDefault="00D1337A" w:rsidP="00476931">
      <w:pPr>
        <w:pStyle w:val="FWBL5"/>
        <w:numPr>
          <w:ilvl w:val="0"/>
          <w:numId w:val="0"/>
        </w:numPr>
        <w:spacing w:after="0"/>
        <w:ind w:left="567"/>
        <w:rPr>
          <w:rFonts w:ascii="Garamond" w:hAnsi="Garamond"/>
          <w:sz w:val="23"/>
          <w:szCs w:val="23"/>
        </w:rPr>
      </w:pPr>
      <w:r w:rsidRPr="00B253C5">
        <w:rPr>
          <w:rFonts w:ascii="Garamond" w:hAnsi="Garamond"/>
          <w:b/>
          <w:sz w:val="23"/>
          <w:szCs w:val="23"/>
        </w:rPr>
        <w:t xml:space="preserve">Pest </w:t>
      </w:r>
      <w:r w:rsidR="002057B6" w:rsidRPr="00B253C5">
        <w:rPr>
          <w:rFonts w:ascii="Garamond" w:hAnsi="Garamond"/>
          <w:b/>
          <w:sz w:val="23"/>
          <w:szCs w:val="23"/>
        </w:rPr>
        <w:t xml:space="preserve">Vármegyei </w:t>
      </w:r>
      <w:r w:rsidRPr="00B253C5">
        <w:rPr>
          <w:rFonts w:ascii="Garamond" w:hAnsi="Garamond"/>
          <w:b/>
          <w:sz w:val="23"/>
          <w:szCs w:val="23"/>
        </w:rPr>
        <w:t xml:space="preserve">Békéltető Testület. </w:t>
      </w:r>
      <w:r w:rsidRPr="00B253C5">
        <w:rPr>
          <w:rFonts w:ascii="Garamond" w:hAnsi="Garamond"/>
          <w:bCs/>
          <w:sz w:val="23"/>
          <w:szCs w:val="23"/>
        </w:rPr>
        <w:t>Címe:</w:t>
      </w:r>
      <w:r w:rsidRPr="00B253C5">
        <w:rPr>
          <w:rFonts w:ascii="Garamond" w:hAnsi="Garamond"/>
          <w:b/>
          <w:sz w:val="23"/>
          <w:szCs w:val="23"/>
        </w:rPr>
        <w:t xml:space="preserve"> </w:t>
      </w:r>
      <w:r w:rsidRPr="00B253C5">
        <w:rPr>
          <w:rFonts w:ascii="Garamond" w:hAnsi="Garamond"/>
          <w:bCs/>
          <w:sz w:val="23"/>
          <w:szCs w:val="23"/>
        </w:rPr>
        <w:t xml:space="preserve">1055 Budapest, Balassi Bálint u. 25. IV. em. 2. ajtó., Telefon/Fax: +36 1 792 7881, Levelezési cím: 1364 Budapest, Pf. 81, E-mail: </w:t>
      </w:r>
      <w:hyperlink r:id="rId49" w:history="1">
        <w:r w:rsidRPr="00B253C5">
          <w:rPr>
            <w:rStyle w:val="Hiperhivatkozs"/>
            <w:rFonts w:ascii="Garamond" w:hAnsi="Garamond"/>
            <w:bCs/>
            <w:sz w:val="23"/>
            <w:szCs w:val="23"/>
          </w:rPr>
          <w:t>pmbekelteto@pmkik.hu</w:t>
        </w:r>
      </w:hyperlink>
      <w:r w:rsidRPr="00B253C5">
        <w:rPr>
          <w:rFonts w:ascii="Garamond" w:hAnsi="Garamond"/>
          <w:bCs/>
          <w:sz w:val="23"/>
          <w:szCs w:val="23"/>
        </w:rPr>
        <w:t xml:space="preserve">, Honlap: </w:t>
      </w:r>
      <w:hyperlink r:id="rId50" w:history="1">
        <w:r w:rsidRPr="00B253C5">
          <w:rPr>
            <w:rStyle w:val="Hiperhivatkozs"/>
            <w:rFonts w:ascii="Garamond" w:hAnsi="Garamond"/>
            <w:bCs/>
            <w:sz w:val="23"/>
            <w:szCs w:val="23"/>
          </w:rPr>
          <w:t>http://www.panaszrendezes.hu</w:t>
        </w:r>
      </w:hyperlink>
      <w:r w:rsidR="00046DA5" w:rsidRPr="00B253C5">
        <w:rPr>
          <w:rFonts w:ascii="Garamond" w:hAnsi="Garamond"/>
          <w:sz w:val="23"/>
          <w:szCs w:val="23"/>
        </w:rPr>
        <w:t xml:space="preserve"> </w:t>
      </w:r>
    </w:p>
    <w:p w14:paraId="2F3B20D8" w14:textId="77777777" w:rsidR="00476931" w:rsidRPr="00B253C5" w:rsidRDefault="00476931" w:rsidP="008E3E56">
      <w:pPr>
        <w:pStyle w:val="FWBL5"/>
        <w:numPr>
          <w:ilvl w:val="0"/>
          <w:numId w:val="81"/>
        </w:numPr>
        <w:spacing w:after="0"/>
        <w:ind w:left="567" w:hanging="283"/>
        <w:rPr>
          <w:rFonts w:ascii="Garamond" w:hAnsi="Garamond"/>
          <w:b/>
          <w:sz w:val="23"/>
          <w:szCs w:val="23"/>
        </w:rPr>
      </w:pPr>
      <w:r w:rsidRPr="00B253C5">
        <w:rPr>
          <w:rFonts w:ascii="Garamond" w:hAnsi="Garamond"/>
          <w:sz w:val="23"/>
          <w:szCs w:val="23"/>
        </w:rPr>
        <w:t>Amennyiben a Szolgáltató a bekötéssel összefüggő terveket kivitelezésre alkalmatlannak minősítette, új terv benyújtását, vagy a tervek olyan kiegészítését írta elő, amellyel az igénybejelentő nem ért egyet, az igénybejelentő a következő hatóságtól kérheti az alkalmassági nyilatkozat kiadását:</w:t>
      </w:r>
    </w:p>
    <w:p w14:paraId="05691422" w14:textId="5B4CE006" w:rsidR="00476931" w:rsidRPr="00B253C5" w:rsidRDefault="00476931" w:rsidP="00476931">
      <w:pPr>
        <w:pStyle w:val="FWBL5"/>
        <w:numPr>
          <w:ilvl w:val="0"/>
          <w:numId w:val="0"/>
        </w:numPr>
        <w:spacing w:after="0"/>
        <w:ind w:left="567"/>
        <w:rPr>
          <w:rFonts w:ascii="Garamond" w:hAnsi="Garamond"/>
          <w:b/>
          <w:sz w:val="23"/>
          <w:szCs w:val="23"/>
        </w:rPr>
      </w:pPr>
      <w:r w:rsidRPr="00B253C5">
        <w:rPr>
          <w:rFonts w:ascii="Garamond" w:hAnsi="Garamond"/>
          <w:b/>
          <w:bCs/>
          <w:sz w:val="23"/>
          <w:szCs w:val="23"/>
        </w:rPr>
        <w:t>Budapest Főváros Kormányhivatala Műszaki Engedélyezési és Mérésügyi Főosztály, Műszaki Biztonsági Osztály.</w:t>
      </w:r>
      <w:r w:rsidRPr="00B253C5">
        <w:rPr>
          <w:rFonts w:ascii="Garamond" w:hAnsi="Garamond"/>
          <w:sz w:val="23"/>
          <w:szCs w:val="23"/>
        </w:rPr>
        <w:t xml:space="preserve"> Címe: 1124 Budapest, Németvölgyi út 37-39; Postacím: 1535 Bp., Pf. 922; Telefon: +36 1 458 5926; Fax: +36 1 458 5936; e-mail: </w:t>
      </w:r>
      <w:hyperlink r:id="rId51" w:history="1">
        <w:r w:rsidRPr="00B253C5">
          <w:rPr>
            <w:rStyle w:val="Hiperhivatkozs"/>
            <w:rFonts w:ascii="Garamond" w:hAnsi="Garamond"/>
            <w:sz w:val="23"/>
            <w:szCs w:val="23"/>
          </w:rPr>
          <w:t>mmbh@bfkh.gov.hu</w:t>
        </w:r>
      </w:hyperlink>
    </w:p>
    <w:p w14:paraId="3277B2E7" w14:textId="77777777" w:rsidR="00600CB3" w:rsidRPr="00B253C5" w:rsidRDefault="00600CB3" w:rsidP="00476931">
      <w:pPr>
        <w:pStyle w:val="FWBL5"/>
        <w:numPr>
          <w:ilvl w:val="1"/>
          <w:numId w:val="6"/>
        </w:numPr>
        <w:tabs>
          <w:tab w:val="clear" w:pos="1440"/>
        </w:tabs>
        <w:spacing w:after="0"/>
        <w:ind w:left="567" w:hanging="283"/>
        <w:rPr>
          <w:rFonts w:ascii="Garamond" w:hAnsi="Garamond"/>
          <w:sz w:val="23"/>
          <w:szCs w:val="23"/>
        </w:rPr>
      </w:pPr>
      <w:r w:rsidRPr="00B253C5">
        <w:rPr>
          <w:rFonts w:ascii="Garamond" w:hAnsi="Garamond"/>
          <w:sz w:val="23"/>
          <w:szCs w:val="23"/>
        </w:rPr>
        <w:t>A Felhasználó ugyancsak fordulhat a</w:t>
      </w:r>
      <w:r w:rsidR="00EF78C1" w:rsidRPr="00B253C5">
        <w:rPr>
          <w:rFonts w:ascii="Garamond" w:hAnsi="Garamond"/>
          <w:sz w:val="23"/>
          <w:szCs w:val="23"/>
        </w:rPr>
        <w:t xml:space="preserve"> Szolgáltató székhelye szerint illetékes bírósághoz is – perértéktől függően:</w:t>
      </w:r>
    </w:p>
    <w:p w14:paraId="3517232E" w14:textId="2E3CF8DC" w:rsidR="00EF78C1" w:rsidRPr="00B253C5" w:rsidRDefault="00347C21" w:rsidP="00476931">
      <w:pPr>
        <w:pStyle w:val="FWBL5"/>
        <w:numPr>
          <w:ilvl w:val="0"/>
          <w:numId w:val="0"/>
        </w:numPr>
        <w:spacing w:after="0"/>
        <w:ind w:left="567"/>
        <w:rPr>
          <w:rFonts w:ascii="Garamond" w:hAnsi="Garamond"/>
          <w:sz w:val="23"/>
          <w:szCs w:val="23"/>
        </w:rPr>
      </w:pPr>
      <w:r w:rsidRPr="00B253C5">
        <w:rPr>
          <w:rFonts w:ascii="Garamond" w:hAnsi="Garamond"/>
          <w:b/>
          <w:sz w:val="23"/>
          <w:szCs w:val="23"/>
        </w:rPr>
        <w:t xml:space="preserve">Érdi </w:t>
      </w:r>
      <w:r w:rsidR="00EF78C1" w:rsidRPr="00B253C5">
        <w:rPr>
          <w:rFonts w:ascii="Garamond" w:hAnsi="Garamond"/>
          <w:b/>
          <w:sz w:val="23"/>
          <w:szCs w:val="23"/>
        </w:rPr>
        <w:t>Járásbíróság</w:t>
      </w:r>
      <w:r w:rsidR="00EF78C1" w:rsidRPr="00B253C5">
        <w:rPr>
          <w:rFonts w:ascii="Garamond" w:hAnsi="Garamond"/>
          <w:sz w:val="23"/>
          <w:szCs w:val="23"/>
        </w:rPr>
        <w:t>, 20</w:t>
      </w:r>
      <w:r w:rsidRPr="00B253C5">
        <w:rPr>
          <w:rFonts w:ascii="Garamond" w:hAnsi="Garamond"/>
          <w:sz w:val="23"/>
          <w:szCs w:val="23"/>
        </w:rPr>
        <w:t>3</w:t>
      </w:r>
      <w:r w:rsidR="00EF78C1" w:rsidRPr="00B253C5">
        <w:rPr>
          <w:rFonts w:ascii="Garamond" w:hAnsi="Garamond"/>
          <w:sz w:val="23"/>
          <w:szCs w:val="23"/>
        </w:rPr>
        <w:t xml:space="preserve">0 </w:t>
      </w:r>
      <w:r w:rsidRPr="00B253C5">
        <w:rPr>
          <w:rFonts w:ascii="Garamond" w:hAnsi="Garamond"/>
          <w:sz w:val="23"/>
          <w:szCs w:val="23"/>
        </w:rPr>
        <w:t xml:space="preserve">Érd, </w:t>
      </w:r>
      <w:ins w:id="2134" w:author="Ábrám Hanga" w:date="2025-10-29T12:25:00Z">
        <w:r w:rsidR="004634F7">
          <w:rPr>
            <w:rFonts w:ascii="Garamond" w:hAnsi="Garamond"/>
            <w:sz w:val="23"/>
            <w:szCs w:val="23"/>
          </w:rPr>
          <w:t>Szabadság tér 7-8.</w:t>
        </w:r>
      </w:ins>
      <w:del w:id="2135" w:author="Ábrám Hanga" w:date="2025-10-29T12:25:00Z">
        <w:r w:rsidRPr="00B253C5" w:rsidDel="004634F7">
          <w:rPr>
            <w:rFonts w:ascii="Garamond" w:hAnsi="Garamond"/>
            <w:sz w:val="23"/>
            <w:szCs w:val="23"/>
          </w:rPr>
          <w:delText>Felső u. 43.</w:delText>
        </w:r>
      </w:del>
    </w:p>
    <w:p w14:paraId="53AD7EB1" w14:textId="77777777" w:rsidR="004E056D" w:rsidRPr="00B253C5" w:rsidRDefault="00EF78C1" w:rsidP="00476931">
      <w:pPr>
        <w:pStyle w:val="FWBL5"/>
        <w:numPr>
          <w:ilvl w:val="0"/>
          <w:numId w:val="0"/>
        </w:numPr>
        <w:spacing w:after="0"/>
        <w:ind w:left="567"/>
        <w:rPr>
          <w:rFonts w:ascii="Garamond" w:hAnsi="Garamond"/>
          <w:sz w:val="23"/>
          <w:szCs w:val="23"/>
        </w:rPr>
      </w:pPr>
      <w:r w:rsidRPr="00B253C5">
        <w:rPr>
          <w:rFonts w:ascii="Garamond" w:hAnsi="Garamond"/>
          <w:b/>
          <w:sz w:val="23"/>
          <w:szCs w:val="23"/>
        </w:rPr>
        <w:t>Budapest Környéki Törvényszék</w:t>
      </w:r>
      <w:r w:rsidRPr="00B253C5">
        <w:rPr>
          <w:rFonts w:ascii="Garamond" w:hAnsi="Garamond"/>
          <w:sz w:val="23"/>
          <w:szCs w:val="23"/>
        </w:rPr>
        <w:t xml:space="preserve">, 1146 Budapest, Thököly út </w:t>
      </w:r>
      <w:r w:rsidR="00B9455E" w:rsidRPr="00B253C5">
        <w:rPr>
          <w:rFonts w:ascii="Garamond" w:hAnsi="Garamond"/>
          <w:sz w:val="23"/>
          <w:szCs w:val="23"/>
        </w:rPr>
        <w:t>97-101.</w:t>
      </w:r>
    </w:p>
    <w:p w14:paraId="41E2241E" w14:textId="77777777" w:rsidR="00EF78C1" w:rsidRPr="00B253C5" w:rsidRDefault="004E056D" w:rsidP="00EF78C1">
      <w:pPr>
        <w:pStyle w:val="FWBL5"/>
        <w:numPr>
          <w:ilvl w:val="0"/>
          <w:numId w:val="0"/>
        </w:numPr>
        <w:spacing w:after="0"/>
        <w:ind w:left="709"/>
        <w:rPr>
          <w:rFonts w:ascii="Garamond" w:hAnsi="Garamond"/>
          <w:sz w:val="23"/>
          <w:szCs w:val="23"/>
        </w:rPr>
      </w:pPr>
      <w:r w:rsidRPr="00B253C5">
        <w:rPr>
          <w:rFonts w:ascii="Garamond" w:hAnsi="Garamond"/>
          <w:sz w:val="23"/>
          <w:szCs w:val="23"/>
        </w:rPr>
        <w:br w:type="page"/>
      </w:r>
    </w:p>
    <w:p w14:paraId="1B90683F" w14:textId="77777777" w:rsidR="00A0675A" w:rsidRPr="00B253C5" w:rsidRDefault="00130709" w:rsidP="00C06479">
      <w:pPr>
        <w:pStyle w:val="Cmsor1"/>
        <w:numPr>
          <w:ilvl w:val="0"/>
          <w:numId w:val="18"/>
        </w:numPr>
        <w:ind w:left="0" w:firstLine="0"/>
        <w:jc w:val="center"/>
        <w:rPr>
          <w:rFonts w:ascii="Garamond" w:hAnsi="Garamond" w:cs="Times New Roman"/>
          <w:bCs w:val="0"/>
          <w:caps/>
          <w:sz w:val="23"/>
          <w:szCs w:val="23"/>
        </w:rPr>
      </w:pPr>
      <w:bookmarkStart w:id="2136" w:name="_Toc353967412"/>
      <w:bookmarkStart w:id="2137" w:name="_Toc353969352"/>
      <w:bookmarkStart w:id="2138" w:name="_Toc354381216"/>
      <w:bookmarkStart w:id="2139" w:name="_Toc354401356"/>
      <w:bookmarkStart w:id="2140" w:name="_Toc354401837"/>
      <w:bookmarkStart w:id="2141" w:name="_Toc354402770"/>
      <w:bookmarkStart w:id="2142" w:name="_Toc354402908"/>
      <w:bookmarkStart w:id="2143" w:name="_Toc354403047"/>
      <w:bookmarkStart w:id="2144" w:name="_Toc353967426"/>
      <w:bookmarkStart w:id="2145" w:name="_Toc353969366"/>
      <w:bookmarkStart w:id="2146" w:name="_Toc354381230"/>
      <w:bookmarkStart w:id="2147" w:name="_Toc354401370"/>
      <w:bookmarkStart w:id="2148" w:name="_Toc354401851"/>
      <w:bookmarkStart w:id="2149" w:name="_Toc354402784"/>
      <w:bookmarkStart w:id="2150" w:name="_Toc354402922"/>
      <w:bookmarkStart w:id="2151" w:name="_Toc354403061"/>
      <w:bookmarkStart w:id="2152" w:name="_Toc353967427"/>
      <w:bookmarkStart w:id="2153" w:name="_Toc353969367"/>
      <w:bookmarkStart w:id="2154" w:name="_Toc354381231"/>
      <w:bookmarkStart w:id="2155" w:name="_Toc354401371"/>
      <w:bookmarkStart w:id="2156" w:name="_Toc354401852"/>
      <w:bookmarkStart w:id="2157" w:name="_Toc354402785"/>
      <w:bookmarkStart w:id="2158" w:name="_Toc354402923"/>
      <w:bookmarkStart w:id="2159" w:name="_Toc354403062"/>
      <w:bookmarkStart w:id="2160" w:name="_Toc353967444"/>
      <w:bookmarkStart w:id="2161" w:name="_Toc353969384"/>
      <w:bookmarkStart w:id="2162" w:name="_Toc354381248"/>
      <w:bookmarkStart w:id="2163" w:name="_Toc354401388"/>
      <w:bookmarkStart w:id="2164" w:name="_Toc354401869"/>
      <w:bookmarkStart w:id="2165" w:name="_Toc354402802"/>
      <w:bookmarkStart w:id="2166" w:name="_Toc354402940"/>
      <w:bookmarkStart w:id="2167" w:name="_Toc354403079"/>
      <w:bookmarkStart w:id="2168" w:name="_Toc353967459"/>
      <w:bookmarkStart w:id="2169" w:name="_Toc353969399"/>
      <w:bookmarkStart w:id="2170" w:name="_Toc354381263"/>
      <w:bookmarkStart w:id="2171" w:name="_Toc354401403"/>
      <w:bookmarkStart w:id="2172" w:name="_Toc354401884"/>
      <w:bookmarkStart w:id="2173" w:name="_Toc354402817"/>
      <w:bookmarkStart w:id="2174" w:name="_Toc354402955"/>
      <w:bookmarkStart w:id="2175" w:name="_Toc354403094"/>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r w:rsidRPr="00B253C5">
        <w:rPr>
          <w:rFonts w:ascii="Garamond" w:hAnsi="Garamond" w:cs="Times New Roman"/>
          <w:bCs w:val="0"/>
          <w:caps/>
          <w:sz w:val="23"/>
          <w:szCs w:val="23"/>
        </w:rPr>
        <w:lastRenderedPageBreak/>
        <w:t xml:space="preserve"> </w:t>
      </w:r>
      <w:bookmarkStart w:id="2176" w:name="_Toc357145230"/>
      <w:bookmarkStart w:id="2177" w:name="_Toc219205549"/>
      <w:r w:rsidR="00A0675A" w:rsidRPr="00B253C5">
        <w:rPr>
          <w:rFonts w:ascii="Garamond" w:hAnsi="Garamond" w:cs="Times New Roman"/>
          <w:bCs w:val="0"/>
          <w:caps/>
          <w:sz w:val="23"/>
          <w:szCs w:val="23"/>
        </w:rPr>
        <w:t>Műszaki rendelkezések</w:t>
      </w:r>
      <w:bookmarkEnd w:id="2176"/>
      <w:bookmarkEnd w:id="2177"/>
    </w:p>
    <w:p w14:paraId="0DFBE818" w14:textId="77777777" w:rsidR="00A0675A" w:rsidRPr="00B253C5" w:rsidRDefault="00A0675A" w:rsidP="00A0675A">
      <w:pPr>
        <w:pStyle w:val="Cmsor1"/>
        <w:rPr>
          <w:rFonts w:ascii="Garamond" w:hAnsi="Garamond" w:cs="Times New Roman"/>
          <w:bCs w:val="0"/>
          <w:color w:val="0F0F0F"/>
          <w:sz w:val="23"/>
          <w:szCs w:val="23"/>
        </w:rPr>
      </w:pPr>
    </w:p>
    <w:p w14:paraId="1403A4D5" w14:textId="55F34B19" w:rsidR="00A0675A" w:rsidRPr="00B253C5" w:rsidRDefault="00A0675A" w:rsidP="00A0675A">
      <w:pPr>
        <w:pStyle w:val="Cmsor1"/>
        <w:jc w:val="both"/>
        <w:rPr>
          <w:rFonts w:ascii="Garamond" w:hAnsi="Garamond" w:cs="Times New Roman"/>
          <w:bCs w:val="0"/>
          <w:smallCaps/>
          <w:sz w:val="23"/>
          <w:szCs w:val="23"/>
        </w:rPr>
      </w:pPr>
      <w:bookmarkStart w:id="2178" w:name="_Toc357145231"/>
      <w:bookmarkStart w:id="2179" w:name="_Toc219205550"/>
      <w:del w:id="2180" w:author="Ábrám Hanga" w:date="2025-10-28T13:06:00Z">
        <w:r w:rsidRPr="00B253C5" w:rsidDel="00D37EFC">
          <w:rPr>
            <w:rFonts w:ascii="Garamond" w:hAnsi="Garamond" w:cs="Times New Roman"/>
            <w:bCs w:val="0"/>
            <w:smallCaps/>
            <w:sz w:val="23"/>
            <w:szCs w:val="23"/>
          </w:rPr>
          <w:delText>4.</w:delText>
        </w:r>
      </w:del>
      <w:ins w:id="2181" w:author="Ábrám Hanga" w:date="2025-10-28T13:06:00Z">
        <w:r w:rsidR="00D37EFC">
          <w:rPr>
            <w:rFonts w:ascii="Garamond" w:hAnsi="Garamond" w:cs="Times New Roman"/>
            <w:bCs w:val="0"/>
            <w:smallCaps/>
            <w:sz w:val="23"/>
            <w:szCs w:val="23"/>
          </w:rPr>
          <w:t>III.1</w:t>
        </w:r>
      </w:ins>
      <w:r w:rsidRPr="00B253C5">
        <w:rPr>
          <w:rFonts w:ascii="Garamond" w:hAnsi="Garamond" w:cs="Times New Roman"/>
          <w:bCs w:val="0"/>
          <w:smallCaps/>
          <w:sz w:val="23"/>
          <w:szCs w:val="23"/>
        </w:rPr>
        <w:t xml:space="preserve"> A bekötővezeték, a fogyasztásmérő, illetve a mérőhely kialakításának, a mellékvízmérő üzembe helyezésének, valamint bélyegzéssel és zárral való ellátásának részletes szabályai</w:t>
      </w:r>
      <w:bookmarkEnd w:id="2178"/>
      <w:bookmarkEnd w:id="2179"/>
    </w:p>
    <w:p w14:paraId="6AD73720" w14:textId="5EA2E8A4" w:rsidR="00A0675A" w:rsidRPr="00B253C5" w:rsidRDefault="00E4522C" w:rsidP="005A12C2">
      <w:pPr>
        <w:pStyle w:val="Cmsor2"/>
        <w:spacing w:before="120"/>
        <w:ind w:left="284"/>
        <w:rPr>
          <w:rFonts w:ascii="Garamond" w:hAnsi="Garamond"/>
          <w:bCs w:val="0"/>
          <w:sz w:val="23"/>
          <w:szCs w:val="23"/>
          <w:u w:val="single"/>
        </w:rPr>
      </w:pPr>
      <w:bookmarkStart w:id="2182" w:name="_Toc357145232"/>
      <w:bookmarkStart w:id="2183" w:name="_Toc219205551"/>
      <w:del w:id="2184" w:author="Ábrám Hanga" w:date="2025-10-28T13:07:00Z">
        <w:r w:rsidRPr="00B253C5" w:rsidDel="00D37EFC">
          <w:rPr>
            <w:rFonts w:ascii="Garamond" w:hAnsi="Garamond"/>
            <w:bCs w:val="0"/>
            <w:sz w:val="23"/>
            <w:szCs w:val="23"/>
            <w:u w:val="single"/>
          </w:rPr>
          <w:delText>4.1</w:delText>
        </w:r>
      </w:del>
      <w:ins w:id="2185" w:author="Ábrám Hanga" w:date="2025-10-28T13:07:00Z">
        <w:r w:rsidR="00D37EFC">
          <w:rPr>
            <w:rFonts w:ascii="Garamond" w:hAnsi="Garamond"/>
            <w:bCs w:val="0"/>
            <w:sz w:val="23"/>
            <w:szCs w:val="23"/>
            <w:u w:val="single"/>
          </w:rPr>
          <w:t>III.1.1</w:t>
        </w:r>
      </w:ins>
      <w:r w:rsidRPr="00B253C5">
        <w:rPr>
          <w:rFonts w:ascii="Garamond" w:hAnsi="Garamond"/>
          <w:bCs w:val="0"/>
          <w:sz w:val="23"/>
          <w:szCs w:val="23"/>
          <w:u w:val="single"/>
        </w:rPr>
        <w:t xml:space="preserve"> </w:t>
      </w:r>
      <w:r w:rsidR="00A0675A" w:rsidRPr="00B253C5">
        <w:rPr>
          <w:rFonts w:ascii="Garamond" w:hAnsi="Garamond"/>
          <w:bCs w:val="0"/>
          <w:sz w:val="23"/>
          <w:szCs w:val="23"/>
          <w:u w:val="single"/>
        </w:rPr>
        <w:t>Ivóvíz bekötés</w:t>
      </w:r>
      <w:bookmarkEnd w:id="2182"/>
      <w:bookmarkEnd w:id="2183"/>
    </w:p>
    <w:p w14:paraId="5D6AA5DB" w14:textId="52C347E2" w:rsidR="00A0675A" w:rsidRPr="00B253C5" w:rsidRDefault="00A0675A" w:rsidP="00985290">
      <w:pPr>
        <w:suppressAutoHyphens w:val="0"/>
        <w:autoSpaceDE w:val="0"/>
        <w:autoSpaceDN w:val="0"/>
        <w:adjustRightInd w:val="0"/>
        <w:spacing w:before="120"/>
        <w:jc w:val="both"/>
        <w:rPr>
          <w:rFonts w:ascii="Garamond" w:hAnsi="Garamond"/>
          <w:sz w:val="23"/>
        </w:rPr>
      </w:pPr>
      <w:bookmarkStart w:id="2186" w:name="_Hlk90389969"/>
      <w:r w:rsidRPr="00B253C5">
        <w:rPr>
          <w:rFonts w:ascii="Garamond" w:hAnsi="Garamond"/>
          <w:sz w:val="23"/>
        </w:rPr>
        <w:t xml:space="preserve">Új </w:t>
      </w:r>
      <w:r w:rsidR="00F9081F" w:rsidRPr="00B253C5">
        <w:rPr>
          <w:rFonts w:ascii="Garamond" w:hAnsi="Garamond"/>
          <w:sz w:val="23"/>
        </w:rPr>
        <w:t>ivó</w:t>
      </w:r>
      <w:r w:rsidRPr="00B253C5">
        <w:rPr>
          <w:rFonts w:ascii="Garamond" w:hAnsi="Garamond"/>
          <w:sz w:val="23"/>
        </w:rPr>
        <w:t>vízbekötés csak a Kormányrendelet előírásainak megfelelő és az ÉTV Kft. által jóváhagyott bekötési terv</w:t>
      </w:r>
      <w:r w:rsidR="00CE5B52" w:rsidRPr="00B253C5">
        <w:rPr>
          <w:rFonts w:ascii="Garamond" w:hAnsi="Garamond"/>
          <w:sz w:val="23"/>
        </w:rPr>
        <w:t>dokumentáció</w:t>
      </w:r>
      <w:r w:rsidRPr="00B253C5">
        <w:rPr>
          <w:rFonts w:ascii="Garamond" w:hAnsi="Garamond"/>
          <w:sz w:val="23"/>
        </w:rPr>
        <w:t xml:space="preserve"> alapján létesíthető.</w:t>
      </w:r>
    </w:p>
    <w:bookmarkEnd w:id="2186"/>
    <w:p w14:paraId="5F69BDAA" w14:textId="645B7FAB" w:rsidR="00A0675A" w:rsidRPr="00B253C5" w:rsidRDefault="00A0675A" w:rsidP="00986EC2">
      <w:pPr>
        <w:suppressAutoHyphens w:val="0"/>
        <w:autoSpaceDE w:val="0"/>
        <w:autoSpaceDN w:val="0"/>
        <w:adjustRightInd w:val="0"/>
        <w:spacing w:before="120" w:after="120"/>
        <w:jc w:val="both"/>
        <w:rPr>
          <w:rFonts w:ascii="Garamond" w:hAnsi="Garamond"/>
          <w:sz w:val="23"/>
        </w:rPr>
      </w:pPr>
      <w:r w:rsidRPr="00B253C5">
        <w:rPr>
          <w:rFonts w:ascii="Garamond" w:hAnsi="Garamond"/>
          <w:sz w:val="23"/>
        </w:rPr>
        <w:t>A</w:t>
      </w:r>
      <w:r w:rsidR="00F9081F" w:rsidRPr="00B253C5">
        <w:rPr>
          <w:rFonts w:ascii="Garamond" w:hAnsi="Garamond"/>
          <w:sz w:val="23"/>
        </w:rPr>
        <w:t>z ivóvíz</w:t>
      </w:r>
      <w:r w:rsidRPr="00B253C5">
        <w:rPr>
          <w:rFonts w:ascii="Garamond" w:hAnsi="Garamond"/>
          <w:sz w:val="23"/>
        </w:rPr>
        <w:t xml:space="preserve"> bekötővezeték létesítése során szükségessé váló közterület-bontási engedély(eke)t (közterületi útburkolat, ill</w:t>
      </w:r>
      <w:r w:rsidR="00467AB5" w:rsidRPr="00B253C5">
        <w:rPr>
          <w:rFonts w:ascii="Garamond" w:hAnsi="Garamond"/>
          <w:sz w:val="23"/>
        </w:rPr>
        <w:t>etve</w:t>
      </w:r>
      <w:r w:rsidRPr="00B253C5">
        <w:rPr>
          <w:rFonts w:ascii="Garamond" w:hAnsi="Garamond"/>
          <w:sz w:val="23"/>
        </w:rPr>
        <w:t xml:space="preserve"> járdabontás, fakivágás engedélyeztetése, stb.) a</w:t>
      </w:r>
      <w:r w:rsidR="004D0A3A" w:rsidRPr="00B253C5">
        <w:rPr>
          <w:rFonts w:ascii="Garamond" w:hAnsi="Garamond"/>
          <w:sz w:val="23"/>
        </w:rPr>
        <w:t>z</w:t>
      </w:r>
      <w:r w:rsidRPr="00B253C5">
        <w:rPr>
          <w:rFonts w:ascii="Garamond" w:hAnsi="Garamond"/>
          <w:sz w:val="23"/>
        </w:rPr>
        <w:t xml:space="preserve"> </w:t>
      </w:r>
      <w:r w:rsidR="00F9081F" w:rsidRPr="00B253C5">
        <w:rPr>
          <w:rFonts w:ascii="Garamond" w:hAnsi="Garamond"/>
          <w:sz w:val="23"/>
        </w:rPr>
        <w:t xml:space="preserve">igénybejelentő </w:t>
      </w:r>
      <w:r w:rsidRPr="00B253C5">
        <w:rPr>
          <w:rFonts w:ascii="Garamond" w:hAnsi="Garamond"/>
          <w:sz w:val="23"/>
        </w:rPr>
        <w:t xml:space="preserve">szerzi be a helyi </w:t>
      </w:r>
      <w:r w:rsidR="00F9081F" w:rsidRPr="00B253C5">
        <w:rPr>
          <w:rFonts w:ascii="Garamond" w:hAnsi="Garamond"/>
          <w:sz w:val="23"/>
        </w:rPr>
        <w:t>önkormányzattól</w:t>
      </w:r>
      <w:r w:rsidRPr="00B253C5">
        <w:rPr>
          <w:rFonts w:ascii="Garamond" w:hAnsi="Garamond"/>
          <w:sz w:val="23"/>
        </w:rPr>
        <w:t xml:space="preserve">. Az előzetes közműegyeztetések lebonyolítása, a közműegyeztetési jegyzőkönyvek beszerzése </w:t>
      </w:r>
      <w:r w:rsidR="009E3D0E" w:rsidRPr="00B253C5">
        <w:rPr>
          <w:rFonts w:ascii="Garamond" w:hAnsi="Garamond"/>
          <w:sz w:val="23"/>
        </w:rPr>
        <w:t xml:space="preserve">szintén </w:t>
      </w:r>
      <w:r w:rsidRPr="00B253C5">
        <w:rPr>
          <w:rFonts w:ascii="Garamond" w:hAnsi="Garamond"/>
          <w:sz w:val="23"/>
        </w:rPr>
        <w:t>a</w:t>
      </w:r>
      <w:r w:rsidR="004D0A3A" w:rsidRPr="00B253C5">
        <w:rPr>
          <w:rFonts w:ascii="Garamond" w:hAnsi="Garamond"/>
          <w:sz w:val="23"/>
        </w:rPr>
        <w:t>z</w:t>
      </w:r>
      <w:r w:rsidRPr="00B253C5">
        <w:rPr>
          <w:rFonts w:ascii="Garamond" w:hAnsi="Garamond"/>
          <w:sz w:val="23"/>
        </w:rPr>
        <w:t xml:space="preserve"> </w:t>
      </w:r>
      <w:r w:rsidR="00F9081F" w:rsidRPr="00B253C5">
        <w:rPr>
          <w:rFonts w:ascii="Garamond" w:hAnsi="Garamond"/>
          <w:sz w:val="23"/>
        </w:rPr>
        <w:t xml:space="preserve">igénybejelentő </w:t>
      </w:r>
      <w:r w:rsidRPr="00B253C5">
        <w:rPr>
          <w:rFonts w:ascii="Garamond" w:hAnsi="Garamond"/>
          <w:sz w:val="23"/>
        </w:rPr>
        <w:t xml:space="preserve">feladata, ezek költségei </w:t>
      </w:r>
      <w:r w:rsidR="004D0A3A" w:rsidRPr="00B253C5">
        <w:rPr>
          <w:rFonts w:ascii="Garamond" w:hAnsi="Garamond"/>
          <w:sz w:val="23"/>
        </w:rPr>
        <w:t xml:space="preserve">az </w:t>
      </w:r>
      <w:r w:rsidR="00F9081F" w:rsidRPr="00B253C5">
        <w:rPr>
          <w:rFonts w:ascii="Garamond" w:hAnsi="Garamond"/>
          <w:sz w:val="23"/>
        </w:rPr>
        <w:t xml:space="preserve">igénybejelentőt </w:t>
      </w:r>
      <w:r w:rsidRPr="00B253C5">
        <w:rPr>
          <w:rFonts w:ascii="Garamond" w:hAnsi="Garamond"/>
          <w:sz w:val="23"/>
        </w:rPr>
        <w:t>terhelik.</w:t>
      </w:r>
    </w:p>
    <w:p w14:paraId="769E0D4E" w14:textId="2B564493" w:rsidR="00A0675A" w:rsidRPr="00B253C5" w:rsidRDefault="00A0675A" w:rsidP="00143EA8">
      <w:pPr>
        <w:suppressAutoHyphens w:val="0"/>
        <w:autoSpaceDE w:val="0"/>
        <w:autoSpaceDN w:val="0"/>
        <w:adjustRightInd w:val="0"/>
        <w:jc w:val="both"/>
        <w:rPr>
          <w:rFonts w:ascii="Garamond" w:hAnsi="Garamond"/>
          <w:sz w:val="23"/>
        </w:rPr>
      </w:pPr>
      <w:r w:rsidRPr="00B253C5">
        <w:rPr>
          <w:rFonts w:ascii="Garamond" w:hAnsi="Garamond"/>
          <w:sz w:val="23"/>
        </w:rPr>
        <w:t>A</w:t>
      </w:r>
      <w:r w:rsidR="009E3D0E" w:rsidRPr="00B253C5">
        <w:rPr>
          <w:rFonts w:ascii="Garamond" w:hAnsi="Garamond"/>
          <w:sz w:val="23"/>
        </w:rPr>
        <w:t>z ivó</w:t>
      </w:r>
      <w:r w:rsidRPr="00B253C5">
        <w:rPr>
          <w:rFonts w:ascii="Garamond" w:hAnsi="Garamond"/>
          <w:sz w:val="23"/>
        </w:rPr>
        <w:t xml:space="preserve">vízbekötési </w:t>
      </w:r>
      <w:r w:rsidR="009E3D0E" w:rsidRPr="00B253C5">
        <w:rPr>
          <w:rFonts w:ascii="Garamond" w:hAnsi="Garamond"/>
          <w:sz w:val="23"/>
        </w:rPr>
        <w:t xml:space="preserve">tervdokumentáció </w:t>
      </w:r>
      <w:r w:rsidRPr="00B253C5">
        <w:rPr>
          <w:rFonts w:ascii="Garamond" w:hAnsi="Garamond"/>
          <w:sz w:val="23"/>
        </w:rPr>
        <w:t>elkészítésére a kérelmező szabadon választhat erre jogosított tervezőt.</w:t>
      </w:r>
      <w:r w:rsidR="00143EA8" w:rsidRPr="00B253C5">
        <w:rPr>
          <w:rFonts w:ascii="Garamond" w:hAnsi="Garamond"/>
          <w:sz w:val="23"/>
        </w:rPr>
        <w:t xml:space="preserve"> </w:t>
      </w:r>
      <w:r w:rsidRPr="00B253C5">
        <w:rPr>
          <w:rFonts w:ascii="Garamond" w:hAnsi="Garamond"/>
          <w:sz w:val="23"/>
        </w:rPr>
        <w:t xml:space="preserve">A bekötési terv </w:t>
      </w:r>
      <w:r w:rsidR="009E3D0E" w:rsidRPr="00B253C5">
        <w:rPr>
          <w:rFonts w:ascii="Garamond" w:hAnsi="Garamond"/>
          <w:sz w:val="23"/>
          <w:szCs w:val="23"/>
          <w:lang w:eastAsia="hu-HU"/>
        </w:rPr>
        <w:t>egy, azaz 1</w:t>
      </w:r>
      <w:r w:rsidR="009E3D0E" w:rsidRPr="00B253C5">
        <w:rPr>
          <w:rFonts w:ascii="Garamond" w:hAnsi="Garamond"/>
          <w:sz w:val="23"/>
        </w:rPr>
        <w:t xml:space="preserve"> </w:t>
      </w:r>
      <w:r w:rsidRPr="00B253C5">
        <w:rPr>
          <w:rFonts w:ascii="Garamond" w:hAnsi="Garamond"/>
          <w:sz w:val="23"/>
        </w:rPr>
        <w:t xml:space="preserve">példányban </w:t>
      </w:r>
      <w:r w:rsidR="00500B05" w:rsidRPr="00B253C5">
        <w:rPr>
          <w:rFonts w:ascii="Garamond" w:hAnsi="Garamond"/>
          <w:sz w:val="23"/>
          <w:szCs w:val="23"/>
          <w:lang w:eastAsia="hu-HU"/>
        </w:rPr>
        <w:t>nyújtandó be</w:t>
      </w:r>
      <w:r w:rsidRPr="00B253C5">
        <w:rPr>
          <w:rFonts w:ascii="Garamond" w:hAnsi="Garamond"/>
          <w:sz w:val="23"/>
        </w:rPr>
        <w:t>.</w:t>
      </w:r>
    </w:p>
    <w:p w14:paraId="4CD113C3" w14:textId="279176BF" w:rsidR="009E3D0E" w:rsidRPr="00B253C5" w:rsidRDefault="00A0675A" w:rsidP="00A0675A">
      <w:pPr>
        <w:suppressAutoHyphens w:val="0"/>
        <w:autoSpaceDE w:val="0"/>
        <w:autoSpaceDN w:val="0"/>
        <w:adjustRightInd w:val="0"/>
        <w:spacing w:before="120"/>
        <w:jc w:val="both"/>
        <w:rPr>
          <w:rFonts w:ascii="Garamond" w:hAnsi="Garamond"/>
          <w:sz w:val="23"/>
        </w:rPr>
      </w:pPr>
      <w:r w:rsidRPr="00B253C5">
        <w:rPr>
          <w:rFonts w:ascii="Garamond" w:hAnsi="Garamond"/>
          <w:sz w:val="23"/>
        </w:rPr>
        <w:t>A különböző hozzájárulások birtokában és az ÉTV Kft. által jóváhagyott bekötési tervdokumentáció birtokában kezdeményezhető a</w:t>
      </w:r>
      <w:r w:rsidR="009E3D0E" w:rsidRPr="00B253C5">
        <w:rPr>
          <w:rFonts w:ascii="Garamond" w:hAnsi="Garamond"/>
          <w:sz w:val="23"/>
        </w:rPr>
        <w:t>z ivó</w:t>
      </w:r>
      <w:r w:rsidRPr="00B253C5">
        <w:rPr>
          <w:rFonts w:ascii="Garamond" w:hAnsi="Garamond"/>
          <w:sz w:val="23"/>
        </w:rPr>
        <w:t xml:space="preserve">vízbekötés. </w:t>
      </w:r>
    </w:p>
    <w:p w14:paraId="0A6B9D7D" w14:textId="3D03A1F0" w:rsidR="009E3D0E" w:rsidRPr="00B253C5" w:rsidRDefault="009E3D0E" w:rsidP="00A0675A">
      <w:pPr>
        <w:suppressAutoHyphens w:val="0"/>
        <w:autoSpaceDE w:val="0"/>
        <w:autoSpaceDN w:val="0"/>
        <w:adjustRightInd w:val="0"/>
        <w:spacing w:before="120"/>
        <w:jc w:val="both"/>
        <w:rPr>
          <w:rFonts w:ascii="Garamond" w:hAnsi="Garamond"/>
          <w:sz w:val="23"/>
        </w:rPr>
      </w:pPr>
      <w:r w:rsidRPr="00B253C5">
        <w:rPr>
          <w:rFonts w:ascii="Garamond" w:hAnsi="Garamond"/>
          <w:sz w:val="23"/>
        </w:rPr>
        <w:t>A vízmérő akna megépítését (kivéve</w:t>
      </w:r>
      <w:r w:rsidR="00BF09BB" w:rsidRPr="00B253C5">
        <w:rPr>
          <w:rFonts w:ascii="Garamond" w:hAnsi="Garamond"/>
          <w:sz w:val="23"/>
        </w:rPr>
        <w:t>,</w:t>
      </w:r>
      <w:r w:rsidRPr="00B253C5">
        <w:rPr>
          <w:rFonts w:ascii="Garamond" w:hAnsi="Garamond"/>
          <w:sz w:val="23"/>
        </w:rPr>
        <w:t xml:space="preserve"> ha műanyag vízmérőakna kerül telepítésre), az ivóvíz bekötővezeték kiépítéséhez szükséges földmunka elvégzését a megrendelő biztosítja.</w:t>
      </w:r>
    </w:p>
    <w:p w14:paraId="0F0B2667" w14:textId="77777777" w:rsidR="00901DB2" w:rsidRPr="00B253C5" w:rsidRDefault="00901DB2" w:rsidP="00A0675A">
      <w:pPr>
        <w:suppressAutoHyphens w:val="0"/>
        <w:autoSpaceDE w:val="0"/>
        <w:autoSpaceDN w:val="0"/>
        <w:adjustRightInd w:val="0"/>
        <w:spacing w:before="120"/>
        <w:jc w:val="both"/>
        <w:rPr>
          <w:rFonts w:ascii="Garamond" w:hAnsi="Garamond"/>
          <w:sz w:val="23"/>
        </w:rPr>
      </w:pPr>
      <w:r w:rsidRPr="00B253C5">
        <w:rPr>
          <w:rFonts w:ascii="Garamond" w:hAnsi="Garamond"/>
          <w:sz w:val="23"/>
        </w:rPr>
        <w:t>A kiásott, nyílt és biztonságos munkavégzésre alkalmas munkaárokban a bekötővezeték kiépítését, fertőtlenítését, a helyszíni szemlét, a nyomáspróbát, a működőképességi és vízzárósági próbát, a geodéziai bemérést és a vízmérési helyen a bekötési vízmérő beszerelését a víziközmű-szolgáltató, az általa megbízott vállalkozó vagy az igénybejelentő által kiválasztott, a kivitelezési jogosultsággal rendelkező vízszerelők nyilvántartásában szereplő személy végzi, amelynek megvalósítása nem lehet későbbi, mint a munkaárok rendelkezésre állásának bejelentését követő 30. nap.</w:t>
      </w:r>
    </w:p>
    <w:p w14:paraId="28714E6A" w14:textId="289C543C" w:rsidR="00A0675A" w:rsidRPr="00B253C5" w:rsidRDefault="00901DB2" w:rsidP="00A0675A">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Ezek költségét, illetve díját az igénybejelentő köteles megelőlegezni, </w:t>
      </w:r>
      <w:r w:rsidR="00B45E77" w:rsidRPr="00B253C5">
        <w:rPr>
          <w:rFonts w:ascii="Garamond" w:hAnsi="Garamond"/>
          <w:sz w:val="23"/>
        </w:rPr>
        <w:t>kivéve,</w:t>
      </w:r>
      <w:r w:rsidRPr="00B253C5">
        <w:rPr>
          <w:rFonts w:ascii="Garamond" w:hAnsi="Garamond"/>
          <w:sz w:val="23"/>
        </w:rPr>
        <w:t xml:space="preserve"> ha jogszabály alapján mentesül a költség és díj megfizetése alól. A víziközmű-szolgáltató az igénybejelentővel és az általa megbízott vízszerelővel együttműködik.</w:t>
      </w:r>
      <w:r w:rsidR="00BF09BB" w:rsidRPr="00B253C5">
        <w:rPr>
          <w:rFonts w:ascii="Garamond" w:hAnsi="Garamond"/>
          <w:sz w:val="23"/>
        </w:rPr>
        <w:t xml:space="preserve"> </w:t>
      </w:r>
      <w:r w:rsidR="0030342D" w:rsidRPr="00B253C5">
        <w:rPr>
          <w:rFonts w:ascii="Garamond" w:hAnsi="Garamond"/>
          <w:sz w:val="23"/>
        </w:rPr>
        <w:t xml:space="preserve">2017. július 1-től </w:t>
      </w:r>
      <w:r w:rsidR="004E6A2A" w:rsidRPr="00B253C5">
        <w:rPr>
          <w:rFonts w:ascii="Garamond" w:hAnsi="Garamond"/>
          <w:sz w:val="23"/>
        </w:rPr>
        <w:t>mentes a víziközmű-fejlesztési hozzájárulás, az igénybejelentés elbírálásának díja, a tervegyeztetés, adategyeztetés vagy ennek megfelelő szolgáltatás díja, a kiszállási díj, az igényfelméréssel és az igénybejelentés feldolgozásával, elbírálásával kapcsolatban bármilyen tevékenység, szolgáltatás díja, továbbá rácsatlakozáskor a bekötési vízmérőóra költsége, a bekötési vízmérőóra felszerelésének díja és a nyomáspróba díja alól a legfeljebb 32 mm átmérőjű ivóvízvezeték bekötése.</w:t>
      </w:r>
      <w:r w:rsidR="004E6A2A" w:rsidRPr="00B253C5" w:rsidDel="004E6A2A">
        <w:rPr>
          <w:rFonts w:ascii="Garamond" w:hAnsi="Garamond"/>
          <w:sz w:val="23"/>
        </w:rPr>
        <w:t xml:space="preserve"> </w:t>
      </w:r>
    </w:p>
    <w:p w14:paraId="52326FAD" w14:textId="77777777" w:rsidR="00143EA8" w:rsidRPr="00B253C5" w:rsidRDefault="00A0675A" w:rsidP="00CA173D">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A víziközmű törzshálózat mentén fekvő ingatlanok bekötését külön-külön bekötővezetékkel kell megvalósítani. Egy felhasználási hely ellátására több ivóvíz-bekötővezeték csak katasztrófavédelmi vagy műszaki okból létesíthető. </w:t>
      </w:r>
    </w:p>
    <w:p w14:paraId="73F31BC8" w14:textId="77777777" w:rsidR="00CA173D" w:rsidRPr="00B253C5" w:rsidRDefault="00CA173D" w:rsidP="00CA173D">
      <w:pPr>
        <w:suppressAutoHyphens w:val="0"/>
        <w:autoSpaceDE w:val="0"/>
        <w:autoSpaceDN w:val="0"/>
        <w:adjustRightInd w:val="0"/>
        <w:spacing w:before="120"/>
        <w:jc w:val="both"/>
        <w:rPr>
          <w:rFonts w:ascii="Garamond" w:hAnsi="Garamond"/>
          <w:sz w:val="23"/>
        </w:rPr>
      </w:pPr>
      <w:r w:rsidRPr="00B253C5">
        <w:rPr>
          <w:rFonts w:ascii="Garamond" w:hAnsi="Garamond"/>
          <w:sz w:val="23"/>
        </w:rPr>
        <w:t>Ha csak közös bekötéssel oldható meg a víziközmű-szolgáltatás, az igénybejelentő és a víziközmű-szolgáltató előzetesen megkötött szerződése szerint több szomszédos felhasználási hely ellátására közös bekötővezeték és csatlakozó hálózat építhető. Közös bekötés esetén a felhasználási helyek tulajdonosai a víziközmű közös használatából eredő jogok és kötelezettségek egymás közötti gyakorlását külön szerződésben rögzítik. Az igénybejelentés mellékletét képező szerződésben meg kell nevezni a víziközmű-szolgáltatás díjának – az esetleges víziközmű-fejlesztési hozzájárulás – megfizetésére kötelezett Felhasználót.</w:t>
      </w:r>
    </w:p>
    <w:p w14:paraId="507DC2FD" w14:textId="04E813F4" w:rsidR="00CA173D" w:rsidRPr="00B253C5" w:rsidRDefault="00CA173D" w:rsidP="00C91A80">
      <w:pPr>
        <w:pStyle w:val="NormlWeb"/>
        <w:spacing w:before="60" w:after="60"/>
        <w:jc w:val="both"/>
        <w:rPr>
          <w:rFonts w:ascii="Garamond" w:hAnsi="Garamond"/>
          <w:sz w:val="23"/>
        </w:rPr>
      </w:pPr>
      <w:r w:rsidRPr="00B253C5">
        <w:rPr>
          <w:rFonts w:ascii="Garamond" w:hAnsi="Garamond"/>
          <w:sz w:val="23"/>
        </w:rPr>
        <w:t xml:space="preserve">Ha a víziközmű-törzshálózat a szomszédos ingatlan mentén fekszik, a bekötés a szomszédos ingatlan tulajdonosának hozzájárulásával – az ingatlantulajdonosok megállapodása (szerződéses szolgalom) alapján – a szomszédos ingatlan igénybevételével is elvégezhető. A szerződésnek tartalmaznia kell a víziközmű elhelyezésével, az ingatlan használatával kapcsolatos kölcsönös jogokat és kötelezettségeket. A szerződést és a szolgalom-alapítás </w:t>
      </w:r>
      <w:r w:rsidR="0008711D" w:rsidRPr="00B253C5">
        <w:rPr>
          <w:rFonts w:ascii="Garamond" w:hAnsi="Garamond"/>
          <w:sz w:val="23"/>
        </w:rPr>
        <w:t xml:space="preserve">iránti ingatlan-nyilvántartási kérelemnek az ingatlanügyi hatáskörében eljáró fővárosi és </w:t>
      </w:r>
      <w:r w:rsidR="002057B6" w:rsidRPr="00B253C5">
        <w:rPr>
          <w:rFonts w:ascii="Garamond" w:hAnsi="Garamond"/>
          <w:sz w:val="23"/>
        </w:rPr>
        <w:t>vár</w:t>
      </w:r>
      <w:r w:rsidR="0008711D" w:rsidRPr="00B253C5">
        <w:rPr>
          <w:rFonts w:ascii="Garamond" w:hAnsi="Garamond"/>
          <w:sz w:val="23"/>
        </w:rPr>
        <w:t xml:space="preserve">megyei kormányhivatal </w:t>
      </w:r>
      <w:r w:rsidRPr="00B253C5">
        <w:rPr>
          <w:rFonts w:ascii="Garamond" w:hAnsi="Garamond"/>
          <w:sz w:val="23"/>
        </w:rPr>
        <w:t xml:space="preserve">által érkeztetett szolgalom-alapítás iránti ingatlan-nyilvántartási </w:t>
      </w:r>
      <w:r w:rsidR="00C91A80" w:rsidRPr="00B253C5">
        <w:rPr>
          <w:rFonts w:ascii="Garamond" w:hAnsi="Garamond"/>
          <w:sz w:val="23"/>
        </w:rPr>
        <w:t xml:space="preserve">eljárás megindítása tényének ingatlanügyi hatóság általi igazolását </w:t>
      </w:r>
      <w:r w:rsidRPr="00B253C5">
        <w:rPr>
          <w:rFonts w:ascii="Garamond" w:hAnsi="Garamond"/>
          <w:sz w:val="23"/>
        </w:rPr>
        <w:t xml:space="preserve">az igénybejelentéshez kell csatolni. Megállapodás hiányában – ha a szomszédos ingatlant érintő bekötővezeték megvalósítása és üzemeltetése az ingatlan rendeltetésszerű használatát nem zárja ki, vagy lényegesen nem akadályozza – a </w:t>
      </w:r>
      <w:r w:rsidR="002C1D19" w:rsidRPr="00B253C5">
        <w:rPr>
          <w:rFonts w:ascii="Garamond" w:hAnsi="Garamond"/>
          <w:sz w:val="23"/>
        </w:rPr>
        <w:t>kormányhivatal</w:t>
      </w:r>
      <w:r w:rsidRPr="00B253C5">
        <w:rPr>
          <w:rFonts w:ascii="Garamond" w:hAnsi="Garamond"/>
          <w:sz w:val="23"/>
        </w:rPr>
        <w:t xml:space="preserve"> a szomszédos ingatlanra az uralkodó telek tulajdonosa kérelmére vízvezetési és szennyvízelvezetési szolgalmat alapíthat.</w:t>
      </w:r>
    </w:p>
    <w:p w14:paraId="03AE3D27" w14:textId="77777777" w:rsidR="00CA173D" w:rsidRPr="00B253C5" w:rsidRDefault="00CA173D" w:rsidP="00CA173D">
      <w:pPr>
        <w:suppressAutoHyphens w:val="0"/>
        <w:autoSpaceDE w:val="0"/>
        <w:autoSpaceDN w:val="0"/>
        <w:adjustRightInd w:val="0"/>
        <w:spacing w:before="120"/>
        <w:jc w:val="both"/>
        <w:rPr>
          <w:rFonts w:ascii="Garamond" w:hAnsi="Garamond"/>
          <w:sz w:val="23"/>
        </w:rPr>
      </w:pPr>
      <w:r w:rsidRPr="00B253C5">
        <w:rPr>
          <w:rFonts w:ascii="Garamond" w:hAnsi="Garamond"/>
          <w:sz w:val="23"/>
        </w:rPr>
        <w:t>A tűrési kötelezettséget meg kell szüntetni, ha az uralkodó telek mentén a víziközmű-törzshálózat megépült, és az abba való bekötés – a meglévő állapothoz képest – nem okoz aránytalan hátrányt.</w:t>
      </w:r>
    </w:p>
    <w:p w14:paraId="4E6CC175" w14:textId="77777777" w:rsidR="00CA173D" w:rsidRPr="00B253C5" w:rsidRDefault="00CA173D" w:rsidP="00A0675A">
      <w:pPr>
        <w:suppressAutoHyphens w:val="0"/>
        <w:autoSpaceDE w:val="0"/>
        <w:autoSpaceDN w:val="0"/>
        <w:adjustRightInd w:val="0"/>
        <w:spacing w:before="120"/>
        <w:jc w:val="both"/>
        <w:rPr>
          <w:rFonts w:ascii="Garamond" w:hAnsi="Garamond"/>
          <w:sz w:val="23"/>
        </w:rPr>
      </w:pPr>
      <w:r w:rsidRPr="00B253C5">
        <w:rPr>
          <w:rFonts w:ascii="Garamond" w:hAnsi="Garamond"/>
          <w:sz w:val="23"/>
        </w:rPr>
        <w:lastRenderedPageBreak/>
        <w:t>A víziközmű-szolgáltatásba bekapcsolt ingatlanok megosztása vagy egyesítése esetén az új állapotnak megfelelő bekötések megépítéséről, illetve megszüntetéséről az ezzel járó költségek viselése mellett a telekalakítás kezdeményezőjének, vita esetén az ingatlan tulajdonosának kell gondoskodnia.</w:t>
      </w:r>
    </w:p>
    <w:p w14:paraId="53AFEEBA" w14:textId="75C53B31" w:rsidR="00D1499F" w:rsidRPr="00B253C5" w:rsidRDefault="00D1499F" w:rsidP="00D1499F">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A víziközmű-szolgáltató az elszámolás alapjául szolgáló bekötési vízmérőt vagy mellékvízmérőt, a számlázás alapjául szolgáló mellékvízmérőt, </w:t>
      </w:r>
      <w:r w:rsidR="006847B6" w:rsidRPr="00B253C5">
        <w:rPr>
          <w:rFonts w:ascii="Garamond" w:hAnsi="Garamond"/>
          <w:sz w:val="23"/>
        </w:rPr>
        <w:t xml:space="preserve">telki vízmérőt </w:t>
      </w:r>
      <w:r w:rsidRPr="00B253C5">
        <w:rPr>
          <w:rFonts w:ascii="Garamond" w:hAnsi="Garamond"/>
          <w:sz w:val="23"/>
        </w:rPr>
        <w:t xml:space="preserve">valamint szennyvízmennyiség mérőt (továbbiakban együtt: elszámolás alapjául szolgáló fogyasztásmérő) az üzembe helyezésekor illetéktelen beavatkozás, leszerelés megakadályozása céljából plombával vagy leszerelést megakadályozó zárral látja el. </w:t>
      </w:r>
    </w:p>
    <w:p w14:paraId="6A19FFD6" w14:textId="1D152D28" w:rsidR="00901DB2" w:rsidRPr="00B253C5" w:rsidRDefault="00901DB2" w:rsidP="00985290">
      <w:pPr>
        <w:suppressAutoHyphens w:val="0"/>
        <w:autoSpaceDE w:val="0"/>
        <w:autoSpaceDN w:val="0"/>
        <w:adjustRightInd w:val="0"/>
        <w:spacing w:before="120"/>
        <w:jc w:val="both"/>
        <w:rPr>
          <w:rFonts w:ascii="Garamond" w:hAnsi="Garamond"/>
          <w:sz w:val="23"/>
        </w:rPr>
      </w:pPr>
      <w:r w:rsidRPr="00B253C5">
        <w:rPr>
          <w:rFonts w:ascii="Garamond" w:hAnsi="Garamond"/>
          <w:sz w:val="23"/>
        </w:rPr>
        <w:t>A víziközmű-szolgáltató hozzájárulása nélkül végzett bekötés esetén az építtetőt a víziközmű-szolgáltató a jogkövetkezményekre történő figyelemfelhívással egyidejűleg, a tudomásszerzést követő 5 napon belül írásban, igazolható módon felszólítja a létesítmény szükség szerinti átalakítására, ha azzal a bekötés műszaki szempontból alkalmassá válik, és a víziközmű-szolgáltatás biztosításának egyéb akadálya nincs.</w:t>
      </w:r>
    </w:p>
    <w:p w14:paraId="30520881" w14:textId="77777777" w:rsidR="00A0675A" w:rsidRPr="00B253C5" w:rsidRDefault="00A0675A" w:rsidP="00985290">
      <w:pPr>
        <w:suppressAutoHyphens w:val="0"/>
        <w:autoSpaceDE w:val="0"/>
        <w:autoSpaceDN w:val="0"/>
        <w:adjustRightInd w:val="0"/>
        <w:spacing w:before="120"/>
        <w:jc w:val="both"/>
        <w:rPr>
          <w:rFonts w:ascii="Garamond" w:hAnsi="Garamond"/>
          <w:sz w:val="23"/>
          <w:u w:val="single"/>
        </w:rPr>
      </w:pPr>
      <w:r w:rsidRPr="00B253C5">
        <w:rPr>
          <w:rFonts w:ascii="Garamond" w:hAnsi="Garamond"/>
          <w:sz w:val="23"/>
          <w:u w:val="single"/>
        </w:rPr>
        <w:t>A vízmérőakna helye és kialakítása:</w:t>
      </w:r>
    </w:p>
    <w:p w14:paraId="561D0EC2" w14:textId="77777777" w:rsidR="00A0675A" w:rsidRPr="00B253C5" w:rsidRDefault="00A0675A" w:rsidP="00A0675A">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A vízmérőhelyet az ingatlanoknak a bekötést lehetővé tevő ivóvízhálózatot magában foglaló közterület felé eső </w:t>
      </w:r>
      <w:r w:rsidR="00107326" w:rsidRPr="00B253C5">
        <w:rPr>
          <w:rFonts w:ascii="Garamond" w:hAnsi="Garamond"/>
          <w:sz w:val="23"/>
        </w:rPr>
        <w:t>1</w:t>
      </w:r>
      <w:r w:rsidRPr="00B253C5">
        <w:rPr>
          <w:rFonts w:ascii="Garamond" w:hAnsi="Garamond"/>
          <w:sz w:val="23"/>
        </w:rPr>
        <w:t xml:space="preserve"> méteres sávjában, a szennyvízvezetéktől minimum 1 méteres távolságban kell kialakítani. Úszótelkes, telekhatáron kialakított zártsorú beépítés esetén vagy műszakilag indokolt esetben a vízmérőhely épületen belüli közös helyiségben, faliszekrényben, más megoldás hiányában közterületen is kialakítható. A közterületi elhelyezés esetén a vízmérőhelyet a víziközmű-szolgáltató – a közterületen a tulajdonosi jogokat gyakorló személy hozzájárulása alapján – </w:t>
      </w:r>
      <w:r w:rsidR="00107326" w:rsidRPr="00B253C5">
        <w:rPr>
          <w:rFonts w:ascii="Garamond" w:hAnsi="Garamond"/>
          <w:sz w:val="23"/>
        </w:rPr>
        <w:t>jelöli ki</w:t>
      </w:r>
      <w:r w:rsidRPr="00B253C5">
        <w:rPr>
          <w:rFonts w:ascii="Garamond" w:hAnsi="Garamond"/>
          <w:sz w:val="23"/>
        </w:rPr>
        <w:t>.</w:t>
      </w:r>
    </w:p>
    <w:p w14:paraId="1AF67591" w14:textId="6CC3BCA4" w:rsidR="00896C89" w:rsidRPr="00B253C5" w:rsidRDefault="00A0675A" w:rsidP="00866975">
      <w:pPr>
        <w:suppressAutoHyphens w:val="0"/>
        <w:autoSpaceDE w:val="0"/>
        <w:autoSpaceDN w:val="0"/>
        <w:adjustRightInd w:val="0"/>
        <w:spacing w:before="120"/>
        <w:jc w:val="both"/>
        <w:rPr>
          <w:rFonts w:ascii="Garamond" w:hAnsi="Garamond"/>
          <w:sz w:val="23"/>
        </w:rPr>
      </w:pPr>
      <w:r w:rsidRPr="00B253C5">
        <w:rPr>
          <w:rFonts w:ascii="Garamond" w:hAnsi="Garamond"/>
          <w:sz w:val="23"/>
          <w:u w:val="single"/>
        </w:rPr>
        <w:t>A bekötés előfeltételét képező víziközmű-szolgáltatói hozzájáruláshoz szükséges terv tartalma</w:t>
      </w:r>
      <w:r w:rsidR="00620624" w:rsidRPr="00B253C5">
        <w:rPr>
          <w:rFonts w:ascii="Garamond" w:hAnsi="Garamond"/>
          <w:sz w:val="23"/>
          <w:u w:val="single"/>
        </w:rPr>
        <w:t xml:space="preserve"> (a R. 5. sz. melléklete tartalmával szinkronban)</w:t>
      </w:r>
      <w:r w:rsidRPr="00B253C5">
        <w:rPr>
          <w:rFonts w:ascii="Garamond" w:hAnsi="Garamond"/>
          <w:sz w:val="23"/>
          <w:u w:val="single"/>
        </w:rPr>
        <w:t>:</w:t>
      </w:r>
      <w:r w:rsidRPr="00B253C5">
        <w:rPr>
          <w:rFonts w:ascii="Garamond" w:hAnsi="Garamond"/>
          <w:sz w:val="23"/>
        </w:rPr>
        <w:t xml:space="preserve"> </w:t>
      </w:r>
    </w:p>
    <w:p w14:paraId="7C08EF73" w14:textId="77777777" w:rsidR="00A0675A" w:rsidRPr="00B253C5" w:rsidRDefault="00A0675A" w:rsidP="00866975">
      <w:pPr>
        <w:suppressAutoHyphens w:val="0"/>
        <w:autoSpaceDE w:val="0"/>
        <w:autoSpaceDN w:val="0"/>
        <w:adjustRightInd w:val="0"/>
        <w:spacing w:before="120"/>
        <w:jc w:val="both"/>
        <w:rPr>
          <w:rFonts w:ascii="Garamond" w:hAnsi="Garamond"/>
          <w:sz w:val="23"/>
        </w:rPr>
      </w:pPr>
      <w:r w:rsidRPr="00B253C5">
        <w:rPr>
          <w:rFonts w:ascii="Garamond" w:hAnsi="Garamond"/>
          <w:sz w:val="23"/>
        </w:rPr>
        <w:t>(</w:t>
      </w:r>
      <w:r w:rsidR="00866975" w:rsidRPr="00B253C5">
        <w:rPr>
          <w:rFonts w:ascii="Garamond" w:hAnsi="Garamond"/>
          <w:sz w:val="23"/>
        </w:rPr>
        <w:t>Vízgazdálkodási tervezési szakterület (VZ-TEL), illetve Építmények gépészeti tervezési szakterület (G) tervezői</w:t>
      </w:r>
      <w:r w:rsidRPr="00B253C5">
        <w:rPr>
          <w:rFonts w:ascii="Garamond" w:hAnsi="Garamond"/>
          <w:sz w:val="23"/>
        </w:rPr>
        <w:t xml:space="preserve"> jogosultsággal rendelkező személy által elkészített terv.)</w:t>
      </w:r>
    </w:p>
    <w:p w14:paraId="7DD6FC52" w14:textId="77777777" w:rsidR="00A0675A" w:rsidRPr="00B253C5" w:rsidRDefault="00A0675A" w:rsidP="00A0675A">
      <w:pPr>
        <w:suppressAutoHyphens w:val="0"/>
        <w:autoSpaceDE w:val="0"/>
        <w:autoSpaceDN w:val="0"/>
        <w:adjustRightInd w:val="0"/>
        <w:jc w:val="both"/>
        <w:rPr>
          <w:rFonts w:ascii="Garamond" w:hAnsi="Garamond"/>
          <w:sz w:val="23"/>
        </w:rPr>
      </w:pPr>
      <w:r w:rsidRPr="00B253C5">
        <w:rPr>
          <w:rFonts w:ascii="Garamond" w:hAnsi="Garamond"/>
          <w:b/>
          <w:sz w:val="23"/>
        </w:rPr>
        <w:t xml:space="preserve">1. </w:t>
      </w:r>
      <w:r w:rsidRPr="00B253C5">
        <w:rPr>
          <w:rFonts w:ascii="Garamond" w:hAnsi="Garamond"/>
          <w:sz w:val="23"/>
        </w:rPr>
        <w:t>Műszaki leírás, amely tartalmazza:</w:t>
      </w:r>
    </w:p>
    <w:p w14:paraId="3B9AC535" w14:textId="77777777" w:rsidR="00A0675A" w:rsidRPr="00B253C5" w:rsidRDefault="00A0675A" w:rsidP="00A0675A">
      <w:pPr>
        <w:suppressAutoHyphens w:val="0"/>
        <w:autoSpaceDE w:val="0"/>
        <w:autoSpaceDN w:val="0"/>
        <w:adjustRightInd w:val="0"/>
        <w:jc w:val="both"/>
        <w:rPr>
          <w:rFonts w:ascii="Garamond" w:hAnsi="Garamond"/>
          <w:sz w:val="23"/>
        </w:rPr>
      </w:pPr>
      <w:r w:rsidRPr="00B253C5">
        <w:rPr>
          <w:rFonts w:ascii="Garamond" w:hAnsi="Garamond"/>
          <w:sz w:val="23"/>
        </w:rPr>
        <w:t>a) a kérelmező (tulajdonos) nevét, postai címét,</w:t>
      </w:r>
    </w:p>
    <w:p w14:paraId="3B8C5FFD" w14:textId="7782E223" w:rsidR="00A0675A" w:rsidRPr="00B253C5" w:rsidRDefault="00A0675A" w:rsidP="00A0675A">
      <w:pPr>
        <w:suppressAutoHyphens w:val="0"/>
        <w:autoSpaceDE w:val="0"/>
        <w:autoSpaceDN w:val="0"/>
        <w:adjustRightInd w:val="0"/>
        <w:jc w:val="both"/>
        <w:rPr>
          <w:rFonts w:ascii="Garamond" w:hAnsi="Garamond"/>
          <w:sz w:val="23"/>
        </w:rPr>
      </w:pPr>
      <w:r w:rsidRPr="00B253C5">
        <w:rPr>
          <w:rFonts w:ascii="Garamond" w:hAnsi="Garamond"/>
          <w:sz w:val="23"/>
        </w:rPr>
        <w:t xml:space="preserve">b) az ingatlan 60 napnál nem régebbi tulajdoni lap másolatát és földhivatali térképmásolatát </w:t>
      </w:r>
      <w:del w:id="2187" w:author="Ábrám Hanga" w:date="2026-01-13T13:55:00Z">
        <w:r w:rsidRPr="00B253C5" w:rsidDel="00F7224E">
          <w:rPr>
            <w:rFonts w:ascii="Garamond" w:hAnsi="Garamond"/>
            <w:sz w:val="23"/>
          </w:rPr>
          <w:delText>(TAKARNET rendszerből származó másolat megfelel);</w:delText>
        </w:r>
      </w:del>
    </w:p>
    <w:p w14:paraId="134B4FAB" w14:textId="77777777" w:rsidR="00A0675A" w:rsidRPr="00B253C5" w:rsidRDefault="00A0675A" w:rsidP="00A0675A">
      <w:pPr>
        <w:suppressAutoHyphens w:val="0"/>
        <w:autoSpaceDE w:val="0"/>
        <w:autoSpaceDN w:val="0"/>
        <w:adjustRightInd w:val="0"/>
        <w:jc w:val="both"/>
        <w:rPr>
          <w:rFonts w:ascii="Garamond" w:hAnsi="Garamond"/>
          <w:sz w:val="23"/>
        </w:rPr>
      </w:pPr>
      <w:r w:rsidRPr="00B253C5">
        <w:rPr>
          <w:rFonts w:ascii="Garamond" w:hAnsi="Garamond"/>
          <w:sz w:val="23"/>
        </w:rPr>
        <w:t>c) a vízszükséglet összeállítását az egy főre jutó liter/fő/nap, vagy a normák szerinti m</w:t>
      </w:r>
      <w:r w:rsidRPr="00B253C5">
        <w:rPr>
          <w:rFonts w:ascii="Garamond" w:hAnsi="Garamond"/>
          <w:sz w:val="23"/>
          <w:vertAlign w:val="superscript"/>
        </w:rPr>
        <w:t>3</w:t>
      </w:r>
      <w:r w:rsidRPr="00B253C5">
        <w:rPr>
          <w:rFonts w:ascii="Garamond" w:hAnsi="Garamond"/>
          <w:sz w:val="23"/>
        </w:rPr>
        <w:t xml:space="preserve">/napban kifejezve, a csúcsfogyasztási igény feltüntetésével, továbbá a vízszükséglet indokolását; </w:t>
      </w:r>
    </w:p>
    <w:p w14:paraId="4B3C1608" w14:textId="77777777" w:rsidR="00A0675A" w:rsidRPr="00B253C5" w:rsidRDefault="00A0675A" w:rsidP="00A0675A">
      <w:pPr>
        <w:suppressAutoHyphens w:val="0"/>
        <w:autoSpaceDE w:val="0"/>
        <w:autoSpaceDN w:val="0"/>
        <w:adjustRightInd w:val="0"/>
        <w:jc w:val="both"/>
        <w:rPr>
          <w:rFonts w:ascii="Garamond" w:hAnsi="Garamond"/>
          <w:sz w:val="23"/>
        </w:rPr>
      </w:pPr>
      <w:r w:rsidRPr="00B253C5">
        <w:rPr>
          <w:rFonts w:ascii="Garamond" w:hAnsi="Garamond"/>
          <w:sz w:val="23"/>
        </w:rPr>
        <w:t>d) a létesítmények, berendezések rövid leírását, műszaki jellemzőit, a vízvételi helyek számát</w:t>
      </w:r>
      <w:r w:rsidR="00596E7A" w:rsidRPr="00B253C5">
        <w:rPr>
          <w:rFonts w:ascii="Garamond" w:hAnsi="Garamond"/>
          <w:sz w:val="23"/>
        </w:rPr>
        <w:t>,</w:t>
      </w:r>
      <w:r w:rsidR="00EF0FCC" w:rsidRPr="00B253C5">
        <w:rPr>
          <w:rFonts w:ascii="Garamond" w:hAnsi="Garamond"/>
          <w:sz w:val="23"/>
        </w:rPr>
        <w:t xml:space="preserve"> illetve</w:t>
      </w:r>
      <w:r w:rsidR="00EF0FCC" w:rsidRPr="00B253C5">
        <w:t xml:space="preserve"> </w:t>
      </w:r>
      <w:r w:rsidR="00EF0FCC" w:rsidRPr="00B253C5">
        <w:rPr>
          <w:rFonts w:ascii="Garamond" w:hAnsi="Garamond"/>
          <w:sz w:val="23"/>
        </w:rPr>
        <w:t>a csatlakozó hálózat, illetve a házi ivóvízhálózat kialakításának általános műszaki jellemzőit.</w:t>
      </w:r>
    </w:p>
    <w:p w14:paraId="5B26129D" w14:textId="77777777" w:rsidR="00A0675A" w:rsidRPr="00B253C5" w:rsidRDefault="00A0675A" w:rsidP="00A0675A">
      <w:pPr>
        <w:suppressAutoHyphens w:val="0"/>
        <w:autoSpaceDE w:val="0"/>
        <w:autoSpaceDN w:val="0"/>
        <w:adjustRightInd w:val="0"/>
        <w:spacing w:before="120"/>
        <w:jc w:val="both"/>
        <w:rPr>
          <w:rFonts w:ascii="Garamond" w:hAnsi="Garamond"/>
          <w:sz w:val="23"/>
        </w:rPr>
      </w:pPr>
      <w:r w:rsidRPr="00B253C5">
        <w:rPr>
          <w:rFonts w:ascii="Garamond" w:hAnsi="Garamond"/>
          <w:b/>
          <w:sz w:val="23"/>
        </w:rPr>
        <w:t xml:space="preserve">2. </w:t>
      </w:r>
      <w:r w:rsidRPr="00B253C5">
        <w:rPr>
          <w:rFonts w:ascii="Garamond" w:hAnsi="Garamond"/>
          <w:sz w:val="23"/>
        </w:rPr>
        <w:t>Helyszínrajz (1:200, vagy 1:500 léptékben), feltüntetve:</w:t>
      </w:r>
    </w:p>
    <w:p w14:paraId="5EA4E57A" w14:textId="77777777" w:rsidR="00A0675A" w:rsidRPr="00B253C5" w:rsidRDefault="00A0675A" w:rsidP="00A0675A">
      <w:pPr>
        <w:suppressAutoHyphens w:val="0"/>
        <w:autoSpaceDE w:val="0"/>
        <w:autoSpaceDN w:val="0"/>
        <w:adjustRightInd w:val="0"/>
        <w:jc w:val="both"/>
        <w:rPr>
          <w:rFonts w:ascii="Garamond" w:hAnsi="Garamond"/>
          <w:sz w:val="23"/>
        </w:rPr>
      </w:pPr>
      <w:r w:rsidRPr="00B253C5">
        <w:rPr>
          <w:rFonts w:ascii="Garamond" w:hAnsi="Garamond"/>
          <w:sz w:val="23"/>
        </w:rPr>
        <w:t>a) az érintett ingatlant, helyrajzi, illetve házszámát,</w:t>
      </w:r>
    </w:p>
    <w:p w14:paraId="77046E5B" w14:textId="77777777" w:rsidR="00A0675A" w:rsidRPr="00B253C5" w:rsidRDefault="00A0675A" w:rsidP="00A0675A">
      <w:pPr>
        <w:suppressAutoHyphens w:val="0"/>
        <w:autoSpaceDE w:val="0"/>
        <w:autoSpaceDN w:val="0"/>
        <w:adjustRightInd w:val="0"/>
        <w:jc w:val="both"/>
        <w:rPr>
          <w:rFonts w:ascii="Garamond" w:hAnsi="Garamond"/>
          <w:sz w:val="23"/>
        </w:rPr>
      </w:pPr>
      <w:r w:rsidRPr="00B253C5">
        <w:rPr>
          <w:rFonts w:ascii="Garamond" w:hAnsi="Garamond"/>
          <w:sz w:val="23"/>
        </w:rPr>
        <w:t>b) a vezetékek nyomvonalát, átmérőjét, anyagát,</w:t>
      </w:r>
    </w:p>
    <w:p w14:paraId="000A8EA0" w14:textId="77777777" w:rsidR="00A0675A" w:rsidRPr="00B253C5" w:rsidRDefault="00A0675A" w:rsidP="00A0675A">
      <w:pPr>
        <w:suppressAutoHyphens w:val="0"/>
        <w:autoSpaceDE w:val="0"/>
        <w:autoSpaceDN w:val="0"/>
        <w:adjustRightInd w:val="0"/>
        <w:jc w:val="both"/>
        <w:rPr>
          <w:rFonts w:ascii="Garamond" w:hAnsi="Garamond"/>
          <w:sz w:val="23"/>
        </w:rPr>
      </w:pPr>
      <w:r w:rsidRPr="00B253C5">
        <w:rPr>
          <w:rFonts w:ascii="Garamond" w:hAnsi="Garamond"/>
          <w:sz w:val="23"/>
        </w:rPr>
        <w:t>c) az ivóvízhálózathoz tartozó nyomásfokozó és nyomáscsökkentő helyét,</w:t>
      </w:r>
    </w:p>
    <w:p w14:paraId="300E4374" w14:textId="77777777" w:rsidR="00A0675A" w:rsidRPr="00B253C5" w:rsidRDefault="00A0675A" w:rsidP="00A0675A">
      <w:pPr>
        <w:suppressAutoHyphens w:val="0"/>
        <w:autoSpaceDE w:val="0"/>
        <w:autoSpaceDN w:val="0"/>
        <w:adjustRightInd w:val="0"/>
        <w:jc w:val="both"/>
        <w:rPr>
          <w:rFonts w:ascii="Garamond" w:hAnsi="Garamond"/>
          <w:sz w:val="23"/>
        </w:rPr>
      </w:pPr>
      <w:r w:rsidRPr="00B253C5">
        <w:rPr>
          <w:rFonts w:ascii="Garamond" w:hAnsi="Garamond"/>
          <w:sz w:val="23"/>
        </w:rPr>
        <w:t>d) a vezetékkel, berendezésekkel érintett létesítményeket.</w:t>
      </w:r>
    </w:p>
    <w:p w14:paraId="2E3E7CE1" w14:textId="77777777" w:rsidR="00A0675A" w:rsidRPr="00B253C5" w:rsidRDefault="00A0675A" w:rsidP="00A0675A">
      <w:pPr>
        <w:suppressAutoHyphens w:val="0"/>
        <w:autoSpaceDE w:val="0"/>
        <w:autoSpaceDN w:val="0"/>
        <w:adjustRightInd w:val="0"/>
        <w:spacing w:before="120"/>
        <w:jc w:val="both"/>
        <w:rPr>
          <w:rFonts w:ascii="Garamond" w:hAnsi="Garamond"/>
          <w:sz w:val="23"/>
        </w:rPr>
      </w:pPr>
      <w:r w:rsidRPr="00B253C5">
        <w:rPr>
          <w:rFonts w:ascii="Garamond" w:hAnsi="Garamond"/>
          <w:b/>
          <w:sz w:val="23"/>
        </w:rPr>
        <w:t xml:space="preserve">3. </w:t>
      </w:r>
      <w:r w:rsidRPr="00B253C5">
        <w:rPr>
          <w:rFonts w:ascii="Garamond" w:hAnsi="Garamond"/>
          <w:sz w:val="23"/>
        </w:rPr>
        <w:t>Vízmérőhely építészeti, gépészeti terve.</w:t>
      </w:r>
    </w:p>
    <w:p w14:paraId="2E498CA5" w14:textId="3443AE41" w:rsidR="00A0675A" w:rsidRPr="00B253C5" w:rsidRDefault="00A0675A" w:rsidP="00A0675A">
      <w:pPr>
        <w:suppressAutoHyphens w:val="0"/>
        <w:autoSpaceDE w:val="0"/>
        <w:autoSpaceDN w:val="0"/>
        <w:adjustRightInd w:val="0"/>
        <w:spacing w:before="120"/>
        <w:jc w:val="both"/>
        <w:rPr>
          <w:rFonts w:ascii="Garamond" w:hAnsi="Garamond"/>
          <w:sz w:val="23"/>
        </w:rPr>
      </w:pPr>
      <w:r w:rsidRPr="00B253C5">
        <w:rPr>
          <w:rFonts w:ascii="Garamond" w:hAnsi="Garamond"/>
          <w:b/>
          <w:sz w:val="23"/>
        </w:rPr>
        <w:t xml:space="preserve">4. </w:t>
      </w:r>
      <w:r w:rsidR="00132BF4" w:rsidRPr="00B253C5">
        <w:rPr>
          <w:rFonts w:ascii="Garamond" w:hAnsi="Garamond"/>
          <w:sz w:val="23"/>
        </w:rPr>
        <w:t>A</w:t>
      </w:r>
      <w:r w:rsidR="00620624" w:rsidRPr="00B253C5">
        <w:rPr>
          <w:rFonts w:ascii="Garamond" w:hAnsi="Garamond"/>
          <w:sz w:val="23"/>
        </w:rPr>
        <w:t xml:space="preserve"> nem lakossági vízhasználat esetén az</w:t>
      </w:r>
      <w:r w:rsidRPr="00B253C5">
        <w:rPr>
          <w:rFonts w:ascii="Garamond" w:hAnsi="Garamond"/>
          <w:sz w:val="23"/>
        </w:rPr>
        <w:t xml:space="preserve"> ivóvízhálózathoz tartozó létesítmények és berendezések építészeti és gépészeti általános terve.</w:t>
      </w:r>
    </w:p>
    <w:p w14:paraId="56A565AA" w14:textId="77777777" w:rsidR="00A0675A" w:rsidRPr="00B253C5" w:rsidRDefault="00A0675A" w:rsidP="00A0675A">
      <w:pPr>
        <w:suppressAutoHyphens w:val="0"/>
        <w:autoSpaceDE w:val="0"/>
        <w:autoSpaceDN w:val="0"/>
        <w:adjustRightInd w:val="0"/>
        <w:spacing w:before="120"/>
        <w:jc w:val="both"/>
        <w:rPr>
          <w:rFonts w:ascii="Garamond" w:hAnsi="Garamond"/>
          <w:sz w:val="23"/>
        </w:rPr>
      </w:pPr>
      <w:r w:rsidRPr="00B253C5">
        <w:rPr>
          <w:rFonts w:ascii="Garamond" w:hAnsi="Garamond"/>
          <w:b/>
          <w:sz w:val="23"/>
        </w:rPr>
        <w:t xml:space="preserve">5. </w:t>
      </w:r>
      <w:r w:rsidRPr="00B253C5">
        <w:rPr>
          <w:rFonts w:ascii="Garamond" w:hAnsi="Garamond"/>
          <w:sz w:val="23"/>
        </w:rPr>
        <w:t>Hossz-szelvény és felhasználói egyenérték.</w:t>
      </w:r>
    </w:p>
    <w:p w14:paraId="223A0ECA" w14:textId="77777777" w:rsidR="00A0675A" w:rsidRPr="00B253C5" w:rsidRDefault="00A0675A" w:rsidP="005B49A2">
      <w:pPr>
        <w:suppressAutoHyphens w:val="0"/>
        <w:autoSpaceDE w:val="0"/>
        <w:autoSpaceDN w:val="0"/>
        <w:adjustRightInd w:val="0"/>
        <w:spacing w:before="120"/>
        <w:jc w:val="both"/>
        <w:rPr>
          <w:rFonts w:ascii="Garamond" w:hAnsi="Garamond"/>
          <w:sz w:val="23"/>
          <w:u w:val="single"/>
        </w:rPr>
      </w:pPr>
      <w:r w:rsidRPr="00B253C5">
        <w:rPr>
          <w:rFonts w:ascii="Garamond" w:hAnsi="Garamond"/>
          <w:sz w:val="23"/>
          <w:u w:val="single"/>
        </w:rPr>
        <w:t>Egyéb benyújtandó iratok:</w:t>
      </w:r>
    </w:p>
    <w:p w14:paraId="285621AB" w14:textId="77777777" w:rsidR="00A0675A" w:rsidRPr="00B253C5" w:rsidRDefault="00A0675A" w:rsidP="008E3E56">
      <w:pPr>
        <w:pStyle w:val="Listaszerbekezds"/>
        <w:numPr>
          <w:ilvl w:val="1"/>
          <w:numId w:val="59"/>
        </w:numPr>
        <w:suppressAutoHyphens w:val="0"/>
        <w:autoSpaceDE w:val="0"/>
        <w:autoSpaceDN w:val="0"/>
        <w:adjustRightInd w:val="0"/>
        <w:ind w:left="720"/>
        <w:jc w:val="both"/>
        <w:rPr>
          <w:rFonts w:ascii="Garamond" w:hAnsi="Garamond"/>
          <w:sz w:val="23"/>
        </w:rPr>
      </w:pPr>
      <w:r w:rsidRPr="00B253C5">
        <w:rPr>
          <w:rFonts w:ascii="Garamond" w:hAnsi="Garamond"/>
          <w:sz w:val="23"/>
        </w:rPr>
        <w:t>Tulajdonosi meghatalmazás, amennyiben nem a tulajdonos a kérelmező. Ha a Megrendelő nem az ingatlan kizárólagos tulajdonosa, úgy a tulajdonos(ok), egyéb jogcímen használó beleegyező nyilatkozatát csatolnia szükséges.</w:t>
      </w:r>
    </w:p>
    <w:p w14:paraId="0B565F23" w14:textId="77777777" w:rsidR="00A0675A" w:rsidRPr="00B253C5" w:rsidRDefault="00A0675A" w:rsidP="008E3E56">
      <w:pPr>
        <w:pStyle w:val="Listaszerbekezds"/>
        <w:numPr>
          <w:ilvl w:val="1"/>
          <w:numId w:val="59"/>
        </w:numPr>
        <w:suppressAutoHyphens w:val="0"/>
        <w:autoSpaceDE w:val="0"/>
        <w:autoSpaceDN w:val="0"/>
        <w:adjustRightInd w:val="0"/>
        <w:ind w:left="720"/>
        <w:jc w:val="both"/>
        <w:rPr>
          <w:rFonts w:ascii="Garamond" w:hAnsi="Garamond"/>
          <w:sz w:val="23"/>
        </w:rPr>
      </w:pPr>
      <w:r w:rsidRPr="00B253C5">
        <w:rPr>
          <w:rFonts w:ascii="Garamond" w:hAnsi="Garamond"/>
          <w:sz w:val="23"/>
        </w:rPr>
        <w:t>Nem lakossági Felhasználó esetén 30 napnál nem régebbi cégkivonat és aláírási címpéldány</w:t>
      </w:r>
    </w:p>
    <w:p w14:paraId="0B8C762B" w14:textId="77777777" w:rsidR="00A0675A" w:rsidRPr="00B253C5" w:rsidRDefault="00A0675A" w:rsidP="008E3E56">
      <w:pPr>
        <w:pStyle w:val="Listaszerbekezds"/>
        <w:numPr>
          <w:ilvl w:val="1"/>
          <w:numId w:val="59"/>
        </w:numPr>
        <w:suppressAutoHyphens w:val="0"/>
        <w:autoSpaceDE w:val="0"/>
        <w:autoSpaceDN w:val="0"/>
        <w:adjustRightInd w:val="0"/>
        <w:ind w:left="720"/>
        <w:jc w:val="both"/>
        <w:rPr>
          <w:rFonts w:ascii="Garamond" w:hAnsi="Garamond"/>
          <w:sz w:val="23"/>
        </w:rPr>
      </w:pPr>
      <w:r w:rsidRPr="00B253C5">
        <w:rPr>
          <w:rFonts w:ascii="Garamond" w:hAnsi="Garamond"/>
          <w:sz w:val="23"/>
        </w:rPr>
        <w:t>Kitöltött és aláírt ÉTV tervezői műszaki nyilatkozat formanyomtatvány</w:t>
      </w:r>
    </w:p>
    <w:p w14:paraId="269E08CB" w14:textId="77777777" w:rsidR="00A0675A" w:rsidRPr="00B253C5" w:rsidRDefault="00A0675A" w:rsidP="008E3E56">
      <w:pPr>
        <w:pStyle w:val="Listaszerbekezds"/>
        <w:numPr>
          <w:ilvl w:val="1"/>
          <w:numId w:val="59"/>
        </w:numPr>
        <w:suppressAutoHyphens w:val="0"/>
        <w:autoSpaceDE w:val="0"/>
        <w:autoSpaceDN w:val="0"/>
        <w:adjustRightInd w:val="0"/>
        <w:ind w:left="720"/>
        <w:jc w:val="both"/>
        <w:rPr>
          <w:rFonts w:ascii="Garamond" w:hAnsi="Garamond"/>
          <w:sz w:val="23"/>
        </w:rPr>
      </w:pPr>
      <w:r w:rsidRPr="00B253C5">
        <w:rPr>
          <w:rFonts w:ascii="Garamond" w:hAnsi="Garamond"/>
          <w:sz w:val="23"/>
        </w:rPr>
        <w:t>Érvényes közterület bontási engedély, mely a területileg illetékes önkormányzatnál igényelhető</w:t>
      </w:r>
    </w:p>
    <w:p w14:paraId="17C41DEE" w14:textId="77777777" w:rsidR="00A0675A" w:rsidRPr="00B253C5" w:rsidRDefault="00A0675A" w:rsidP="008E3E56">
      <w:pPr>
        <w:pStyle w:val="Listaszerbekezds"/>
        <w:numPr>
          <w:ilvl w:val="1"/>
          <w:numId w:val="59"/>
        </w:numPr>
        <w:suppressAutoHyphens w:val="0"/>
        <w:autoSpaceDE w:val="0"/>
        <w:autoSpaceDN w:val="0"/>
        <w:adjustRightInd w:val="0"/>
        <w:ind w:left="720"/>
        <w:jc w:val="both"/>
        <w:rPr>
          <w:rFonts w:ascii="Garamond" w:hAnsi="Garamond"/>
          <w:sz w:val="23"/>
        </w:rPr>
      </w:pPr>
      <w:r w:rsidRPr="00B253C5">
        <w:rPr>
          <w:rFonts w:ascii="Garamond" w:hAnsi="Garamond"/>
          <w:sz w:val="23"/>
        </w:rPr>
        <w:t>Építési, ill</w:t>
      </w:r>
      <w:r w:rsidR="00467AB5" w:rsidRPr="00B253C5">
        <w:rPr>
          <w:rFonts w:ascii="Garamond" w:hAnsi="Garamond"/>
          <w:sz w:val="23"/>
        </w:rPr>
        <w:t>etve</w:t>
      </w:r>
      <w:r w:rsidRPr="00B253C5">
        <w:rPr>
          <w:rFonts w:ascii="Garamond" w:hAnsi="Garamond"/>
          <w:sz w:val="23"/>
        </w:rPr>
        <w:t xml:space="preserve"> jogerős építési engedély, építéshatóság által jóváhagyott tervdokumentáció (amennyiben van)</w:t>
      </w:r>
    </w:p>
    <w:p w14:paraId="59BCE031" w14:textId="3962EF66" w:rsidR="00A0675A" w:rsidRPr="00B253C5" w:rsidRDefault="00C57864" w:rsidP="00A0675A">
      <w:pPr>
        <w:suppressAutoHyphens w:val="0"/>
        <w:autoSpaceDE w:val="0"/>
        <w:autoSpaceDN w:val="0"/>
        <w:adjustRightInd w:val="0"/>
        <w:spacing w:before="120"/>
        <w:jc w:val="both"/>
        <w:rPr>
          <w:rFonts w:ascii="Garamond" w:hAnsi="Garamond"/>
          <w:sz w:val="23"/>
        </w:rPr>
      </w:pPr>
      <w:r w:rsidRPr="00B253C5">
        <w:rPr>
          <w:rFonts w:ascii="Garamond" w:hAnsi="Garamond"/>
          <w:sz w:val="23"/>
        </w:rPr>
        <w:t>E-hiteles</w:t>
      </w:r>
      <w:r w:rsidR="00A0675A" w:rsidRPr="00B253C5">
        <w:rPr>
          <w:rFonts w:ascii="Garamond" w:hAnsi="Garamond"/>
          <w:sz w:val="23"/>
        </w:rPr>
        <w:t xml:space="preserve"> tulajdoni lap és térkép</w:t>
      </w:r>
      <w:r w:rsidR="007D6164" w:rsidRPr="00B253C5">
        <w:rPr>
          <w:rFonts w:ascii="Garamond" w:hAnsi="Garamond"/>
          <w:sz w:val="23"/>
        </w:rPr>
        <w:t>másolat</w:t>
      </w:r>
      <w:r w:rsidR="00A0675A" w:rsidRPr="00B253C5">
        <w:rPr>
          <w:rFonts w:ascii="Garamond" w:hAnsi="Garamond"/>
          <w:sz w:val="23"/>
        </w:rPr>
        <w:t xml:space="preserve"> </w:t>
      </w:r>
      <w:r w:rsidR="005E1573" w:rsidRPr="00B253C5">
        <w:rPr>
          <w:rFonts w:ascii="Garamond" w:hAnsi="Garamond"/>
          <w:sz w:val="23"/>
        </w:rPr>
        <w:t xml:space="preserve">jogszabályban meghatározott </w:t>
      </w:r>
      <w:r w:rsidR="00A0675A" w:rsidRPr="00B253C5">
        <w:rPr>
          <w:rFonts w:ascii="Garamond" w:hAnsi="Garamond"/>
          <w:sz w:val="23"/>
        </w:rPr>
        <w:t>díj ellenében Ügyfélszolgálat</w:t>
      </w:r>
      <w:r w:rsidR="005E1573" w:rsidRPr="00B253C5">
        <w:rPr>
          <w:rFonts w:ascii="Garamond" w:hAnsi="Garamond"/>
          <w:sz w:val="23"/>
        </w:rPr>
        <w:t>unkon</w:t>
      </w:r>
      <w:r w:rsidR="00A0675A" w:rsidRPr="00B253C5">
        <w:rPr>
          <w:rFonts w:ascii="Garamond" w:hAnsi="Garamond"/>
          <w:sz w:val="23"/>
        </w:rPr>
        <w:t xml:space="preserve"> is</w:t>
      </w:r>
      <w:ins w:id="2188" w:author="Ábrám Hanga" w:date="2026-01-13T13:55:00Z">
        <w:r w:rsidR="00F7224E">
          <w:rPr>
            <w:rFonts w:ascii="Garamond" w:hAnsi="Garamond"/>
            <w:sz w:val="23"/>
          </w:rPr>
          <w:t>.</w:t>
        </w:r>
      </w:ins>
      <w:r w:rsidR="00A0675A" w:rsidRPr="00B253C5">
        <w:rPr>
          <w:rFonts w:ascii="Garamond" w:hAnsi="Garamond"/>
          <w:sz w:val="23"/>
        </w:rPr>
        <w:t xml:space="preserve"> </w:t>
      </w:r>
      <w:del w:id="2189" w:author="Ábrám Hanga" w:date="2026-01-13T13:55:00Z">
        <w:r w:rsidR="00A0675A" w:rsidRPr="00B253C5" w:rsidDel="00F7224E">
          <w:rPr>
            <w:rFonts w:ascii="Garamond" w:hAnsi="Garamond"/>
            <w:sz w:val="23"/>
          </w:rPr>
          <w:delText>lekérhető a Takarnet rendszerbő</w:delText>
        </w:r>
      </w:del>
      <w:r w:rsidR="00A0675A" w:rsidRPr="00B253C5">
        <w:rPr>
          <w:rFonts w:ascii="Garamond" w:hAnsi="Garamond"/>
          <w:sz w:val="23"/>
        </w:rPr>
        <w:t>l.</w:t>
      </w:r>
    </w:p>
    <w:p w14:paraId="3DF1A280" w14:textId="77777777" w:rsidR="00A0675A" w:rsidRPr="00B253C5" w:rsidRDefault="00A0675A" w:rsidP="00A0675A">
      <w:pPr>
        <w:spacing w:before="120"/>
        <w:jc w:val="both"/>
        <w:rPr>
          <w:rFonts w:ascii="Garamond" w:hAnsi="Garamond"/>
          <w:b/>
          <w:sz w:val="23"/>
        </w:rPr>
      </w:pPr>
      <w:r w:rsidRPr="00B253C5">
        <w:rPr>
          <w:rFonts w:ascii="Garamond" w:hAnsi="Garamond"/>
          <w:b/>
          <w:sz w:val="23"/>
        </w:rPr>
        <w:t>A vízbekötés kialakításának általános követelményei</w:t>
      </w:r>
    </w:p>
    <w:p w14:paraId="79F3D526" w14:textId="77777777" w:rsidR="00A0675A" w:rsidRPr="00B253C5" w:rsidRDefault="00A0675A" w:rsidP="00C06479">
      <w:pPr>
        <w:numPr>
          <w:ilvl w:val="0"/>
          <w:numId w:val="26"/>
        </w:numPr>
        <w:suppressAutoHyphens w:val="0"/>
        <w:jc w:val="both"/>
        <w:rPr>
          <w:rFonts w:ascii="Garamond" w:hAnsi="Garamond"/>
          <w:sz w:val="23"/>
        </w:rPr>
      </w:pPr>
      <w:r w:rsidRPr="00B253C5">
        <w:rPr>
          <w:rFonts w:ascii="Garamond" w:hAnsi="Garamond"/>
          <w:sz w:val="23"/>
        </w:rPr>
        <w:lastRenderedPageBreak/>
        <w:t>Ivóvíz bekötő és házi vízvezetéket létesíteni, bővíteni, átépíteni, megszüntetni csak a vízszolgáltató előzetes hozzájárulásával és a szükséges hatósági engedélyek alapján szabad.</w:t>
      </w:r>
    </w:p>
    <w:p w14:paraId="1A450C0B" w14:textId="77777777" w:rsidR="00A0675A" w:rsidRPr="00B253C5" w:rsidRDefault="00A0675A" w:rsidP="00C06479">
      <w:pPr>
        <w:numPr>
          <w:ilvl w:val="0"/>
          <w:numId w:val="26"/>
        </w:numPr>
        <w:suppressAutoHyphens w:val="0"/>
        <w:jc w:val="both"/>
        <w:rPr>
          <w:rFonts w:ascii="Garamond" w:hAnsi="Garamond"/>
          <w:sz w:val="23"/>
        </w:rPr>
      </w:pPr>
      <w:r w:rsidRPr="00B253C5">
        <w:rPr>
          <w:rFonts w:ascii="Garamond" w:hAnsi="Garamond"/>
          <w:sz w:val="23"/>
        </w:rPr>
        <w:t>A bekötővezeték és tartozékai, amelyek a vízzel érintkeznek, csak ivóvíz-ellátási célra Országos Tisztifőorvosi Hivatal által engedélyezett anyagokból készülhetnek.</w:t>
      </w:r>
      <w:r w:rsidRPr="00B253C5">
        <w:rPr>
          <w:rFonts w:ascii="Garamond" w:hAnsi="Garamond"/>
          <w:b/>
          <w:sz w:val="23"/>
        </w:rPr>
        <w:t xml:space="preserve"> </w:t>
      </w:r>
    </w:p>
    <w:p w14:paraId="65EBB193" w14:textId="77777777" w:rsidR="00A0675A" w:rsidRPr="00B253C5" w:rsidRDefault="00A0675A" w:rsidP="00C06479">
      <w:pPr>
        <w:numPr>
          <w:ilvl w:val="0"/>
          <w:numId w:val="26"/>
        </w:numPr>
        <w:suppressAutoHyphens w:val="0"/>
        <w:autoSpaceDE w:val="0"/>
        <w:autoSpaceDN w:val="0"/>
        <w:adjustRightInd w:val="0"/>
        <w:jc w:val="both"/>
        <w:rPr>
          <w:rFonts w:ascii="Garamond" w:hAnsi="Garamond"/>
          <w:sz w:val="23"/>
        </w:rPr>
      </w:pPr>
      <w:r w:rsidRPr="00B253C5">
        <w:rPr>
          <w:rFonts w:ascii="Garamond" w:hAnsi="Garamond"/>
          <w:sz w:val="23"/>
        </w:rPr>
        <w:t>Az ivóvíz-bekötő vezeték, valamint a csatlakozó és házi ivóvíz-hálózat vezetékeinek épületektől, illetve egyéb keresztező vagy párhuzamos közművezetékektől való távolságát az MSZ-04-132:1991 és az MSZ 7487-2:1980 követelményei szerint kell kialakítani.</w:t>
      </w:r>
      <w:r w:rsidRPr="00B253C5">
        <w:rPr>
          <w:rFonts w:ascii="Garamond" w:hAnsi="Garamond"/>
          <w:color w:val="FF0000"/>
          <w:sz w:val="23"/>
        </w:rPr>
        <w:t xml:space="preserve"> </w:t>
      </w:r>
      <w:r w:rsidRPr="00B253C5">
        <w:rPr>
          <w:rFonts w:ascii="Garamond" w:hAnsi="Garamond"/>
          <w:sz w:val="23"/>
        </w:rPr>
        <w:t>Amennyiben ez nem megoldható a bekötővezeték elzárását közterületen a gerincvezetéknél biztosítani kell, és megfelelő védőcsővel kell ellátni a szolgáltató hozzájárulása alapján.</w:t>
      </w:r>
    </w:p>
    <w:p w14:paraId="1E083B5B" w14:textId="03E06E81" w:rsidR="00A0675A" w:rsidRPr="00B253C5" w:rsidRDefault="00A0675A" w:rsidP="00C06479">
      <w:pPr>
        <w:numPr>
          <w:ilvl w:val="0"/>
          <w:numId w:val="26"/>
        </w:numPr>
        <w:suppressAutoHyphens w:val="0"/>
        <w:jc w:val="both"/>
        <w:rPr>
          <w:rFonts w:ascii="Garamond" w:hAnsi="Garamond"/>
          <w:sz w:val="23"/>
        </w:rPr>
      </w:pPr>
      <w:r w:rsidRPr="00B253C5">
        <w:rPr>
          <w:rFonts w:ascii="Garamond" w:hAnsi="Garamond"/>
          <w:sz w:val="23"/>
        </w:rPr>
        <w:t>Párhuzamos vezetés esetén az ivóvízvezeték és a szennyvízcsatorna, valamint a szennyvíz-akna legkisebb vízszintes – csőszéltől csőszélig mért távolsága az MSZ 7487-2:1980</w:t>
      </w:r>
      <w:r w:rsidR="00620624" w:rsidRPr="00B253C5">
        <w:rPr>
          <w:rFonts w:ascii="Garamond" w:hAnsi="Garamond"/>
          <w:sz w:val="23"/>
        </w:rPr>
        <w:t xml:space="preserve"> szabványban</w:t>
      </w:r>
      <w:r w:rsidRPr="00B253C5">
        <w:rPr>
          <w:rFonts w:ascii="Garamond" w:hAnsi="Garamond"/>
          <w:sz w:val="23"/>
        </w:rPr>
        <w:t xml:space="preserve"> meghatározottak szerint</w:t>
      </w:r>
      <w:r w:rsidR="00620624" w:rsidRPr="00B253C5">
        <w:rPr>
          <w:rFonts w:ascii="Garamond" w:hAnsi="Garamond"/>
          <w:sz w:val="23"/>
        </w:rPr>
        <w:t>i legyen</w:t>
      </w:r>
      <w:r w:rsidRPr="00B253C5">
        <w:rPr>
          <w:rFonts w:ascii="Garamond" w:hAnsi="Garamond"/>
          <w:sz w:val="23"/>
        </w:rPr>
        <w:t>.</w:t>
      </w:r>
    </w:p>
    <w:p w14:paraId="3CD9DB90" w14:textId="77777777" w:rsidR="00A0675A" w:rsidRPr="00B253C5" w:rsidRDefault="00A0675A" w:rsidP="00C06479">
      <w:pPr>
        <w:numPr>
          <w:ilvl w:val="0"/>
          <w:numId w:val="26"/>
        </w:numPr>
        <w:suppressAutoHyphens w:val="0"/>
        <w:jc w:val="both"/>
        <w:rPr>
          <w:rFonts w:ascii="Garamond" w:hAnsi="Garamond"/>
          <w:sz w:val="23"/>
        </w:rPr>
      </w:pPr>
      <w:r w:rsidRPr="00B253C5">
        <w:rPr>
          <w:rFonts w:ascii="Garamond" w:hAnsi="Garamond"/>
          <w:sz w:val="23"/>
        </w:rPr>
        <w:t>Az ivóvízvezeték és a szennyvízcsatorna, vagy a szennyvíz nyomócső keresztezése esetén:</w:t>
      </w:r>
    </w:p>
    <w:p w14:paraId="0CC9046C" w14:textId="77777777" w:rsidR="00A0675A" w:rsidRPr="00B253C5" w:rsidRDefault="00A0675A" w:rsidP="00C06479">
      <w:pPr>
        <w:pStyle w:val="Listaszerbekezds"/>
        <w:numPr>
          <w:ilvl w:val="1"/>
          <w:numId w:val="26"/>
        </w:numPr>
        <w:suppressAutoHyphens w:val="0"/>
        <w:ind w:left="1418" w:hanging="284"/>
        <w:contextualSpacing/>
        <w:jc w:val="both"/>
        <w:rPr>
          <w:rFonts w:ascii="Garamond" w:hAnsi="Garamond"/>
          <w:sz w:val="23"/>
        </w:rPr>
      </w:pPr>
      <w:r w:rsidRPr="00B253C5">
        <w:rPr>
          <w:rFonts w:ascii="Garamond" w:hAnsi="Garamond"/>
          <w:sz w:val="23"/>
        </w:rPr>
        <w:t>ha a szennyvízcsatorna mélyebben fekszik, mint az ivóvíz-vezeték, és a két vezeték közötti szintkülönbség 1,00 m-nél kisebb, a csatornát a keresztezési ponttól mindkét irányban 1-1 m hosszon minimum 10 cm vastag betonburkolattal vagy védőcsővel kell ellátni, ha pedig a szintkülönbség 0,5 m-nél kisebb, akkor az ivóvíz-vezetéken a keresztezési ponttól mért védőtávolságon belül csőkötés, szerelvény nem lehet és betonburkolattal vagy védőcsővel kell ellátni. A védőtávolságon belül bekötés nem létesíthető.</w:t>
      </w:r>
    </w:p>
    <w:p w14:paraId="16BB664C" w14:textId="77777777" w:rsidR="00A0675A" w:rsidRPr="00B253C5" w:rsidRDefault="00A0675A" w:rsidP="00C06479">
      <w:pPr>
        <w:pStyle w:val="Listaszerbekezds"/>
        <w:numPr>
          <w:ilvl w:val="1"/>
          <w:numId w:val="26"/>
        </w:numPr>
        <w:suppressAutoHyphens w:val="0"/>
        <w:ind w:left="1418" w:hanging="284"/>
        <w:contextualSpacing/>
        <w:jc w:val="both"/>
        <w:rPr>
          <w:rFonts w:ascii="Garamond" w:hAnsi="Garamond"/>
          <w:sz w:val="23"/>
        </w:rPr>
      </w:pPr>
      <w:r w:rsidRPr="00B253C5">
        <w:rPr>
          <w:rFonts w:ascii="Garamond" w:hAnsi="Garamond"/>
          <w:sz w:val="23"/>
        </w:rPr>
        <w:t>ha a szennyvízcsatorna magasabban fekszik, mint az ivóvízvezeték, a csatornát a keresztezési ponttól 2-2 m hosszon vízzáró védőcsőben, vagy fedett vasbeton vályúban kell elhelyezni.</w:t>
      </w:r>
    </w:p>
    <w:p w14:paraId="2E503AE4" w14:textId="67F276B9" w:rsidR="00A0675A" w:rsidRPr="00B253C5" w:rsidRDefault="00A0675A" w:rsidP="00C06479">
      <w:pPr>
        <w:numPr>
          <w:ilvl w:val="0"/>
          <w:numId w:val="26"/>
        </w:numPr>
        <w:suppressAutoHyphens w:val="0"/>
        <w:jc w:val="both"/>
        <w:rPr>
          <w:rFonts w:ascii="Garamond" w:hAnsi="Garamond"/>
          <w:sz w:val="23"/>
        </w:rPr>
      </w:pPr>
      <w:r w:rsidRPr="00B253C5">
        <w:rPr>
          <w:rFonts w:ascii="Garamond" w:hAnsi="Garamond"/>
          <w:sz w:val="23"/>
        </w:rPr>
        <w:t xml:space="preserve">A bekötővezeték a </w:t>
      </w:r>
      <w:del w:id="2190" w:author="Ábrám Hanga" w:date="2026-01-13T07:56:00Z">
        <w:r w:rsidRPr="00B253C5" w:rsidDel="00352B26">
          <w:rPr>
            <w:rFonts w:ascii="Garamond" w:hAnsi="Garamond"/>
            <w:sz w:val="23"/>
          </w:rPr>
          <w:delText xml:space="preserve">közcsőhálózatra </w:delText>
        </w:r>
      </w:del>
      <w:ins w:id="2191" w:author="Ábrám Hanga" w:date="2026-01-13T07:56:00Z">
        <w:r w:rsidR="00352B26">
          <w:rPr>
            <w:rFonts w:ascii="Garamond" w:hAnsi="Garamond"/>
            <w:sz w:val="23"/>
          </w:rPr>
          <w:t>közüzemi vízvezetékre</w:t>
        </w:r>
        <w:r w:rsidR="00352B26" w:rsidRPr="00B253C5">
          <w:rPr>
            <w:rFonts w:ascii="Garamond" w:hAnsi="Garamond"/>
            <w:sz w:val="23"/>
          </w:rPr>
          <w:t xml:space="preserve"> </w:t>
        </w:r>
      </w:ins>
      <w:r w:rsidRPr="00B253C5">
        <w:rPr>
          <w:rFonts w:ascii="Garamond" w:hAnsi="Garamond"/>
          <w:sz w:val="23"/>
        </w:rPr>
        <w:t>merőleges, abban az esetben, ha közcsőhálózat nem párhuzamos a telekhatárral az ellátott ingatlanra közel merőleges legyen.</w:t>
      </w:r>
    </w:p>
    <w:p w14:paraId="56F00907" w14:textId="53FBED8E" w:rsidR="00A0675A" w:rsidRPr="00B253C5" w:rsidRDefault="00A0675A" w:rsidP="00C06479">
      <w:pPr>
        <w:numPr>
          <w:ilvl w:val="0"/>
          <w:numId w:val="26"/>
        </w:numPr>
        <w:suppressAutoHyphens w:val="0"/>
        <w:jc w:val="both"/>
        <w:rPr>
          <w:rFonts w:ascii="Garamond" w:hAnsi="Garamond"/>
          <w:sz w:val="23"/>
        </w:rPr>
      </w:pPr>
      <w:r w:rsidRPr="00B253C5">
        <w:rPr>
          <w:rFonts w:ascii="Garamond" w:hAnsi="Garamond"/>
          <w:sz w:val="23"/>
        </w:rPr>
        <w:t>Bekötő és házi vízvezeték nem kapcsolható össze</w:t>
      </w:r>
      <w:r w:rsidR="00620624" w:rsidRPr="00B253C5">
        <w:rPr>
          <w:rFonts w:ascii="Garamond" w:hAnsi="Garamond"/>
          <w:sz w:val="23"/>
        </w:rPr>
        <w:t xml:space="preserve"> </w:t>
      </w:r>
      <w:r w:rsidR="00644E61" w:rsidRPr="00B253C5">
        <w:rPr>
          <w:rFonts w:ascii="Garamond" w:hAnsi="Garamond"/>
          <w:sz w:val="23"/>
        </w:rPr>
        <w:t>olyan magán vízvezetékkel, amelynek a vízforrása nem a közüzemi ivóvíz hálózat</w:t>
      </w:r>
      <w:r w:rsidRPr="00B253C5">
        <w:rPr>
          <w:rFonts w:ascii="Garamond" w:hAnsi="Garamond"/>
          <w:sz w:val="23"/>
        </w:rPr>
        <w:t>.</w:t>
      </w:r>
    </w:p>
    <w:p w14:paraId="51974754" w14:textId="10612ABF" w:rsidR="00A0675A" w:rsidRPr="00B253C5" w:rsidRDefault="00A0675A" w:rsidP="00C06479">
      <w:pPr>
        <w:numPr>
          <w:ilvl w:val="0"/>
          <w:numId w:val="26"/>
        </w:numPr>
        <w:suppressAutoHyphens w:val="0"/>
        <w:jc w:val="both"/>
        <w:rPr>
          <w:rFonts w:ascii="Garamond" w:hAnsi="Garamond"/>
          <w:sz w:val="23"/>
        </w:rPr>
      </w:pPr>
      <w:r w:rsidRPr="00B253C5">
        <w:rPr>
          <w:rFonts w:ascii="Garamond" w:hAnsi="Garamond"/>
          <w:sz w:val="23"/>
        </w:rPr>
        <w:t xml:space="preserve">A </w:t>
      </w:r>
      <w:del w:id="2192" w:author="Ábrám Hanga" w:date="2026-01-13T07:56:00Z">
        <w:r w:rsidRPr="00B253C5" w:rsidDel="00352B26">
          <w:rPr>
            <w:rFonts w:ascii="Garamond" w:hAnsi="Garamond"/>
            <w:sz w:val="23"/>
          </w:rPr>
          <w:delText xml:space="preserve">közcsőre </w:delText>
        </w:r>
      </w:del>
      <w:ins w:id="2193" w:author="Ábrám Hanga" w:date="2026-01-13T07:56:00Z">
        <w:r w:rsidR="00352B26">
          <w:rPr>
            <w:rFonts w:ascii="Garamond" w:hAnsi="Garamond"/>
            <w:sz w:val="23"/>
          </w:rPr>
          <w:t>közüzemi vízvezetékre</w:t>
        </w:r>
        <w:r w:rsidR="00352B26" w:rsidRPr="00B253C5">
          <w:rPr>
            <w:rFonts w:ascii="Garamond" w:hAnsi="Garamond"/>
            <w:sz w:val="23"/>
          </w:rPr>
          <w:t xml:space="preserve"> </w:t>
        </w:r>
      </w:ins>
      <w:r w:rsidRPr="00B253C5">
        <w:rPr>
          <w:rFonts w:ascii="Garamond" w:hAnsi="Garamond"/>
          <w:sz w:val="23"/>
        </w:rPr>
        <w:t>a bekötővezetékeket csak a szolgáltató kötheti rá.</w:t>
      </w:r>
    </w:p>
    <w:p w14:paraId="33985009" w14:textId="49C1D2AC" w:rsidR="00A0675A" w:rsidRPr="00B253C5" w:rsidRDefault="00A0675A" w:rsidP="00C06479">
      <w:pPr>
        <w:numPr>
          <w:ilvl w:val="0"/>
          <w:numId w:val="26"/>
        </w:numPr>
        <w:suppressAutoHyphens w:val="0"/>
        <w:jc w:val="both"/>
        <w:rPr>
          <w:rFonts w:ascii="Garamond" w:hAnsi="Garamond"/>
          <w:sz w:val="23"/>
        </w:rPr>
      </w:pPr>
      <w:r w:rsidRPr="00B253C5">
        <w:rPr>
          <w:rFonts w:ascii="Garamond" w:hAnsi="Garamond"/>
          <w:sz w:val="23"/>
        </w:rPr>
        <w:t>A lakossági bekötés feltétele, hogy a házi ivóvízhálózat</w:t>
      </w:r>
      <w:r w:rsidR="007820F2" w:rsidRPr="00B253C5">
        <w:rPr>
          <w:rFonts w:ascii="Garamond" w:hAnsi="Garamond"/>
          <w:sz w:val="23"/>
        </w:rPr>
        <w:t>nak</w:t>
      </w:r>
      <w:r w:rsidRPr="00B253C5">
        <w:rPr>
          <w:rFonts w:ascii="Garamond" w:hAnsi="Garamond"/>
          <w:sz w:val="23"/>
        </w:rPr>
        <w:t xml:space="preserve"> a bekötővezeték </w:t>
      </w:r>
      <w:r w:rsidR="00B54742" w:rsidRPr="00B253C5">
        <w:rPr>
          <w:rFonts w:ascii="Garamond" w:hAnsi="Garamond"/>
          <w:sz w:val="23"/>
        </w:rPr>
        <w:t>felől</w:t>
      </w:r>
      <w:r w:rsidRPr="00B253C5">
        <w:rPr>
          <w:rFonts w:ascii="Garamond" w:hAnsi="Garamond"/>
          <w:sz w:val="23"/>
        </w:rPr>
        <w:t xml:space="preserve"> </w:t>
      </w:r>
      <w:r w:rsidR="007820F2" w:rsidRPr="00B253C5">
        <w:rPr>
          <w:rFonts w:ascii="Garamond" w:hAnsi="Garamond"/>
          <w:sz w:val="23"/>
        </w:rPr>
        <w:t xml:space="preserve">legalább </w:t>
      </w:r>
      <w:r w:rsidRPr="00B253C5">
        <w:rPr>
          <w:rFonts w:ascii="Garamond" w:hAnsi="Garamond"/>
          <w:sz w:val="23"/>
        </w:rPr>
        <w:t>az első vízvételezési hely</w:t>
      </w:r>
      <w:r w:rsidR="007820F2" w:rsidRPr="00B253C5">
        <w:rPr>
          <w:rFonts w:ascii="Garamond" w:hAnsi="Garamond"/>
          <w:sz w:val="23"/>
        </w:rPr>
        <w:t>e</w:t>
      </w:r>
      <w:r w:rsidRPr="00B253C5">
        <w:rPr>
          <w:rFonts w:ascii="Garamond" w:hAnsi="Garamond"/>
          <w:sz w:val="23"/>
        </w:rPr>
        <w:t xml:space="preserve"> már üzemképes legyen.</w:t>
      </w:r>
    </w:p>
    <w:p w14:paraId="5D5EC1F4" w14:textId="2BBBFDE2" w:rsidR="008F4A36" w:rsidRPr="00B253C5" w:rsidRDefault="008F4A36" w:rsidP="008F4A36">
      <w:pPr>
        <w:suppressAutoHyphens w:val="0"/>
        <w:ind w:left="720"/>
        <w:jc w:val="both"/>
        <w:rPr>
          <w:rFonts w:ascii="Garamond" w:hAnsi="Garamond"/>
          <w:sz w:val="23"/>
        </w:rPr>
      </w:pPr>
    </w:p>
    <w:p w14:paraId="2CC304DD" w14:textId="6265C304" w:rsidR="008F4A36" w:rsidRPr="00B253C5" w:rsidRDefault="008F4A36" w:rsidP="008F4A36">
      <w:pPr>
        <w:jc w:val="both"/>
        <w:rPr>
          <w:rFonts w:ascii="Garamond" w:hAnsi="Garamond"/>
          <w:sz w:val="23"/>
          <w:szCs w:val="23"/>
        </w:rPr>
      </w:pPr>
      <w:r w:rsidRPr="00B253C5">
        <w:rPr>
          <w:rFonts w:ascii="Garamond" w:hAnsi="Garamond"/>
          <w:sz w:val="23"/>
          <w:szCs w:val="23"/>
        </w:rPr>
        <w:t>A bekötési vízmérő (</w:t>
      </w:r>
      <w:r w:rsidRPr="00B253C5">
        <w:rPr>
          <w:rFonts w:ascii="Garamond" w:hAnsi="Garamond"/>
          <w:sz w:val="23"/>
        </w:rPr>
        <w:t>fővízmérő</w:t>
      </w:r>
      <w:r w:rsidRPr="00B253C5">
        <w:rPr>
          <w:rFonts w:ascii="Garamond" w:hAnsi="Garamond"/>
          <w:sz w:val="23"/>
          <w:szCs w:val="23"/>
        </w:rPr>
        <w:t>)</w:t>
      </w:r>
      <w:r w:rsidRPr="00B253C5">
        <w:rPr>
          <w:rFonts w:ascii="Garamond" w:hAnsi="Garamond"/>
          <w:sz w:val="23"/>
        </w:rPr>
        <w:t xml:space="preserve"> aknájában a fővízmérőn és </w:t>
      </w:r>
      <w:r w:rsidRPr="00B253C5">
        <w:rPr>
          <w:rFonts w:ascii="Garamond" w:hAnsi="Garamond"/>
          <w:sz w:val="23"/>
          <w:szCs w:val="23"/>
        </w:rPr>
        <w:t>annak szerelvényein</w:t>
      </w:r>
      <w:r w:rsidRPr="00B253C5">
        <w:rPr>
          <w:rFonts w:ascii="Garamond" w:hAnsi="Garamond"/>
          <w:sz w:val="23"/>
        </w:rPr>
        <w:t xml:space="preserve"> kívül más szerelvények</w:t>
      </w:r>
      <w:r w:rsidRPr="00B253C5">
        <w:rPr>
          <w:rFonts w:ascii="Garamond" w:hAnsi="Garamond"/>
          <w:sz w:val="23"/>
          <w:szCs w:val="23"/>
        </w:rPr>
        <w:t xml:space="preserve">, leágazások elhelyezése nem </w:t>
      </w:r>
      <w:r w:rsidR="00F20A64" w:rsidRPr="00B253C5">
        <w:rPr>
          <w:rFonts w:ascii="Garamond" w:hAnsi="Garamond"/>
          <w:sz w:val="23"/>
          <w:szCs w:val="23"/>
        </w:rPr>
        <w:t>engedélyezett</w:t>
      </w:r>
      <w:r w:rsidRPr="00B253C5">
        <w:rPr>
          <w:rFonts w:ascii="Garamond" w:hAnsi="Garamond"/>
          <w:sz w:val="23"/>
          <w:szCs w:val="23"/>
        </w:rPr>
        <w:t xml:space="preserve"> a Szolgáltató által, kivéve az alábbi eseteket:</w:t>
      </w:r>
    </w:p>
    <w:p w14:paraId="509E5100" w14:textId="77777777" w:rsidR="008F4A36" w:rsidRPr="00B253C5" w:rsidRDefault="008F4A36" w:rsidP="008E3E56">
      <w:pPr>
        <w:pStyle w:val="Listaszerbekezds"/>
        <w:numPr>
          <w:ilvl w:val="0"/>
          <w:numId w:val="82"/>
        </w:numPr>
        <w:suppressAutoHyphens w:val="0"/>
        <w:spacing w:after="200"/>
        <w:contextualSpacing/>
        <w:jc w:val="both"/>
        <w:rPr>
          <w:rFonts w:ascii="Garamond" w:hAnsi="Garamond"/>
          <w:sz w:val="23"/>
          <w:szCs w:val="23"/>
        </w:rPr>
      </w:pPr>
      <w:r w:rsidRPr="00B253C5">
        <w:rPr>
          <w:rFonts w:ascii="Garamond" w:hAnsi="Garamond"/>
          <w:sz w:val="23"/>
          <w:szCs w:val="23"/>
        </w:rPr>
        <w:t>Ikermérő és szerelvényei, amennyiben a meglévő aknaméret és kialakítás azt lehetővé teszi.</w:t>
      </w:r>
    </w:p>
    <w:p w14:paraId="6496481C" w14:textId="74F754B4" w:rsidR="008F4A36" w:rsidRPr="00B253C5" w:rsidRDefault="008F4A36" w:rsidP="008E3E56">
      <w:pPr>
        <w:pStyle w:val="Listaszerbekezds"/>
        <w:numPr>
          <w:ilvl w:val="0"/>
          <w:numId w:val="82"/>
        </w:numPr>
        <w:suppressAutoHyphens w:val="0"/>
        <w:spacing w:after="200"/>
        <w:contextualSpacing/>
        <w:jc w:val="both"/>
        <w:rPr>
          <w:rFonts w:ascii="Garamond" w:hAnsi="Garamond"/>
          <w:sz w:val="23"/>
          <w:szCs w:val="23"/>
        </w:rPr>
      </w:pPr>
      <w:r w:rsidRPr="00B253C5">
        <w:rPr>
          <w:rFonts w:ascii="Garamond" w:hAnsi="Garamond"/>
          <w:sz w:val="23"/>
          <w:szCs w:val="23"/>
        </w:rPr>
        <w:t>Locsolási mellékvízmérő, amennyiben</w:t>
      </w:r>
      <w:r w:rsidRPr="00B253C5">
        <w:rPr>
          <w:rFonts w:ascii="Garamond" w:hAnsi="Garamond"/>
          <w:sz w:val="23"/>
        </w:rPr>
        <w:t xml:space="preserve"> az </w:t>
      </w:r>
      <w:r w:rsidRPr="00B253C5">
        <w:rPr>
          <w:rFonts w:ascii="Garamond" w:hAnsi="Garamond"/>
          <w:sz w:val="23"/>
          <w:szCs w:val="23"/>
        </w:rPr>
        <w:t xml:space="preserve">ikermérős kialakítás valamely indokolt műszaki ok miatt nem lehetséges, valamint annak elhelyezése más módokon aránytalanul megnövelné a kialakítás költségeit, </w:t>
      </w:r>
      <w:r w:rsidRPr="00B253C5">
        <w:rPr>
          <w:rFonts w:ascii="Garamond" w:hAnsi="Garamond"/>
          <w:b/>
          <w:sz w:val="23"/>
          <w:szCs w:val="23"/>
        </w:rPr>
        <w:t>feltéve,</w:t>
      </w:r>
      <w:r w:rsidRPr="00B253C5">
        <w:rPr>
          <w:rFonts w:ascii="Garamond" w:hAnsi="Garamond"/>
          <w:sz w:val="23"/>
          <w:szCs w:val="23"/>
        </w:rPr>
        <w:t xml:space="preserve"> hogy a meglévő aknaméret és kialakítás azt lehetővé teszi.</w:t>
      </w:r>
    </w:p>
    <w:p w14:paraId="74595593" w14:textId="3B7E441D" w:rsidR="008F4A36" w:rsidRPr="00B253C5" w:rsidRDefault="008F4A36" w:rsidP="008E3E56">
      <w:pPr>
        <w:pStyle w:val="Listaszerbekezds"/>
        <w:numPr>
          <w:ilvl w:val="0"/>
          <w:numId w:val="82"/>
        </w:numPr>
        <w:suppressAutoHyphens w:val="0"/>
        <w:spacing w:after="200"/>
        <w:contextualSpacing/>
        <w:jc w:val="both"/>
        <w:rPr>
          <w:rFonts w:ascii="Garamond" w:hAnsi="Garamond"/>
          <w:sz w:val="23"/>
          <w:szCs w:val="23"/>
        </w:rPr>
      </w:pPr>
      <w:del w:id="2194" w:author="Ábrám Hanga" w:date="2026-01-13T07:56:00Z">
        <w:r w:rsidRPr="00B253C5" w:rsidDel="00352B26">
          <w:rPr>
            <w:rFonts w:ascii="Garamond" w:hAnsi="Garamond"/>
            <w:sz w:val="23"/>
            <w:szCs w:val="23"/>
          </w:rPr>
          <w:delText xml:space="preserve">Ikermérő </w:delText>
        </w:r>
      </w:del>
      <w:ins w:id="2195" w:author="Ábrám Hanga" w:date="2026-01-13T07:56:00Z">
        <w:r w:rsidR="00352B26">
          <w:rPr>
            <w:rFonts w:ascii="Garamond" w:hAnsi="Garamond"/>
            <w:sz w:val="23"/>
            <w:szCs w:val="23"/>
          </w:rPr>
          <w:t>Bekötési vízmérő, i</w:t>
        </w:r>
        <w:r w:rsidR="00352B26" w:rsidRPr="00B253C5">
          <w:rPr>
            <w:rFonts w:ascii="Garamond" w:hAnsi="Garamond"/>
            <w:sz w:val="23"/>
            <w:szCs w:val="23"/>
          </w:rPr>
          <w:t xml:space="preserve">kermérő </w:t>
        </w:r>
      </w:ins>
      <w:r w:rsidRPr="00B253C5">
        <w:rPr>
          <w:rFonts w:ascii="Garamond" w:hAnsi="Garamond"/>
          <w:sz w:val="23"/>
          <w:szCs w:val="23"/>
        </w:rPr>
        <w:t xml:space="preserve">vagy locsolási mellékvízmérő utáni kerti csap </w:t>
      </w:r>
      <w:ins w:id="2196" w:author="Ábrám Hanga" w:date="2026-01-13T07:56:00Z">
        <w:r w:rsidR="00352B26">
          <w:rPr>
            <w:rFonts w:ascii="Garamond" w:hAnsi="Garamond"/>
            <w:sz w:val="23"/>
            <w:szCs w:val="23"/>
          </w:rPr>
          <w:t xml:space="preserve">kiállás és a </w:t>
        </w:r>
      </w:ins>
      <w:ins w:id="2197" w:author="Ábrám Hanga" w:date="2026-01-13T07:57:00Z">
        <w:r w:rsidR="00352B26">
          <w:rPr>
            <w:rFonts w:ascii="Garamond" w:hAnsi="Garamond"/>
            <w:sz w:val="23"/>
            <w:szCs w:val="23"/>
          </w:rPr>
          <w:t xml:space="preserve">kerti  csap </w:t>
        </w:r>
      </w:ins>
      <w:r w:rsidRPr="00B253C5">
        <w:rPr>
          <w:rFonts w:ascii="Garamond" w:hAnsi="Garamond"/>
          <w:sz w:val="23"/>
          <w:szCs w:val="23"/>
        </w:rPr>
        <w:t xml:space="preserve">téliesítésére szolgáló ürítő szerelvény, amennyiben annak elhelyezése más módokon aránytalanul megnövelné a kialakítás költségeit, </w:t>
      </w:r>
      <w:r w:rsidRPr="00B253C5">
        <w:rPr>
          <w:rFonts w:ascii="Garamond" w:hAnsi="Garamond"/>
          <w:b/>
          <w:sz w:val="23"/>
          <w:szCs w:val="23"/>
        </w:rPr>
        <w:t>feltéve,</w:t>
      </w:r>
      <w:r w:rsidRPr="00B253C5">
        <w:rPr>
          <w:rFonts w:ascii="Garamond" w:hAnsi="Garamond"/>
          <w:sz w:val="23"/>
          <w:szCs w:val="23"/>
        </w:rPr>
        <w:t xml:space="preserve"> hogy a meglévő aknaméret és kialakítás azt lehetővé teszi.</w:t>
      </w:r>
    </w:p>
    <w:p w14:paraId="2234EED3" w14:textId="62B5D10D" w:rsidR="008F4A36" w:rsidRPr="00B253C5" w:rsidRDefault="008F4A36" w:rsidP="008F4A36">
      <w:pPr>
        <w:jc w:val="both"/>
        <w:rPr>
          <w:rFonts w:ascii="Garamond" w:hAnsi="Garamond"/>
          <w:sz w:val="23"/>
          <w:szCs w:val="23"/>
        </w:rPr>
      </w:pPr>
      <w:r w:rsidRPr="00B253C5">
        <w:rPr>
          <w:rFonts w:ascii="Garamond" w:hAnsi="Garamond"/>
          <w:sz w:val="23"/>
          <w:szCs w:val="23"/>
        </w:rPr>
        <w:t>A fentebbi a), b), c) esetekben a meglévő aknaméret és kialakítás a következő esetekben felel meg:</w:t>
      </w:r>
    </w:p>
    <w:p w14:paraId="63BAE965" w14:textId="77777777" w:rsidR="008F4A36" w:rsidRPr="00B253C5" w:rsidRDefault="008F4A36" w:rsidP="008E3E56">
      <w:pPr>
        <w:pStyle w:val="Listaszerbekezds"/>
        <w:numPr>
          <w:ilvl w:val="0"/>
          <w:numId w:val="83"/>
        </w:numPr>
        <w:suppressAutoHyphens w:val="0"/>
        <w:spacing w:after="200"/>
        <w:contextualSpacing/>
        <w:jc w:val="both"/>
        <w:rPr>
          <w:rFonts w:ascii="Garamond" w:hAnsi="Garamond"/>
          <w:sz w:val="23"/>
          <w:szCs w:val="23"/>
        </w:rPr>
      </w:pPr>
      <w:r w:rsidRPr="00B253C5">
        <w:rPr>
          <w:rFonts w:ascii="Garamond" w:hAnsi="Garamond"/>
          <w:sz w:val="23"/>
          <w:szCs w:val="23"/>
        </w:rPr>
        <w:t>Szabályos beépítési lehetőséget biztosít.</w:t>
      </w:r>
    </w:p>
    <w:p w14:paraId="1498B23E" w14:textId="2B800DB2" w:rsidR="008F4A36" w:rsidRPr="00B253C5" w:rsidRDefault="008F4A36" w:rsidP="008E3E56">
      <w:pPr>
        <w:pStyle w:val="Listaszerbekezds"/>
        <w:numPr>
          <w:ilvl w:val="0"/>
          <w:numId w:val="83"/>
        </w:numPr>
        <w:suppressAutoHyphens w:val="0"/>
        <w:spacing w:after="200"/>
        <w:contextualSpacing/>
        <w:jc w:val="both"/>
        <w:rPr>
          <w:rFonts w:ascii="Garamond" w:hAnsi="Garamond"/>
          <w:sz w:val="23"/>
          <w:szCs w:val="23"/>
        </w:rPr>
      </w:pPr>
      <w:r w:rsidRPr="00B253C5">
        <w:rPr>
          <w:rFonts w:ascii="Garamond" w:hAnsi="Garamond"/>
          <w:sz w:val="23"/>
          <w:szCs w:val="23"/>
        </w:rPr>
        <w:t>A vízmérő és szerelvényei, valamint</w:t>
      </w:r>
      <w:ins w:id="2198" w:author="Ábrám Hanga" w:date="2026-01-13T07:57:00Z">
        <w:r w:rsidR="00352B26">
          <w:rPr>
            <w:rFonts w:ascii="Garamond" w:hAnsi="Garamond"/>
            <w:sz w:val="23"/>
            <w:szCs w:val="23"/>
          </w:rPr>
          <w:t xml:space="preserve"> a kerti csap és</w:t>
        </w:r>
      </w:ins>
      <w:r w:rsidRPr="00B253C5">
        <w:rPr>
          <w:rFonts w:ascii="Garamond" w:hAnsi="Garamond"/>
          <w:sz w:val="23"/>
          <w:szCs w:val="23"/>
        </w:rPr>
        <w:t xml:space="preserve"> ürítő-szerelvény</w:t>
      </w:r>
      <w:ins w:id="2199" w:author="Ábrám Hanga" w:date="2026-01-13T07:57:00Z">
        <w:r w:rsidR="00352B26">
          <w:rPr>
            <w:rFonts w:ascii="Garamond" w:hAnsi="Garamond"/>
            <w:sz w:val="23"/>
            <w:szCs w:val="23"/>
          </w:rPr>
          <w:t>e a</w:t>
        </w:r>
      </w:ins>
      <w:r w:rsidRPr="00B253C5">
        <w:rPr>
          <w:rFonts w:ascii="Garamond" w:hAnsi="Garamond"/>
          <w:sz w:val="23"/>
          <w:szCs w:val="23"/>
        </w:rPr>
        <w:t xml:space="preserve"> szerelhetőség szempontjából hozzáférhetőek és ahol szükséges, ott plombazárral elláthatóak.</w:t>
      </w:r>
    </w:p>
    <w:p w14:paraId="40FAB33D" w14:textId="2A580EA8" w:rsidR="008F4A36" w:rsidRPr="00B253C5" w:rsidRDefault="008F4A36" w:rsidP="008E3E56">
      <w:pPr>
        <w:pStyle w:val="Listaszerbekezds"/>
        <w:numPr>
          <w:ilvl w:val="0"/>
          <w:numId w:val="83"/>
        </w:numPr>
        <w:suppressAutoHyphens w:val="0"/>
        <w:spacing w:after="200"/>
        <w:contextualSpacing/>
        <w:jc w:val="both"/>
        <w:rPr>
          <w:rFonts w:ascii="Garamond" w:hAnsi="Garamond"/>
          <w:sz w:val="23"/>
          <w:szCs w:val="23"/>
        </w:rPr>
      </w:pPr>
      <w:r w:rsidRPr="00B253C5">
        <w:rPr>
          <w:rFonts w:ascii="Garamond" w:hAnsi="Garamond"/>
          <w:sz w:val="23"/>
          <w:szCs w:val="23"/>
        </w:rPr>
        <w:t>A vízmérő és szerelvényei, valamint</w:t>
      </w:r>
      <w:ins w:id="2200" w:author="Ábrám Hanga" w:date="2026-01-13T07:57:00Z">
        <w:r w:rsidR="00352B26">
          <w:rPr>
            <w:rFonts w:ascii="Garamond" w:hAnsi="Garamond"/>
            <w:sz w:val="23"/>
            <w:szCs w:val="23"/>
          </w:rPr>
          <w:t xml:space="preserve"> a kerti csap és</w:t>
        </w:r>
      </w:ins>
      <w:r w:rsidRPr="00B253C5">
        <w:rPr>
          <w:rFonts w:ascii="Garamond" w:hAnsi="Garamond"/>
          <w:sz w:val="23"/>
          <w:szCs w:val="23"/>
        </w:rPr>
        <w:t xml:space="preserve"> ürítő-szerelvény</w:t>
      </w:r>
      <w:ins w:id="2201" w:author="Ábrám Hanga" w:date="2026-01-13T07:57:00Z">
        <w:r w:rsidR="00352B26">
          <w:rPr>
            <w:rFonts w:ascii="Garamond" w:hAnsi="Garamond"/>
            <w:sz w:val="23"/>
            <w:szCs w:val="23"/>
          </w:rPr>
          <w:t>e</w:t>
        </w:r>
      </w:ins>
      <w:r w:rsidRPr="00B253C5">
        <w:rPr>
          <w:rFonts w:ascii="Garamond" w:hAnsi="Garamond"/>
          <w:sz w:val="23"/>
          <w:szCs w:val="23"/>
        </w:rPr>
        <w:t xml:space="preserve"> nem akadályozzák az aknába történő beszállást és szükségszerű </w:t>
      </w:r>
      <w:r w:rsidRPr="00B253C5">
        <w:rPr>
          <w:rFonts w:ascii="Garamond" w:hAnsi="Garamond"/>
          <w:sz w:val="23"/>
        </w:rPr>
        <w:t>karbantartási</w:t>
      </w:r>
      <w:r w:rsidRPr="00B253C5">
        <w:rPr>
          <w:rFonts w:ascii="Garamond" w:hAnsi="Garamond"/>
          <w:sz w:val="23"/>
          <w:szCs w:val="23"/>
        </w:rPr>
        <w:t>,</w:t>
      </w:r>
      <w:r w:rsidRPr="00B253C5">
        <w:rPr>
          <w:rFonts w:ascii="Garamond" w:hAnsi="Garamond"/>
          <w:sz w:val="23"/>
        </w:rPr>
        <w:t xml:space="preserve"> hibaelhárítási</w:t>
      </w:r>
      <w:r w:rsidRPr="00B253C5">
        <w:rPr>
          <w:rFonts w:ascii="Garamond" w:hAnsi="Garamond"/>
          <w:sz w:val="23"/>
          <w:szCs w:val="23"/>
        </w:rPr>
        <w:t>, plombálási és vízmérőcsere</w:t>
      </w:r>
      <w:r w:rsidRPr="00B253C5">
        <w:rPr>
          <w:rFonts w:ascii="Garamond" w:hAnsi="Garamond"/>
          <w:sz w:val="23"/>
        </w:rPr>
        <w:t xml:space="preserve"> munkálatokat</w:t>
      </w:r>
      <w:r w:rsidRPr="00B253C5">
        <w:rPr>
          <w:rFonts w:ascii="Garamond" w:hAnsi="Garamond"/>
          <w:sz w:val="23"/>
          <w:szCs w:val="23"/>
        </w:rPr>
        <w:t>, ott ezekre a feladatokra a szükséges hely adott.</w:t>
      </w:r>
    </w:p>
    <w:p w14:paraId="6CBB0645" w14:textId="77777777" w:rsidR="008F4A36" w:rsidRPr="00B253C5" w:rsidRDefault="008F4A36" w:rsidP="008E3E56">
      <w:pPr>
        <w:pStyle w:val="Listaszerbekezds"/>
        <w:numPr>
          <w:ilvl w:val="0"/>
          <w:numId w:val="83"/>
        </w:numPr>
        <w:suppressAutoHyphens w:val="0"/>
        <w:spacing w:after="200"/>
        <w:contextualSpacing/>
        <w:jc w:val="both"/>
        <w:rPr>
          <w:rFonts w:ascii="Garamond" w:hAnsi="Garamond"/>
          <w:sz w:val="23"/>
          <w:szCs w:val="23"/>
        </w:rPr>
      </w:pPr>
      <w:r w:rsidRPr="00B253C5">
        <w:rPr>
          <w:rFonts w:ascii="Garamond" w:hAnsi="Garamond"/>
          <w:sz w:val="23"/>
          <w:szCs w:val="23"/>
        </w:rPr>
        <w:t>Kerti csap téliesítésére szolgáló ürítő-szerelvénynek a vízmérő aknában történő elhelyezése során biztosítottnak kell lenni az aknaalj víztelenítésének. Ez akna-kivitelezési típustól függően kavicsszivárgó, vagy zsomp építésével vagy meglétével lehetséges.</w:t>
      </w:r>
    </w:p>
    <w:p w14:paraId="5DEC8079" w14:textId="1DA78BA4" w:rsidR="008F4A36" w:rsidRPr="00B253C5" w:rsidRDefault="008F4A36" w:rsidP="008E3E56">
      <w:pPr>
        <w:pStyle w:val="Listaszerbekezds"/>
        <w:numPr>
          <w:ilvl w:val="0"/>
          <w:numId w:val="83"/>
        </w:numPr>
        <w:suppressAutoHyphens w:val="0"/>
        <w:spacing w:after="200"/>
        <w:contextualSpacing/>
        <w:jc w:val="both"/>
        <w:rPr>
          <w:rFonts w:ascii="Garamond" w:hAnsi="Garamond"/>
          <w:sz w:val="23"/>
        </w:rPr>
      </w:pPr>
      <w:r w:rsidRPr="00B253C5">
        <w:rPr>
          <w:rFonts w:ascii="Garamond" w:hAnsi="Garamond"/>
          <w:sz w:val="23"/>
          <w:szCs w:val="23"/>
        </w:rPr>
        <w:t>A meglévő vízmérőakna általában alkalmas a biztonságos, balesetmentes beszállásra és munkavégzésre, rendelkezik az ehhez szükséges méretekkel, tartozékokkal</w:t>
      </w:r>
      <w:r w:rsidRPr="00B253C5">
        <w:rPr>
          <w:rFonts w:ascii="Garamond" w:hAnsi="Garamond"/>
          <w:sz w:val="23"/>
        </w:rPr>
        <w:t xml:space="preserve"> (pl</w:t>
      </w:r>
      <w:r w:rsidRPr="00B253C5">
        <w:rPr>
          <w:rFonts w:ascii="Garamond" w:hAnsi="Garamond"/>
          <w:sz w:val="23"/>
          <w:szCs w:val="23"/>
        </w:rPr>
        <w:t>.: hágcsó, fedlap elhelyezkedése és minősége). Ezen esetleges hiányosságok felszámolására a Szolgáltató felhívja az Igénybejelentőt.</w:t>
      </w:r>
    </w:p>
    <w:p w14:paraId="55098217" w14:textId="77777777" w:rsidR="008F4A36" w:rsidRPr="00B253C5" w:rsidRDefault="008F4A36" w:rsidP="008F4A36">
      <w:pPr>
        <w:jc w:val="both"/>
        <w:rPr>
          <w:rFonts w:ascii="Garamond" w:hAnsi="Garamond"/>
          <w:sz w:val="23"/>
          <w:szCs w:val="23"/>
        </w:rPr>
      </w:pPr>
      <w:r w:rsidRPr="00B253C5">
        <w:rPr>
          <w:rFonts w:ascii="Garamond" w:hAnsi="Garamond"/>
          <w:sz w:val="23"/>
          <w:szCs w:val="23"/>
        </w:rPr>
        <w:t>Az aknamérettel és kialakítással kapcsolatosan „</w:t>
      </w:r>
      <w:r w:rsidRPr="00B253C5">
        <w:rPr>
          <w:rFonts w:ascii="Garamond" w:hAnsi="Garamond"/>
          <w:b/>
          <w:sz w:val="23"/>
          <w:szCs w:val="23"/>
        </w:rPr>
        <w:t>A vízmérőakna szükséges méretei</w:t>
      </w:r>
      <w:r w:rsidRPr="00B253C5">
        <w:rPr>
          <w:rFonts w:ascii="Garamond" w:hAnsi="Garamond"/>
          <w:sz w:val="23"/>
          <w:szCs w:val="23"/>
        </w:rPr>
        <w:t>” alfejezetben adunk részletes információkat.</w:t>
      </w:r>
    </w:p>
    <w:p w14:paraId="68D087EA" w14:textId="77777777" w:rsidR="008F4A36" w:rsidRPr="00B253C5" w:rsidRDefault="008F4A36" w:rsidP="008F4A36">
      <w:pPr>
        <w:jc w:val="both"/>
        <w:rPr>
          <w:rFonts w:ascii="Garamond" w:hAnsi="Garamond"/>
          <w:sz w:val="23"/>
          <w:szCs w:val="23"/>
        </w:rPr>
      </w:pPr>
      <w:r w:rsidRPr="00B253C5">
        <w:rPr>
          <w:rFonts w:ascii="Garamond" w:hAnsi="Garamond"/>
          <w:sz w:val="23"/>
          <w:szCs w:val="23"/>
        </w:rPr>
        <w:t>A bekötési vízmérők (ikermérők) elhelyezésével kapcsolatosan a „</w:t>
      </w:r>
      <w:r w:rsidRPr="00B253C5">
        <w:rPr>
          <w:rFonts w:ascii="Garamond" w:hAnsi="Garamond"/>
          <w:b/>
          <w:sz w:val="23"/>
          <w:szCs w:val="23"/>
        </w:rPr>
        <w:t>A bekötési vízmérő beépítése</w:t>
      </w:r>
      <w:r w:rsidRPr="00B253C5">
        <w:rPr>
          <w:rFonts w:ascii="Garamond" w:hAnsi="Garamond"/>
          <w:sz w:val="23"/>
          <w:szCs w:val="23"/>
        </w:rPr>
        <w:t>” alfejezetben adunk részletes információkat.</w:t>
      </w:r>
    </w:p>
    <w:p w14:paraId="2FDC84C4" w14:textId="3FA4DEB5" w:rsidR="001807E4" w:rsidRPr="00B253C5" w:rsidRDefault="001807E4" w:rsidP="001807E4">
      <w:pPr>
        <w:suppressAutoHyphens w:val="0"/>
        <w:autoSpaceDE w:val="0"/>
        <w:autoSpaceDN w:val="0"/>
        <w:adjustRightInd w:val="0"/>
        <w:spacing w:before="120"/>
        <w:jc w:val="both"/>
        <w:rPr>
          <w:rFonts w:ascii="Garamond" w:hAnsi="Garamond"/>
          <w:sz w:val="23"/>
          <w:u w:val="single"/>
        </w:rPr>
      </w:pPr>
      <w:r w:rsidRPr="00B253C5">
        <w:rPr>
          <w:rFonts w:ascii="Garamond" w:hAnsi="Garamond"/>
          <w:sz w:val="23"/>
        </w:rPr>
        <w:lastRenderedPageBreak/>
        <w:t>A bekötési vízmérőaknában</w:t>
      </w:r>
      <w:r w:rsidR="0066517E" w:rsidRPr="00B253C5">
        <w:rPr>
          <w:rFonts w:ascii="Garamond" w:hAnsi="Garamond"/>
          <w:sz w:val="23"/>
        </w:rPr>
        <w:t xml:space="preserve"> utólag</w:t>
      </w:r>
      <w:r w:rsidRPr="00B253C5">
        <w:rPr>
          <w:rFonts w:ascii="Garamond" w:hAnsi="Garamond"/>
          <w:sz w:val="23"/>
        </w:rPr>
        <w:t xml:space="preserve"> az ivóvízvezetéket elágaztatni, oldalirányban vagy szinteltolással kivezetni az ÉTV Kft. engedélye nélkül tilos!</w:t>
      </w:r>
    </w:p>
    <w:p w14:paraId="409062EF" w14:textId="29E58A8E" w:rsidR="009E3D0E" w:rsidRPr="00B253C5" w:rsidRDefault="009E3D0E" w:rsidP="009E3D0E">
      <w:pPr>
        <w:suppressAutoHyphens w:val="0"/>
        <w:autoSpaceDE w:val="0"/>
        <w:autoSpaceDN w:val="0"/>
        <w:adjustRightInd w:val="0"/>
        <w:spacing w:before="120"/>
        <w:jc w:val="both"/>
        <w:rPr>
          <w:rFonts w:ascii="Garamond" w:hAnsi="Garamond"/>
          <w:sz w:val="23"/>
        </w:rPr>
      </w:pPr>
      <w:r w:rsidRPr="00B253C5">
        <w:rPr>
          <w:rFonts w:ascii="Garamond" w:hAnsi="Garamond"/>
          <w:sz w:val="23"/>
        </w:rPr>
        <w:t>A házi ivóvízhálózat egyéb vízvezetékkel nem köthető össze (pl. saját házi vízellátó rendszerrel, vagy ipari vízvezetékkel). Ennek ellenőrzésére Szolgáltató jogosult.</w:t>
      </w:r>
    </w:p>
    <w:p w14:paraId="644BADD8" w14:textId="578A9508" w:rsidR="009E3D0E" w:rsidRPr="00B253C5" w:rsidRDefault="009E3D0E" w:rsidP="00BF09BB">
      <w:pPr>
        <w:suppressAutoHyphens w:val="0"/>
        <w:autoSpaceDE w:val="0"/>
        <w:autoSpaceDN w:val="0"/>
        <w:adjustRightInd w:val="0"/>
        <w:spacing w:before="120"/>
        <w:jc w:val="both"/>
        <w:rPr>
          <w:rFonts w:ascii="Garamond" w:hAnsi="Garamond"/>
          <w:sz w:val="23"/>
          <w:u w:val="single"/>
        </w:rPr>
      </w:pPr>
      <w:r w:rsidRPr="00B253C5">
        <w:rPr>
          <w:rFonts w:ascii="Garamond" w:hAnsi="Garamond"/>
          <w:sz w:val="23"/>
        </w:rPr>
        <w:t>A bekötővezetéket és a házi ivóvízhálózatot elektromos hálózat és berendezések, villámhárítók földelésére felhasználni TILOS!</w:t>
      </w:r>
    </w:p>
    <w:p w14:paraId="2FFC8026" w14:textId="2C9275F5" w:rsidR="00A0675A" w:rsidRPr="00B253C5" w:rsidRDefault="00A0675A" w:rsidP="00A0675A">
      <w:pPr>
        <w:spacing w:before="120"/>
        <w:jc w:val="both"/>
        <w:rPr>
          <w:rFonts w:ascii="Garamond" w:hAnsi="Garamond"/>
          <w:b/>
          <w:sz w:val="23"/>
        </w:rPr>
      </w:pPr>
      <w:r w:rsidRPr="00B253C5">
        <w:rPr>
          <w:rFonts w:ascii="Garamond" w:hAnsi="Garamond"/>
          <w:b/>
          <w:sz w:val="23"/>
        </w:rPr>
        <w:t>Az ivóvíz</w:t>
      </w:r>
      <w:r w:rsidR="00F9081F" w:rsidRPr="00B253C5">
        <w:rPr>
          <w:rFonts w:ascii="Garamond" w:hAnsi="Garamond"/>
          <w:b/>
          <w:sz w:val="23"/>
        </w:rPr>
        <w:t xml:space="preserve"> </w:t>
      </w:r>
      <w:r w:rsidRPr="00B253C5">
        <w:rPr>
          <w:rFonts w:ascii="Garamond" w:hAnsi="Garamond"/>
          <w:b/>
          <w:sz w:val="23"/>
        </w:rPr>
        <w:t>bekötővezeték, a házi és a csatlakozó ivóvízhálózat kialakítása</w:t>
      </w:r>
      <w:r w:rsidRPr="00B253C5">
        <w:rPr>
          <w:rFonts w:ascii="Garamond" w:hAnsi="Garamond"/>
          <w:b/>
          <w:caps/>
          <w:sz w:val="23"/>
        </w:rPr>
        <w:t xml:space="preserve">, </w:t>
      </w:r>
      <w:r w:rsidRPr="00B253C5">
        <w:rPr>
          <w:rFonts w:ascii="Garamond" w:hAnsi="Garamond"/>
          <w:b/>
          <w:sz w:val="23"/>
        </w:rPr>
        <w:t>tervezési, kivitelezési követelményei</w:t>
      </w:r>
    </w:p>
    <w:p w14:paraId="04CCF46B" w14:textId="77777777" w:rsidR="00A0675A" w:rsidRPr="00B253C5" w:rsidRDefault="00A0675A" w:rsidP="00C06479">
      <w:pPr>
        <w:numPr>
          <w:ilvl w:val="0"/>
          <w:numId w:val="25"/>
        </w:numPr>
        <w:suppressAutoHyphens w:val="0"/>
        <w:jc w:val="both"/>
        <w:rPr>
          <w:rFonts w:ascii="Garamond" w:hAnsi="Garamond"/>
          <w:sz w:val="23"/>
        </w:rPr>
      </w:pPr>
      <w:r w:rsidRPr="00B253C5">
        <w:rPr>
          <w:rFonts w:ascii="Garamond" w:hAnsi="Garamond"/>
          <w:sz w:val="23"/>
        </w:rPr>
        <w:t xml:space="preserve">A bekötővezeték, a csatlakozó vezeték, továbbá a házi ivóvíz-vezeték épületen kívüli szakaszainak átmérőjét úgy kell meghatározni, hogy </w:t>
      </w:r>
    </w:p>
    <w:p w14:paraId="45C972B4" w14:textId="77777777" w:rsidR="00A0675A" w:rsidRPr="00B253C5" w:rsidRDefault="00A0675A" w:rsidP="00C06479">
      <w:pPr>
        <w:pStyle w:val="Listaszerbekezds"/>
        <w:numPr>
          <w:ilvl w:val="1"/>
          <w:numId w:val="25"/>
        </w:numPr>
        <w:suppressAutoHyphens w:val="0"/>
        <w:contextualSpacing/>
        <w:jc w:val="both"/>
        <w:rPr>
          <w:rFonts w:ascii="Garamond" w:hAnsi="Garamond"/>
          <w:sz w:val="23"/>
        </w:rPr>
      </w:pPr>
      <w:r w:rsidRPr="00B253C5">
        <w:rPr>
          <w:rFonts w:ascii="Garamond" w:hAnsi="Garamond"/>
          <w:sz w:val="23"/>
        </w:rPr>
        <w:t>a mértékadó vízfogyasztás esetén a vízsebesség a 2,5 m/s értéket ne haladja meg,</w:t>
      </w:r>
    </w:p>
    <w:p w14:paraId="5C424851" w14:textId="09718EFE" w:rsidR="00A0675A" w:rsidRPr="00B253C5" w:rsidRDefault="00A0675A" w:rsidP="00C06479">
      <w:pPr>
        <w:pStyle w:val="Listaszerbekezds"/>
        <w:numPr>
          <w:ilvl w:val="1"/>
          <w:numId w:val="25"/>
        </w:numPr>
        <w:suppressAutoHyphens w:val="0"/>
        <w:contextualSpacing/>
        <w:jc w:val="both"/>
        <w:rPr>
          <w:rFonts w:ascii="Garamond" w:hAnsi="Garamond"/>
          <w:sz w:val="23"/>
        </w:rPr>
      </w:pPr>
      <w:r w:rsidRPr="00B253C5">
        <w:rPr>
          <w:rFonts w:ascii="Garamond" w:hAnsi="Garamond"/>
          <w:sz w:val="23"/>
        </w:rPr>
        <w:t xml:space="preserve">a vezetékben fellépő nyomásveszteség után is minden csapoló helyen legalább 0,05 MPa (0,5 bar) kifolyási nyomás legyen. A berendezési tárgyaknak </w:t>
      </w:r>
      <w:r w:rsidR="00FD7BE6" w:rsidRPr="00B253C5">
        <w:rPr>
          <w:rFonts w:ascii="Garamond" w:hAnsi="Garamond"/>
          <w:sz w:val="23"/>
        </w:rPr>
        <w:t xml:space="preserve">min. </w:t>
      </w:r>
      <w:r w:rsidRPr="00B253C5">
        <w:rPr>
          <w:rFonts w:ascii="Garamond" w:hAnsi="Garamond"/>
          <w:sz w:val="23"/>
        </w:rPr>
        <w:t>0,15 MPa (1,5 bar) nyomás szükséges.</w:t>
      </w:r>
    </w:p>
    <w:p w14:paraId="75DD3EF6" w14:textId="77777777" w:rsidR="00A0675A" w:rsidRPr="00B253C5" w:rsidRDefault="00A0675A" w:rsidP="00A0675A">
      <w:pPr>
        <w:ind w:firstLine="708"/>
        <w:jc w:val="both"/>
        <w:rPr>
          <w:rFonts w:ascii="Garamond" w:hAnsi="Garamond"/>
          <w:sz w:val="23"/>
        </w:rPr>
      </w:pPr>
      <w:r w:rsidRPr="00B253C5">
        <w:rPr>
          <w:rFonts w:ascii="Garamond" w:hAnsi="Garamond"/>
          <w:sz w:val="23"/>
        </w:rPr>
        <w:t>A bekötővezeték átmérője DN 20 vagy ennél nagyobb legyen.</w:t>
      </w:r>
    </w:p>
    <w:p w14:paraId="43C56704" w14:textId="77777777" w:rsidR="00A0675A" w:rsidRPr="00B253C5" w:rsidRDefault="00A0675A" w:rsidP="00C06479">
      <w:pPr>
        <w:numPr>
          <w:ilvl w:val="0"/>
          <w:numId w:val="25"/>
        </w:numPr>
        <w:suppressAutoHyphens w:val="0"/>
        <w:jc w:val="both"/>
        <w:rPr>
          <w:rFonts w:ascii="Garamond" w:hAnsi="Garamond"/>
          <w:sz w:val="23"/>
        </w:rPr>
      </w:pPr>
      <w:r w:rsidRPr="00B253C5">
        <w:rPr>
          <w:rFonts w:ascii="Garamond" w:hAnsi="Garamond"/>
          <w:sz w:val="23"/>
        </w:rPr>
        <w:t>A bekötővezeték földtakarása legalább 1,20 m legyen. Ha ez nem biztosítható, gondoskodni kell a vezeték mechanikai védelméről és hőszigeteléséről, de a földtakarás ekkor is legalább 0,80 m legyen.</w:t>
      </w:r>
    </w:p>
    <w:p w14:paraId="070DE3D7" w14:textId="77777777" w:rsidR="00A0675A" w:rsidRPr="00B253C5" w:rsidRDefault="00A0675A" w:rsidP="00C06479">
      <w:pPr>
        <w:numPr>
          <w:ilvl w:val="0"/>
          <w:numId w:val="25"/>
        </w:numPr>
        <w:suppressAutoHyphens w:val="0"/>
        <w:jc w:val="both"/>
        <w:rPr>
          <w:rFonts w:ascii="Garamond" w:hAnsi="Garamond"/>
          <w:sz w:val="23"/>
        </w:rPr>
      </w:pPr>
      <w:r w:rsidRPr="00B253C5">
        <w:rPr>
          <w:rFonts w:ascii="Garamond" w:hAnsi="Garamond"/>
          <w:sz w:val="23"/>
        </w:rPr>
        <w:t>A bekötővezeték elzárást a közterületen kell megoldani, ha:</w:t>
      </w:r>
    </w:p>
    <w:p w14:paraId="3AEA6B59" w14:textId="77777777" w:rsidR="00A0675A" w:rsidRPr="00B253C5" w:rsidRDefault="00A0675A" w:rsidP="00C06479">
      <w:pPr>
        <w:numPr>
          <w:ilvl w:val="1"/>
          <w:numId w:val="25"/>
        </w:numPr>
        <w:suppressAutoHyphens w:val="0"/>
        <w:jc w:val="both"/>
        <w:rPr>
          <w:rFonts w:ascii="Garamond" w:hAnsi="Garamond"/>
          <w:sz w:val="23"/>
        </w:rPr>
      </w:pPr>
      <w:r w:rsidRPr="00B253C5">
        <w:rPr>
          <w:rFonts w:ascii="Garamond" w:hAnsi="Garamond"/>
          <w:sz w:val="23"/>
        </w:rPr>
        <w:t>a vízmérő hely épületen belül kerül,</w:t>
      </w:r>
    </w:p>
    <w:p w14:paraId="4E2510AB" w14:textId="77777777" w:rsidR="00A0675A" w:rsidRPr="00B253C5" w:rsidRDefault="00A0675A" w:rsidP="00C06479">
      <w:pPr>
        <w:numPr>
          <w:ilvl w:val="1"/>
          <w:numId w:val="25"/>
        </w:numPr>
        <w:suppressAutoHyphens w:val="0"/>
        <w:jc w:val="both"/>
        <w:rPr>
          <w:rFonts w:ascii="Garamond" w:hAnsi="Garamond"/>
          <w:sz w:val="23"/>
        </w:rPr>
      </w:pPr>
      <w:r w:rsidRPr="00B253C5">
        <w:rPr>
          <w:rFonts w:ascii="Garamond" w:hAnsi="Garamond"/>
          <w:sz w:val="23"/>
        </w:rPr>
        <w:t>zártsorú beépítés esetén a vízmérőakna kapubejáróba kerül,</w:t>
      </w:r>
    </w:p>
    <w:p w14:paraId="7EFD5A11" w14:textId="77777777" w:rsidR="00A0675A" w:rsidRPr="00B253C5" w:rsidRDefault="00A0675A" w:rsidP="00C06479">
      <w:pPr>
        <w:numPr>
          <w:ilvl w:val="1"/>
          <w:numId w:val="25"/>
        </w:numPr>
        <w:suppressAutoHyphens w:val="0"/>
        <w:jc w:val="both"/>
        <w:rPr>
          <w:rFonts w:ascii="Garamond" w:hAnsi="Garamond"/>
          <w:sz w:val="23"/>
        </w:rPr>
      </w:pPr>
      <w:r w:rsidRPr="00B253C5">
        <w:rPr>
          <w:rFonts w:ascii="Garamond" w:hAnsi="Garamond"/>
          <w:sz w:val="23"/>
        </w:rPr>
        <w:t>DN 50 vagy ennél nagyobb átmérőjű bekötővezeték 3,0 m-nél jobban megközelíti az épületet vagy az épület alapját,</w:t>
      </w:r>
    </w:p>
    <w:p w14:paraId="5875383C" w14:textId="77777777" w:rsidR="00A0675A" w:rsidRPr="00B253C5" w:rsidRDefault="00A0675A" w:rsidP="00C06479">
      <w:pPr>
        <w:numPr>
          <w:ilvl w:val="1"/>
          <w:numId w:val="25"/>
        </w:numPr>
        <w:suppressAutoHyphens w:val="0"/>
        <w:jc w:val="both"/>
        <w:rPr>
          <w:rFonts w:ascii="Garamond" w:hAnsi="Garamond"/>
          <w:sz w:val="23"/>
        </w:rPr>
      </w:pPr>
      <w:r w:rsidRPr="00B253C5">
        <w:rPr>
          <w:rFonts w:ascii="Garamond" w:hAnsi="Garamond"/>
          <w:sz w:val="23"/>
        </w:rPr>
        <w:t>20 m-nél hosszabb bekötővezeték esetén a közcsőhálózat és a bekötővezeték csatlakozási helyén és a telekhatár előtt is be kell építeni.</w:t>
      </w:r>
    </w:p>
    <w:p w14:paraId="23FB2B98" w14:textId="77777777" w:rsidR="00A0675A" w:rsidRPr="00B253C5" w:rsidRDefault="00A0675A" w:rsidP="00A0675A">
      <w:pPr>
        <w:ind w:left="709" w:hanging="1"/>
        <w:jc w:val="both"/>
        <w:rPr>
          <w:rFonts w:ascii="Garamond" w:hAnsi="Garamond"/>
          <w:sz w:val="23"/>
        </w:rPr>
      </w:pPr>
      <w:r w:rsidRPr="00B253C5">
        <w:rPr>
          <w:rFonts w:ascii="Garamond" w:hAnsi="Garamond"/>
          <w:sz w:val="23"/>
        </w:rPr>
        <w:t>Az elzáró szerelvény DN 25 mm vízmérő és DN 40 mm bekötővezeték átmérőig gömbcsap, e felett csak lassú nyitásra módot nyújtó szerelvényt szükséges beépíteni.</w:t>
      </w:r>
    </w:p>
    <w:p w14:paraId="75C418DE" w14:textId="77777777" w:rsidR="00A0675A" w:rsidRPr="00B253C5" w:rsidRDefault="00A0675A" w:rsidP="00C06479">
      <w:pPr>
        <w:numPr>
          <w:ilvl w:val="0"/>
          <w:numId w:val="27"/>
        </w:numPr>
        <w:suppressAutoHyphens w:val="0"/>
        <w:jc w:val="both"/>
        <w:rPr>
          <w:rFonts w:ascii="Garamond" w:hAnsi="Garamond"/>
          <w:sz w:val="23"/>
        </w:rPr>
      </w:pPr>
      <w:r w:rsidRPr="00B253C5">
        <w:rPr>
          <w:rFonts w:ascii="Garamond" w:hAnsi="Garamond"/>
          <w:sz w:val="23"/>
        </w:rPr>
        <w:t>A házi ivóvízvezetékbe a vízmérőhelyen, közvetlenül a vízmérőt követő elzáró után visszacsapó szelepet és golyóscsappal vagy szeleppel zárható ürítő csonkot kell beépíteni.</w:t>
      </w:r>
    </w:p>
    <w:p w14:paraId="7EFAF4C1" w14:textId="77777777" w:rsidR="00A0675A" w:rsidRPr="00B253C5" w:rsidRDefault="00A0675A" w:rsidP="00A0675A">
      <w:pPr>
        <w:ind w:firstLine="708"/>
        <w:jc w:val="both"/>
        <w:rPr>
          <w:rFonts w:ascii="Garamond" w:hAnsi="Garamond"/>
          <w:sz w:val="23"/>
        </w:rPr>
      </w:pPr>
      <w:r w:rsidRPr="00B253C5">
        <w:rPr>
          <w:rFonts w:ascii="Garamond" w:hAnsi="Garamond"/>
          <w:sz w:val="23"/>
        </w:rPr>
        <w:t>A visszacsapó szelep elhagyható, ha a vízmérőben van visszacsapó szelep.</w:t>
      </w:r>
    </w:p>
    <w:p w14:paraId="7C8C96E8" w14:textId="77777777" w:rsidR="00A0675A" w:rsidRPr="00B253C5" w:rsidRDefault="00A0675A" w:rsidP="00C06479">
      <w:pPr>
        <w:numPr>
          <w:ilvl w:val="0"/>
          <w:numId w:val="27"/>
        </w:numPr>
        <w:suppressAutoHyphens w:val="0"/>
        <w:jc w:val="both"/>
        <w:rPr>
          <w:rFonts w:ascii="Garamond" w:hAnsi="Garamond"/>
          <w:sz w:val="23"/>
        </w:rPr>
      </w:pPr>
      <w:r w:rsidRPr="00B253C5">
        <w:rPr>
          <w:rFonts w:ascii="Garamond" w:hAnsi="Garamond"/>
          <w:sz w:val="23"/>
        </w:rPr>
        <w:t>A házi vezetékek épületen, építményen belüli kialakítására az MSZ-04-132:1991 tartalmaz követelményeket.</w:t>
      </w:r>
    </w:p>
    <w:p w14:paraId="388639CB" w14:textId="77777777" w:rsidR="00A0675A" w:rsidRPr="00B253C5" w:rsidRDefault="00A0675A" w:rsidP="00C06479">
      <w:pPr>
        <w:numPr>
          <w:ilvl w:val="0"/>
          <w:numId w:val="27"/>
        </w:numPr>
        <w:suppressAutoHyphens w:val="0"/>
        <w:jc w:val="both"/>
        <w:rPr>
          <w:rFonts w:ascii="Garamond" w:hAnsi="Garamond"/>
          <w:sz w:val="23"/>
        </w:rPr>
      </w:pPr>
      <w:r w:rsidRPr="00B253C5">
        <w:rPr>
          <w:rFonts w:ascii="Garamond" w:hAnsi="Garamond"/>
          <w:sz w:val="23"/>
        </w:rPr>
        <w:t>Bekötővezetékre épületet, építményt telepíteni tilos!</w:t>
      </w:r>
    </w:p>
    <w:p w14:paraId="1063EFCC" w14:textId="7A1F8F41" w:rsidR="00A0675A" w:rsidRPr="00B253C5" w:rsidRDefault="00A0675A" w:rsidP="00A0675A">
      <w:pPr>
        <w:spacing w:before="120"/>
        <w:ind w:firstLine="284"/>
        <w:jc w:val="both"/>
        <w:rPr>
          <w:rFonts w:ascii="Garamond" w:hAnsi="Garamond"/>
          <w:b/>
          <w:sz w:val="23"/>
        </w:rPr>
      </w:pPr>
      <w:r w:rsidRPr="00B253C5">
        <w:rPr>
          <w:rFonts w:ascii="Garamond" w:hAnsi="Garamond"/>
          <w:b/>
          <w:sz w:val="23"/>
        </w:rPr>
        <w:t xml:space="preserve">A </w:t>
      </w:r>
      <w:r w:rsidR="00F9081F" w:rsidRPr="00B253C5">
        <w:rPr>
          <w:rFonts w:ascii="Garamond" w:hAnsi="Garamond"/>
          <w:b/>
          <w:sz w:val="23"/>
        </w:rPr>
        <w:t xml:space="preserve">bekötési </w:t>
      </w:r>
      <w:r w:rsidRPr="00B253C5">
        <w:rPr>
          <w:rFonts w:ascii="Garamond" w:hAnsi="Garamond"/>
          <w:b/>
          <w:sz w:val="23"/>
        </w:rPr>
        <w:t>vízmérőhely kialakításával kapcsolatos követelmények</w:t>
      </w:r>
    </w:p>
    <w:p w14:paraId="64F330C9" w14:textId="77777777" w:rsidR="00A0675A" w:rsidRPr="00B253C5" w:rsidRDefault="00A0675A" w:rsidP="005B49A2">
      <w:pPr>
        <w:ind w:firstLine="284"/>
        <w:jc w:val="both"/>
        <w:rPr>
          <w:rFonts w:ascii="Garamond" w:hAnsi="Garamond"/>
          <w:sz w:val="23"/>
        </w:rPr>
      </w:pPr>
      <w:r w:rsidRPr="00B253C5">
        <w:rPr>
          <w:rFonts w:ascii="Garamond" w:hAnsi="Garamond"/>
          <w:sz w:val="23"/>
        </w:rPr>
        <w:t>A bekötési vízmérő helyet önálló aknában kell kialakítani, ha</w:t>
      </w:r>
    </w:p>
    <w:p w14:paraId="60A37A64" w14:textId="77777777" w:rsidR="00A0675A" w:rsidRPr="00B253C5" w:rsidRDefault="00A0675A" w:rsidP="00C06479">
      <w:pPr>
        <w:pStyle w:val="Listaszerbekezds"/>
        <w:numPr>
          <w:ilvl w:val="0"/>
          <w:numId w:val="28"/>
        </w:numPr>
        <w:suppressAutoHyphens w:val="0"/>
        <w:ind w:left="709" w:hanging="425"/>
        <w:contextualSpacing/>
        <w:jc w:val="both"/>
        <w:rPr>
          <w:rFonts w:ascii="Garamond" w:hAnsi="Garamond"/>
          <w:sz w:val="23"/>
        </w:rPr>
      </w:pPr>
      <w:r w:rsidRPr="00B253C5">
        <w:rPr>
          <w:rFonts w:ascii="Garamond" w:hAnsi="Garamond"/>
          <w:sz w:val="23"/>
        </w:rPr>
        <w:t>az ingatlan határvonala és az ingatlanon lévő építmények alapjának külső síkja közötti távolság 3 m-nél nagyobb,</w:t>
      </w:r>
    </w:p>
    <w:p w14:paraId="7A9B3354" w14:textId="77777777" w:rsidR="00A0675A" w:rsidRPr="00B253C5" w:rsidRDefault="00A0675A" w:rsidP="00C06479">
      <w:pPr>
        <w:pStyle w:val="Listaszerbekezds"/>
        <w:numPr>
          <w:ilvl w:val="0"/>
          <w:numId w:val="28"/>
        </w:numPr>
        <w:suppressAutoHyphens w:val="0"/>
        <w:ind w:left="709" w:hanging="425"/>
        <w:contextualSpacing/>
        <w:jc w:val="both"/>
        <w:rPr>
          <w:rFonts w:ascii="Garamond" w:hAnsi="Garamond"/>
          <w:sz w:val="23"/>
        </w:rPr>
      </w:pPr>
      <w:r w:rsidRPr="00B253C5">
        <w:rPr>
          <w:rFonts w:ascii="Garamond" w:hAnsi="Garamond"/>
          <w:sz w:val="23"/>
        </w:rPr>
        <w:t>műszaki vagy egyéb okból csak közterületen helyezhető el a mérőhely, a közterület fenntartó engedélyével.</w:t>
      </w:r>
    </w:p>
    <w:p w14:paraId="7D752A85" w14:textId="33008E36" w:rsidR="00A0675A" w:rsidRPr="00B253C5" w:rsidRDefault="00A0675A" w:rsidP="00C06479">
      <w:pPr>
        <w:numPr>
          <w:ilvl w:val="0"/>
          <w:numId w:val="29"/>
        </w:numPr>
        <w:suppressAutoHyphens w:val="0"/>
        <w:ind w:left="709" w:hanging="425"/>
        <w:jc w:val="both"/>
        <w:rPr>
          <w:rFonts w:ascii="Garamond" w:hAnsi="Garamond"/>
          <w:sz w:val="23"/>
        </w:rPr>
      </w:pPr>
      <w:r w:rsidRPr="00B253C5">
        <w:rPr>
          <w:rFonts w:ascii="Garamond" w:hAnsi="Garamond"/>
          <w:sz w:val="23"/>
        </w:rPr>
        <w:t>Ha mérőhely aknában nem alakítható ki, úgy annak épületen kívüli kialakítása csak a szolgáltató hozzájárulásával és előírásai alapján valósítható meg. Biztosítani kell a mérő hozzáférhetőségét, leolvashatóságát, cserélhetőségét, fagy, vízborítás és rongálás elleni védelmét.</w:t>
      </w:r>
    </w:p>
    <w:p w14:paraId="12ED2AAD" w14:textId="77777777" w:rsidR="00A0675A" w:rsidRPr="00B253C5" w:rsidRDefault="00A0675A" w:rsidP="00C06479">
      <w:pPr>
        <w:numPr>
          <w:ilvl w:val="0"/>
          <w:numId w:val="29"/>
        </w:numPr>
        <w:suppressAutoHyphens w:val="0"/>
        <w:autoSpaceDE w:val="0"/>
        <w:autoSpaceDN w:val="0"/>
        <w:adjustRightInd w:val="0"/>
        <w:ind w:left="709" w:hanging="425"/>
        <w:jc w:val="both"/>
        <w:rPr>
          <w:rFonts w:ascii="Garamond" w:hAnsi="Garamond"/>
          <w:sz w:val="23"/>
        </w:rPr>
      </w:pPr>
      <w:r w:rsidRPr="00B253C5">
        <w:rPr>
          <w:rFonts w:ascii="Garamond" w:hAnsi="Garamond"/>
          <w:sz w:val="23"/>
        </w:rPr>
        <w:t xml:space="preserve">Épületen belül kialakított mérőhely csak a szolgáltató hozzájárulása alapján lehetséges a vízmérőt a helyiség padlóvonala felett legalább 30 cm, vízszintes beépítés esetén legfeljebb 1,30 m tengelymagassággal, függőleges beépítés esetén legfeljebb 1,50 m lehet. </w:t>
      </w:r>
    </w:p>
    <w:p w14:paraId="2F8AFA27" w14:textId="77777777" w:rsidR="00A0675A" w:rsidRPr="00B253C5" w:rsidRDefault="00A0675A" w:rsidP="008E3E56">
      <w:pPr>
        <w:pStyle w:val="Listaszerbekezds"/>
        <w:numPr>
          <w:ilvl w:val="0"/>
          <w:numId w:val="60"/>
        </w:numPr>
        <w:ind w:left="709" w:hanging="425"/>
        <w:jc w:val="both"/>
        <w:rPr>
          <w:rFonts w:ascii="Garamond" w:hAnsi="Garamond"/>
          <w:sz w:val="23"/>
        </w:rPr>
      </w:pPr>
      <w:r w:rsidRPr="00B253C5">
        <w:rPr>
          <w:rFonts w:ascii="Garamond" w:hAnsi="Garamond"/>
          <w:sz w:val="23"/>
        </w:rPr>
        <w:t>Bekötési vízmérőt az alapkitörés belső síkjától vízszintesen mérve legfeljebb 1,50 m távolságra kell elhelyezni.</w:t>
      </w:r>
      <w:r w:rsidRPr="00B253C5">
        <w:rPr>
          <w:rFonts w:ascii="Garamond" w:hAnsi="Garamond"/>
          <w:b/>
          <w:sz w:val="23"/>
        </w:rPr>
        <w:t xml:space="preserve"> </w:t>
      </w:r>
    </w:p>
    <w:p w14:paraId="01AB72B4" w14:textId="77777777" w:rsidR="00A0675A" w:rsidRPr="00B253C5" w:rsidRDefault="00A0675A" w:rsidP="008E3E56">
      <w:pPr>
        <w:pStyle w:val="Listaszerbekezds"/>
        <w:numPr>
          <w:ilvl w:val="0"/>
          <w:numId w:val="60"/>
        </w:numPr>
        <w:autoSpaceDE w:val="0"/>
        <w:autoSpaceDN w:val="0"/>
        <w:adjustRightInd w:val="0"/>
        <w:ind w:left="709" w:hanging="425"/>
        <w:jc w:val="both"/>
        <w:rPr>
          <w:rFonts w:ascii="Garamond" w:hAnsi="Garamond"/>
          <w:sz w:val="23"/>
        </w:rPr>
      </w:pPr>
      <w:r w:rsidRPr="00B253C5">
        <w:rPr>
          <w:rFonts w:ascii="Garamond" w:hAnsi="Garamond"/>
          <w:sz w:val="23"/>
        </w:rPr>
        <w:t xml:space="preserve">Bekötő és házi vízvezeték épületen, építményen kívüli szakaszaira az MSZ-10-310:1986, a házi vezeték épületen, építményen belüli szakaszaira az MSZ-04-132:1991 tartalmaz követelményeket. A vezeték olyan elemeit, melyek mindkét előírás szerint minősítendő, a szigorúbb minőségi előírásokat kell figyelembe venni. </w:t>
      </w:r>
    </w:p>
    <w:p w14:paraId="295C1046" w14:textId="6228B583" w:rsidR="00A0675A" w:rsidRPr="00B253C5" w:rsidRDefault="00A0675A" w:rsidP="00C06479">
      <w:pPr>
        <w:numPr>
          <w:ilvl w:val="0"/>
          <w:numId w:val="30"/>
        </w:numPr>
        <w:suppressAutoHyphens w:val="0"/>
        <w:autoSpaceDE w:val="0"/>
        <w:autoSpaceDN w:val="0"/>
        <w:adjustRightInd w:val="0"/>
        <w:ind w:left="709" w:hanging="425"/>
        <w:jc w:val="both"/>
        <w:rPr>
          <w:rFonts w:ascii="Garamond" w:hAnsi="Garamond"/>
          <w:sz w:val="23"/>
        </w:rPr>
      </w:pPr>
      <w:r w:rsidRPr="00B253C5">
        <w:rPr>
          <w:rFonts w:ascii="Garamond" w:hAnsi="Garamond"/>
          <w:sz w:val="23"/>
        </w:rPr>
        <w:t>A vízmérőhely aknáját az ingatlanon úgy kell elhelyezni, hogy az akna falának külső síkja és a telekhatár közötti távolság legfeljebb 0,5 m legyen és a vízmérő aknája védve legyen az elárasztástól és a csapadékvíztől.</w:t>
      </w:r>
      <w:r w:rsidR="00D34F7B" w:rsidRPr="00B253C5">
        <w:rPr>
          <w:rFonts w:ascii="Garamond" w:hAnsi="Garamond"/>
          <w:sz w:val="23"/>
        </w:rPr>
        <w:t xml:space="preserve"> Ettől eltérni csak műszaki-jogi megalapozott indoklással, és a </w:t>
      </w:r>
      <w:r w:rsidR="00F20A64" w:rsidRPr="00B253C5">
        <w:rPr>
          <w:rFonts w:ascii="Garamond" w:hAnsi="Garamond"/>
          <w:sz w:val="23"/>
        </w:rPr>
        <w:t>S</w:t>
      </w:r>
      <w:r w:rsidR="00D34F7B" w:rsidRPr="00B253C5">
        <w:rPr>
          <w:rFonts w:ascii="Garamond" w:hAnsi="Garamond"/>
          <w:sz w:val="23"/>
        </w:rPr>
        <w:t>zolgáltató hozzájárulásával lehet!</w:t>
      </w:r>
    </w:p>
    <w:p w14:paraId="4BE91FB4" w14:textId="77777777" w:rsidR="00A0675A" w:rsidRPr="00B253C5" w:rsidRDefault="00A0675A" w:rsidP="00C06479">
      <w:pPr>
        <w:numPr>
          <w:ilvl w:val="0"/>
          <w:numId w:val="30"/>
        </w:numPr>
        <w:suppressAutoHyphens w:val="0"/>
        <w:ind w:left="709" w:hanging="425"/>
        <w:jc w:val="both"/>
        <w:rPr>
          <w:rFonts w:ascii="Garamond" w:hAnsi="Garamond"/>
          <w:sz w:val="23"/>
        </w:rPr>
      </w:pPr>
      <w:r w:rsidRPr="00B253C5">
        <w:rPr>
          <w:rFonts w:ascii="Garamond" w:hAnsi="Garamond"/>
          <w:sz w:val="23"/>
        </w:rPr>
        <w:t>Vízmérőhelyre épületet, építményt telepíteni tilos!</w:t>
      </w:r>
    </w:p>
    <w:p w14:paraId="497217CE" w14:textId="77777777" w:rsidR="00917B45" w:rsidRPr="00B253C5" w:rsidRDefault="00917B45" w:rsidP="005B49A2">
      <w:pPr>
        <w:suppressAutoHyphens w:val="0"/>
        <w:autoSpaceDE w:val="0"/>
        <w:autoSpaceDN w:val="0"/>
        <w:adjustRightInd w:val="0"/>
        <w:ind w:left="284"/>
        <w:jc w:val="both"/>
        <w:rPr>
          <w:rFonts w:ascii="Garamond" w:hAnsi="Garamond"/>
          <w:sz w:val="23"/>
        </w:rPr>
      </w:pPr>
    </w:p>
    <w:p w14:paraId="6E130077" w14:textId="4677D276" w:rsidR="001807E4" w:rsidRPr="00B253C5" w:rsidRDefault="001807E4" w:rsidP="001807E4">
      <w:pPr>
        <w:suppressAutoHyphens w:val="0"/>
        <w:autoSpaceDE w:val="0"/>
        <w:autoSpaceDN w:val="0"/>
        <w:adjustRightInd w:val="0"/>
        <w:spacing w:before="120"/>
        <w:jc w:val="both"/>
        <w:rPr>
          <w:rFonts w:ascii="Garamond" w:hAnsi="Garamond"/>
          <w:b/>
          <w:sz w:val="23"/>
        </w:rPr>
      </w:pPr>
      <w:r w:rsidRPr="00B253C5">
        <w:rPr>
          <w:rFonts w:ascii="Garamond" w:hAnsi="Garamond"/>
          <w:b/>
          <w:sz w:val="23"/>
        </w:rPr>
        <w:t>A vízmérőakna szükséges méretei</w:t>
      </w:r>
    </w:p>
    <w:p w14:paraId="1A28F655" w14:textId="71BD1C95" w:rsidR="00BF09BB" w:rsidRPr="00B253C5" w:rsidRDefault="001807E4" w:rsidP="001807E4">
      <w:pPr>
        <w:suppressAutoHyphens w:val="0"/>
        <w:autoSpaceDE w:val="0"/>
        <w:autoSpaceDN w:val="0"/>
        <w:adjustRightInd w:val="0"/>
        <w:spacing w:before="120"/>
        <w:jc w:val="both"/>
        <w:rPr>
          <w:rFonts w:ascii="Garamond" w:hAnsi="Garamond"/>
          <w:sz w:val="23"/>
        </w:rPr>
      </w:pPr>
      <w:r w:rsidRPr="00B253C5">
        <w:rPr>
          <w:rFonts w:ascii="Garamond" w:hAnsi="Garamond"/>
          <w:sz w:val="23"/>
        </w:rPr>
        <w:lastRenderedPageBreak/>
        <w:t xml:space="preserve">Az akna mérete tegye lehetővé a vízmérő és a szükséges szerelvények elhelyezését, az aknába való lejutást és a biztonságtechnikai szempontból megfelelő munkavégzést. </w:t>
      </w:r>
    </w:p>
    <w:p w14:paraId="6A05BDC1" w14:textId="7EFE6A86" w:rsidR="001807E4" w:rsidRPr="00B253C5" w:rsidRDefault="00BF09BB" w:rsidP="001807E4">
      <w:pPr>
        <w:suppressAutoHyphens w:val="0"/>
        <w:autoSpaceDE w:val="0"/>
        <w:autoSpaceDN w:val="0"/>
        <w:adjustRightInd w:val="0"/>
        <w:spacing w:before="120"/>
        <w:jc w:val="both"/>
        <w:rPr>
          <w:rFonts w:ascii="Garamond" w:hAnsi="Garamond"/>
          <w:sz w:val="23"/>
        </w:rPr>
      </w:pPr>
      <w:r w:rsidRPr="00B253C5">
        <w:rPr>
          <w:rFonts w:ascii="Garamond" w:hAnsi="Garamond"/>
          <w:sz w:val="23"/>
        </w:rPr>
        <w:t>A vízmérőakna mérete a bekötőcső átmérőjének és szerelvényeinek függvényében változhat, mely</w:t>
      </w:r>
      <w:r w:rsidR="00F45F9D" w:rsidRPr="00B253C5">
        <w:rPr>
          <w:rFonts w:ascii="Garamond" w:hAnsi="Garamond"/>
          <w:sz w:val="23"/>
        </w:rPr>
        <w:t>et</w:t>
      </w:r>
      <w:r w:rsidRPr="00B253C5">
        <w:rPr>
          <w:rFonts w:ascii="Garamond" w:hAnsi="Garamond"/>
          <w:sz w:val="23"/>
        </w:rPr>
        <w:t xml:space="preserve"> </w:t>
      </w:r>
      <w:r w:rsidR="001807E4" w:rsidRPr="00B253C5">
        <w:rPr>
          <w:rFonts w:ascii="Garamond" w:hAnsi="Garamond"/>
          <w:sz w:val="23"/>
        </w:rPr>
        <w:t>egyedileg egyeztetni szükséges</w:t>
      </w:r>
      <w:r w:rsidR="00F45F9D" w:rsidRPr="00B253C5">
        <w:rPr>
          <w:rFonts w:ascii="Garamond" w:hAnsi="Garamond"/>
          <w:sz w:val="23"/>
        </w:rPr>
        <w:t>.</w:t>
      </w:r>
    </w:p>
    <w:p w14:paraId="794D7DEF" w14:textId="27BADA21" w:rsidR="001807E4" w:rsidRPr="00B253C5" w:rsidRDefault="007C3CD1" w:rsidP="001807E4">
      <w:pPr>
        <w:suppressAutoHyphens w:val="0"/>
        <w:autoSpaceDE w:val="0"/>
        <w:autoSpaceDN w:val="0"/>
        <w:adjustRightInd w:val="0"/>
        <w:spacing w:before="120"/>
        <w:jc w:val="both"/>
        <w:rPr>
          <w:rFonts w:ascii="Garamond" w:hAnsi="Garamond"/>
          <w:sz w:val="23"/>
        </w:rPr>
      </w:pPr>
      <w:r w:rsidRPr="00B253C5">
        <w:rPr>
          <w:rFonts w:ascii="Garamond" w:hAnsi="Garamond"/>
          <w:sz w:val="23"/>
        </w:rPr>
        <w:t>A vízmérőakna</w:t>
      </w:r>
      <w:r w:rsidR="001807E4" w:rsidRPr="00B253C5">
        <w:rPr>
          <w:rFonts w:ascii="Garamond" w:hAnsi="Garamond"/>
          <w:sz w:val="23"/>
        </w:rPr>
        <w:t xml:space="preserve"> falának a födémig függőlegesnek kell lennie, a csőátvezetés helyének vízzáró kiképzésével. Az aknának a térszintből 5-10 cm-re ki kell emelkednie. A vízmérőakna anyaga lehet beton, vasbeton, műanyag. Biztosítani kell a vízmérő megfelelő fagyvédelmét, illetve az akna csapadékvíz elleni védelmét.</w:t>
      </w:r>
    </w:p>
    <w:p w14:paraId="2EC83319" w14:textId="48F5BD47" w:rsidR="001807E4" w:rsidRPr="00B253C5" w:rsidRDefault="001807E4" w:rsidP="001807E4">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A mérőakna fedőlapjának szükséges mérete legalább 60 cm x 60 cm, anyaga vas, könnyen nyitható, a terhelésnek megfelelő teherbírású legyen. </w:t>
      </w:r>
    </w:p>
    <w:p w14:paraId="2F4B964A" w14:textId="77777777" w:rsidR="001807E4" w:rsidRPr="00B253C5" w:rsidRDefault="001807E4" w:rsidP="001807E4">
      <w:pPr>
        <w:suppressAutoHyphens w:val="0"/>
        <w:autoSpaceDE w:val="0"/>
        <w:autoSpaceDN w:val="0"/>
        <w:adjustRightInd w:val="0"/>
        <w:jc w:val="both"/>
        <w:rPr>
          <w:rFonts w:ascii="Garamond" w:hAnsi="Garamond"/>
          <w:sz w:val="23"/>
        </w:rPr>
      </w:pPr>
    </w:p>
    <w:p w14:paraId="39080464" w14:textId="3B6C5D51" w:rsidR="00A0675A" w:rsidRPr="00B253C5" w:rsidRDefault="001807E4" w:rsidP="001807E4">
      <w:pPr>
        <w:suppressAutoHyphens w:val="0"/>
        <w:autoSpaceDE w:val="0"/>
        <w:autoSpaceDN w:val="0"/>
        <w:adjustRightInd w:val="0"/>
        <w:jc w:val="both"/>
        <w:rPr>
          <w:rFonts w:ascii="Garamond" w:hAnsi="Garamond"/>
          <w:sz w:val="23"/>
        </w:rPr>
      </w:pPr>
      <w:r w:rsidRPr="00B253C5">
        <w:rPr>
          <w:rFonts w:ascii="Garamond" w:hAnsi="Garamond"/>
          <w:sz w:val="23"/>
        </w:rPr>
        <w:t>A mérőaknának m</w:t>
      </w:r>
      <w:r w:rsidR="00A0675A" w:rsidRPr="00B253C5">
        <w:rPr>
          <w:rFonts w:ascii="Garamond" w:hAnsi="Garamond"/>
          <w:sz w:val="23"/>
        </w:rPr>
        <w:t>inden esetben ki kell elégíteni a következő követelményeket:</w:t>
      </w:r>
    </w:p>
    <w:p w14:paraId="02B189D1" w14:textId="77777777" w:rsidR="00E5149D" w:rsidRPr="00B253C5" w:rsidRDefault="00E5149D" w:rsidP="00E5149D">
      <w:pPr>
        <w:suppressAutoHyphens w:val="0"/>
        <w:autoSpaceDE w:val="0"/>
        <w:autoSpaceDN w:val="0"/>
        <w:adjustRightInd w:val="0"/>
        <w:jc w:val="both"/>
        <w:rPr>
          <w:rFonts w:ascii="Garamond" w:hAnsi="Garamond"/>
          <w:sz w:val="23"/>
        </w:rPr>
      </w:pPr>
    </w:p>
    <w:p w14:paraId="7000B75E" w14:textId="77777777" w:rsidR="00E5149D" w:rsidRPr="00B253C5" w:rsidRDefault="00E5149D" w:rsidP="00E5149D">
      <w:pPr>
        <w:suppressAutoHyphens w:val="0"/>
        <w:autoSpaceDE w:val="0"/>
        <w:autoSpaceDN w:val="0"/>
        <w:adjustRightInd w:val="0"/>
        <w:jc w:val="both"/>
        <w:rPr>
          <w:rFonts w:ascii="Garamond" w:hAnsi="Garamond"/>
          <w:sz w:val="23"/>
        </w:rPr>
      </w:pPr>
      <w:r w:rsidRPr="00B253C5">
        <w:rPr>
          <w:rFonts w:ascii="Garamond" w:hAnsi="Garamond"/>
          <w:sz w:val="23"/>
        </w:rPr>
        <w:t xml:space="preserve">Műanyag vízmérőakna: </w:t>
      </w:r>
    </w:p>
    <w:p w14:paraId="668783F0" w14:textId="77777777" w:rsidR="00E5149D" w:rsidRPr="00B253C5" w:rsidRDefault="00E5149D" w:rsidP="008E3E56">
      <w:pPr>
        <w:pStyle w:val="Listaszerbekezds"/>
        <w:numPr>
          <w:ilvl w:val="1"/>
          <w:numId w:val="96"/>
        </w:numPr>
        <w:suppressAutoHyphens w:val="0"/>
        <w:autoSpaceDE w:val="0"/>
        <w:autoSpaceDN w:val="0"/>
        <w:adjustRightInd w:val="0"/>
        <w:jc w:val="both"/>
        <w:rPr>
          <w:rFonts w:ascii="Garamond" w:hAnsi="Garamond"/>
          <w:sz w:val="23"/>
        </w:rPr>
      </w:pPr>
      <w:r w:rsidRPr="00B253C5">
        <w:rPr>
          <w:rFonts w:ascii="Garamond" w:hAnsi="Garamond"/>
          <w:sz w:val="23"/>
        </w:rPr>
        <w:t>Kizárólag „mászható” 1000 mm átmérőjű, gyártói műbizonylattal rendelkező termék alkalmazható bekötési vízmérő beépítésére.</w:t>
      </w:r>
    </w:p>
    <w:p w14:paraId="77DD8997" w14:textId="77777777" w:rsidR="00E5149D" w:rsidRPr="00B253C5" w:rsidRDefault="00E5149D" w:rsidP="008E3E56">
      <w:pPr>
        <w:pStyle w:val="Listaszerbekezds"/>
        <w:numPr>
          <w:ilvl w:val="1"/>
          <w:numId w:val="96"/>
        </w:numPr>
        <w:suppressAutoHyphens w:val="0"/>
        <w:autoSpaceDE w:val="0"/>
        <w:autoSpaceDN w:val="0"/>
        <w:adjustRightInd w:val="0"/>
        <w:jc w:val="both"/>
        <w:rPr>
          <w:rFonts w:ascii="Garamond" w:hAnsi="Garamond"/>
          <w:sz w:val="23"/>
        </w:rPr>
      </w:pPr>
      <w:r w:rsidRPr="00B253C5">
        <w:rPr>
          <w:rFonts w:ascii="Garamond" w:hAnsi="Garamond"/>
          <w:sz w:val="23"/>
        </w:rPr>
        <w:t>Műanyag vízmérő aknába létesíthető vízmérők paraméterei:</w:t>
      </w:r>
    </w:p>
    <w:p w14:paraId="08F46C48" w14:textId="77777777" w:rsidR="00E5149D" w:rsidRPr="00B253C5" w:rsidRDefault="00E5149D" w:rsidP="008E3E56">
      <w:pPr>
        <w:pStyle w:val="Listaszerbekezds"/>
        <w:numPr>
          <w:ilvl w:val="2"/>
          <w:numId w:val="96"/>
        </w:numPr>
        <w:suppressAutoHyphens w:val="0"/>
        <w:autoSpaceDE w:val="0"/>
        <w:autoSpaceDN w:val="0"/>
        <w:adjustRightInd w:val="0"/>
        <w:jc w:val="both"/>
        <w:rPr>
          <w:rFonts w:ascii="Garamond" w:hAnsi="Garamond"/>
          <w:sz w:val="23"/>
        </w:rPr>
      </w:pPr>
      <w:r w:rsidRPr="00B253C5">
        <w:rPr>
          <w:rFonts w:ascii="Garamond" w:hAnsi="Garamond"/>
          <w:sz w:val="23"/>
        </w:rPr>
        <w:t>vízmérő mérete: DN 13-25 mm-ig.</w:t>
      </w:r>
    </w:p>
    <w:p w14:paraId="23EAB48A" w14:textId="77777777" w:rsidR="00E5149D" w:rsidRPr="00B253C5" w:rsidRDefault="00E5149D" w:rsidP="008E3E56">
      <w:pPr>
        <w:numPr>
          <w:ilvl w:val="2"/>
          <w:numId w:val="96"/>
        </w:numPr>
        <w:suppressAutoHyphens w:val="0"/>
        <w:jc w:val="both"/>
        <w:rPr>
          <w:rFonts w:ascii="Garamond" w:hAnsi="Garamond"/>
          <w:sz w:val="23"/>
          <w:szCs w:val="23"/>
        </w:rPr>
      </w:pPr>
      <w:r w:rsidRPr="00B253C5">
        <w:rPr>
          <w:rFonts w:ascii="Garamond" w:hAnsi="Garamond"/>
          <w:sz w:val="23"/>
        </w:rPr>
        <w:t>vízmérők száma: maximum 2 db</w:t>
      </w:r>
    </w:p>
    <w:p w14:paraId="7E1CD650" w14:textId="77777777" w:rsidR="00E5149D" w:rsidRPr="00B253C5" w:rsidRDefault="00E5149D" w:rsidP="00E5149D">
      <w:pPr>
        <w:suppressAutoHyphens w:val="0"/>
        <w:ind w:left="2160"/>
        <w:jc w:val="both"/>
        <w:rPr>
          <w:rFonts w:ascii="Garamond" w:hAnsi="Garamond"/>
          <w:sz w:val="23"/>
          <w:szCs w:val="23"/>
        </w:rPr>
      </w:pPr>
    </w:p>
    <w:p w14:paraId="2D7CAA39" w14:textId="643276D7" w:rsidR="00E5149D" w:rsidRPr="00B253C5" w:rsidRDefault="00E5149D" w:rsidP="00E5149D">
      <w:pPr>
        <w:suppressAutoHyphens w:val="0"/>
        <w:jc w:val="both"/>
        <w:rPr>
          <w:rFonts w:ascii="Garamond" w:hAnsi="Garamond"/>
          <w:sz w:val="23"/>
        </w:rPr>
      </w:pPr>
      <w:r w:rsidRPr="00B253C5">
        <w:rPr>
          <w:rFonts w:ascii="Garamond" w:hAnsi="Garamond"/>
          <w:sz w:val="23"/>
          <w:szCs w:val="23"/>
        </w:rPr>
        <w:t>Beton vízmérőaknák (monolit, előre gyártott, egyedi építésű):</w:t>
      </w:r>
    </w:p>
    <w:p w14:paraId="42A95703" w14:textId="77777777" w:rsidR="00A0675A" w:rsidRPr="00B253C5" w:rsidRDefault="00A0675A" w:rsidP="008E3E56">
      <w:pPr>
        <w:numPr>
          <w:ilvl w:val="0"/>
          <w:numId w:val="61"/>
        </w:numPr>
        <w:suppressAutoHyphens w:val="0"/>
        <w:ind w:left="709" w:hanging="425"/>
        <w:jc w:val="both"/>
        <w:rPr>
          <w:rFonts w:ascii="Garamond" w:hAnsi="Garamond"/>
          <w:sz w:val="23"/>
          <w:szCs w:val="23"/>
        </w:rPr>
      </w:pPr>
      <w:r w:rsidRPr="00B253C5">
        <w:rPr>
          <w:rFonts w:ascii="Garamond" w:hAnsi="Garamond"/>
          <w:sz w:val="23"/>
          <w:szCs w:val="23"/>
        </w:rPr>
        <w:t>Az akna oldalfalának és födémének statikai kialakítása a várható legnagyobb terhelés elviselésére alkalmas legyen. DN 25 mm vízmérő és DN 40 mm bekötővezeték fölött tervezés szükséges.</w:t>
      </w:r>
    </w:p>
    <w:p w14:paraId="757BDC9D" w14:textId="77777777" w:rsidR="00A0675A" w:rsidRPr="00B253C5" w:rsidRDefault="00A0675A" w:rsidP="008E3E56">
      <w:pPr>
        <w:numPr>
          <w:ilvl w:val="0"/>
          <w:numId w:val="61"/>
        </w:numPr>
        <w:suppressAutoHyphens w:val="0"/>
        <w:ind w:left="709" w:hanging="425"/>
        <w:jc w:val="both"/>
        <w:rPr>
          <w:rFonts w:ascii="Garamond" w:hAnsi="Garamond"/>
          <w:sz w:val="23"/>
          <w:szCs w:val="23"/>
        </w:rPr>
      </w:pPr>
      <w:r w:rsidRPr="00B253C5">
        <w:rPr>
          <w:rFonts w:ascii="Garamond" w:hAnsi="Garamond"/>
          <w:sz w:val="23"/>
          <w:szCs w:val="23"/>
        </w:rPr>
        <w:t>Az aknafedlapnak várható legnagyobb terhelés elviselésére alkalmasnak kell lennie.</w:t>
      </w:r>
    </w:p>
    <w:p w14:paraId="3361E754" w14:textId="77777777" w:rsidR="00A0675A" w:rsidRPr="00B253C5" w:rsidRDefault="00A0675A" w:rsidP="008E3E56">
      <w:pPr>
        <w:numPr>
          <w:ilvl w:val="0"/>
          <w:numId w:val="61"/>
        </w:numPr>
        <w:suppressAutoHyphens w:val="0"/>
        <w:ind w:left="709" w:hanging="425"/>
        <w:jc w:val="both"/>
        <w:rPr>
          <w:rFonts w:ascii="Garamond" w:hAnsi="Garamond"/>
          <w:sz w:val="23"/>
          <w:szCs w:val="23"/>
        </w:rPr>
      </w:pPr>
      <w:r w:rsidRPr="00B253C5">
        <w:rPr>
          <w:rFonts w:ascii="Garamond" w:hAnsi="Garamond"/>
          <w:sz w:val="23"/>
          <w:szCs w:val="23"/>
        </w:rPr>
        <w:t>Az aknafedlap balesetmentesen 1 fő által mozdítható legyen, súlya maximum 25 kg.</w:t>
      </w:r>
    </w:p>
    <w:p w14:paraId="4DF44480" w14:textId="464EEC25" w:rsidR="00A0675A" w:rsidRPr="00B253C5" w:rsidRDefault="00A0675A" w:rsidP="008E3E56">
      <w:pPr>
        <w:numPr>
          <w:ilvl w:val="0"/>
          <w:numId w:val="61"/>
        </w:numPr>
        <w:suppressAutoHyphens w:val="0"/>
        <w:ind w:left="709" w:hanging="425"/>
        <w:jc w:val="both"/>
        <w:rPr>
          <w:rFonts w:ascii="Garamond" w:hAnsi="Garamond"/>
          <w:sz w:val="23"/>
          <w:szCs w:val="23"/>
        </w:rPr>
      </w:pPr>
      <w:r w:rsidRPr="00B253C5">
        <w:rPr>
          <w:rFonts w:ascii="Garamond" w:hAnsi="Garamond"/>
          <w:sz w:val="23"/>
          <w:szCs w:val="23"/>
        </w:rPr>
        <w:t xml:space="preserve">A mászható aknába </w:t>
      </w:r>
      <w:r w:rsidR="001807E4" w:rsidRPr="00B253C5">
        <w:rPr>
          <w:rFonts w:ascii="Garamond" w:hAnsi="Garamond"/>
          <w:sz w:val="23"/>
        </w:rPr>
        <w:t xml:space="preserve">30 cm-enként </w:t>
      </w:r>
      <w:r w:rsidRPr="00B253C5">
        <w:rPr>
          <w:rFonts w:ascii="Garamond" w:hAnsi="Garamond"/>
          <w:sz w:val="23"/>
          <w:szCs w:val="23"/>
        </w:rPr>
        <w:t>az MSZ 15670:1989 szerinti hágcsót vagy létrát kell beépíteni.</w:t>
      </w:r>
      <w:r w:rsidR="001807E4" w:rsidRPr="00B253C5">
        <w:rPr>
          <w:rFonts w:ascii="Garamond" w:hAnsi="Garamond"/>
          <w:sz w:val="23"/>
        </w:rPr>
        <w:t xml:space="preserve"> A vízmérő aknában a hágcsót vagy létrát az akna falára rögzítve, vagy az akna sarkába bebetonozva szükséges kialakítani.</w:t>
      </w:r>
      <w:r w:rsidR="001807E4" w:rsidRPr="00B253C5">
        <w:t xml:space="preserve"> </w:t>
      </w:r>
    </w:p>
    <w:p w14:paraId="2EF4CB2D" w14:textId="7501507C" w:rsidR="00A0675A" w:rsidRPr="00B253C5" w:rsidRDefault="00A0675A" w:rsidP="008E3E56">
      <w:pPr>
        <w:numPr>
          <w:ilvl w:val="0"/>
          <w:numId w:val="61"/>
        </w:numPr>
        <w:suppressAutoHyphens w:val="0"/>
        <w:ind w:left="709" w:hanging="425"/>
        <w:jc w:val="both"/>
        <w:rPr>
          <w:rFonts w:ascii="Garamond" w:hAnsi="Garamond"/>
          <w:sz w:val="23"/>
          <w:szCs w:val="23"/>
        </w:rPr>
      </w:pPr>
      <w:r w:rsidRPr="00B253C5">
        <w:rPr>
          <w:rFonts w:ascii="Garamond" w:hAnsi="Garamond"/>
          <w:sz w:val="23"/>
          <w:szCs w:val="23"/>
        </w:rPr>
        <w:t>Amennyiben a várható legmagasabb talajvízszint az akna fenékszintjét meghaladja, az akna vízzáróságát biztosítani kell, továbbá szükséges az aknát felúszás ellen méretezni (szükség esetén felúszás ellen le kell terhelni).</w:t>
      </w:r>
    </w:p>
    <w:p w14:paraId="4E798A93" w14:textId="01DFB198" w:rsidR="00F725BB" w:rsidRPr="00B253C5" w:rsidRDefault="00F725BB" w:rsidP="008E3E56">
      <w:pPr>
        <w:numPr>
          <w:ilvl w:val="0"/>
          <w:numId w:val="61"/>
        </w:numPr>
        <w:suppressAutoHyphens w:val="0"/>
        <w:ind w:left="709" w:hanging="425"/>
        <w:jc w:val="both"/>
        <w:rPr>
          <w:rFonts w:ascii="Garamond" w:hAnsi="Garamond"/>
          <w:sz w:val="23"/>
          <w:szCs w:val="23"/>
        </w:rPr>
      </w:pPr>
      <w:r w:rsidRPr="00B253C5">
        <w:rPr>
          <w:rFonts w:ascii="Garamond" w:hAnsi="Garamond"/>
          <w:sz w:val="23"/>
          <w:szCs w:val="23"/>
        </w:rPr>
        <w:t>Az akna fedlapsíkjának a térszintből 5-10 cm-re ki kell emelkednie.</w:t>
      </w:r>
    </w:p>
    <w:p w14:paraId="73A40F38" w14:textId="5CC61E35" w:rsidR="007C3CD1" w:rsidRPr="00B253C5" w:rsidRDefault="00A0675A" w:rsidP="008E3E56">
      <w:pPr>
        <w:numPr>
          <w:ilvl w:val="0"/>
          <w:numId w:val="61"/>
        </w:numPr>
        <w:suppressAutoHyphens w:val="0"/>
        <w:ind w:left="709" w:hanging="425"/>
        <w:jc w:val="both"/>
        <w:rPr>
          <w:rFonts w:ascii="Garamond" w:hAnsi="Garamond"/>
          <w:sz w:val="23"/>
          <w:szCs w:val="23"/>
        </w:rPr>
      </w:pPr>
      <w:r w:rsidRPr="00B253C5">
        <w:rPr>
          <w:rFonts w:ascii="Garamond" w:hAnsi="Garamond"/>
          <w:sz w:val="23"/>
          <w:szCs w:val="23"/>
        </w:rPr>
        <w:t>Ha a várható legmagasabb talajvízszint az akna fenékszintjét 0,5 m-nél jobban nem közelíti meg, a fenéklemezben kaviccsal kitöltött szivárgót kell kialakítani</w:t>
      </w:r>
      <w:r w:rsidR="001807E4" w:rsidRPr="00B253C5">
        <w:rPr>
          <w:rFonts w:ascii="Garamond" w:hAnsi="Garamond"/>
          <w:sz w:val="23"/>
          <w:szCs w:val="23"/>
        </w:rPr>
        <w:t>.</w:t>
      </w:r>
    </w:p>
    <w:p w14:paraId="669A9471" w14:textId="77777777" w:rsidR="007C3CD1" w:rsidRPr="00B253C5" w:rsidRDefault="007C3CD1" w:rsidP="0014003E">
      <w:pPr>
        <w:suppressAutoHyphens w:val="0"/>
        <w:ind w:left="284"/>
        <w:jc w:val="both"/>
        <w:rPr>
          <w:rFonts w:ascii="Garamond" w:hAnsi="Garamond"/>
          <w:sz w:val="23"/>
        </w:rPr>
      </w:pPr>
    </w:p>
    <w:p w14:paraId="4117E1DA" w14:textId="0A4153AE" w:rsidR="007C3CD1" w:rsidRPr="00B253C5" w:rsidRDefault="007C3CD1" w:rsidP="007C3CD1">
      <w:pPr>
        <w:jc w:val="both"/>
        <w:rPr>
          <w:rFonts w:ascii="Garamond" w:hAnsi="Garamond"/>
          <w:sz w:val="23"/>
          <w:szCs w:val="23"/>
        </w:rPr>
      </w:pPr>
      <w:r w:rsidRPr="00B253C5">
        <w:rPr>
          <w:rFonts w:ascii="Garamond" w:hAnsi="Garamond"/>
          <w:b/>
          <w:sz w:val="23"/>
        </w:rPr>
        <w:t xml:space="preserve">Az </w:t>
      </w:r>
      <w:r w:rsidRPr="00B253C5">
        <w:rPr>
          <w:rFonts w:ascii="Garamond" w:hAnsi="Garamond"/>
          <w:b/>
          <w:sz w:val="23"/>
          <w:szCs w:val="23"/>
        </w:rPr>
        <w:t>alább megadott méretek és követelmények az új vízbekötési igény esetére, azaz új létesülő vízmérőaknákra vonatkoz</w:t>
      </w:r>
      <w:r w:rsidR="00194FD5" w:rsidRPr="00B253C5">
        <w:rPr>
          <w:rFonts w:ascii="Garamond" w:hAnsi="Garamond"/>
          <w:b/>
          <w:sz w:val="23"/>
          <w:szCs w:val="23"/>
        </w:rPr>
        <w:t>na</w:t>
      </w:r>
      <w:r w:rsidRPr="00B253C5">
        <w:rPr>
          <w:rFonts w:ascii="Garamond" w:hAnsi="Garamond"/>
          <w:b/>
          <w:sz w:val="23"/>
          <w:szCs w:val="23"/>
        </w:rPr>
        <w:t>k</w:t>
      </w:r>
      <w:r w:rsidRPr="00B253C5">
        <w:rPr>
          <w:rFonts w:ascii="Garamond" w:hAnsi="Garamond"/>
          <w:sz w:val="23"/>
          <w:szCs w:val="23"/>
        </w:rPr>
        <w:t xml:space="preserve"> 20 mm-es átmérőjű bekötési vízmérő méretig. Az ennél nagyobb átmérőjű bekötési vízmérő méret feletti esetekben a szolgáltató a méreteket egyedileg egyezteti a Tervezővel.</w:t>
      </w:r>
      <w:r w:rsidR="00194FD5" w:rsidRPr="00B253C5">
        <w:rPr>
          <w:rFonts w:ascii="Garamond" w:hAnsi="Garamond"/>
          <w:sz w:val="23"/>
          <w:szCs w:val="23"/>
        </w:rPr>
        <w:t xml:space="preserve"> </w:t>
      </w:r>
    </w:p>
    <w:p w14:paraId="2C4EC823" w14:textId="77777777" w:rsidR="00194FD5" w:rsidRPr="00B253C5" w:rsidRDefault="00194FD5" w:rsidP="007C3CD1">
      <w:pPr>
        <w:jc w:val="both"/>
        <w:rPr>
          <w:rFonts w:ascii="Garamond" w:hAnsi="Garamond"/>
          <w:sz w:val="23"/>
          <w:szCs w:val="23"/>
        </w:rPr>
      </w:pPr>
    </w:p>
    <w:p w14:paraId="4C4048A1" w14:textId="5518B0F2" w:rsidR="007C3CD1" w:rsidRPr="00B253C5" w:rsidRDefault="007C3CD1" w:rsidP="007C3CD1">
      <w:pPr>
        <w:ind w:left="360"/>
        <w:jc w:val="both"/>
        <w:rPr>
          <w:rFonts w:ascii="Garamond" w:hAnsi="Garamond"/>
          <w:sz w:val="23"/>
          <w:szCs w:val="23"/>
          <w:u w:val="single"/>
        </w:rPr>
      </w:pPr>
      <w:r w:rsidRPr="00B253C5">
        <w:rPr>
          <w:rFonts w:ascii="Garamond" w:hAnsi="Garamond"/>
          <w:sz w:val="23"/>
          <w:szCs w:val="23"/>
          <w:u w:val="single"/>
        </w:rPr>
        <w:t>Új vízbekötési igény új, épített (nem műanyag) vízmérőaknával</w:t>
      </w:r>
      <w:r w:rsidR="000C7E7E" w:rsidRPr="00B253C5">
        <w:rPr>
          <w:rFonts w:ascii="Garamond" w:hAnsi="Garamond"/>
          <w:sz w:val="23"/>
          <w:szCs w:val="23"/>
          <w:u w:val="single"/>
        </w:rPr>
        <w:t xml:space="preserve"> jellegű</w:t>
      </w:r>
      <w:r w:rsidRPr="00B253C5">
        <w:rPr>
          <w:rFonts w:ascii="Garamond" w:hAnsi="Garamond"/>
          <w:sz w:val="23"/>
          <w:szCs w:val="23"/>
          <w:u w:val="single"/>
        </w:rPr>
        <w:t xml:space="preserve"> felhasználói igénybejelentés esetén az elvárt minimális horizontális aknaméretek:</w:t>
      </w:r>
    </w:p>
    <w:p w14:paraId="592F2506" w14:textId="77777777" w:rsidR="007C3CD1" w:rsidRPr="00B253C5" w:rsidRDefault="007C3CD1" w:rsidP="008E3E56">
      <w:pPr>
        <w:pStyle w:val="Listaszerbekezds"/>
        <w:numPr>
          <w:ilvl w:val="0"/>
          <w:numId w:val="84"/>
        </w:numPr>
        <w:suppressAutoHyphens w:val="0"/>
        <w:spacing w:after="200"/>
        <w:contextualSpacing/>
        <w:jc w:val="both"/>
        <w:rPr>
          <w:rFonts w:ascii="Garamond" w:hAnsi="Garamond"/>
          <w:sz w:val="23"/>
          <w:szCs w:val="23"/>
        </w:rPr>
      </w:pPr>
      <w:r w:rsidRPr="00B253C5">
        <w:rPr>
          <w:rFonts w:ascii="Garamond" w:hAnsi="Garamond"/>
          <w:sz w:val="23"/>
          <w:szCs w:val="23"/>
        </w:rPr>
        <w:t xml:space="preserve">Az 1 db és 2 db vízmérővel (ikermérővel) ellátott vízmérő akna belső szabad vízszintes irányú méretei: 1,0 x 1,0 méter (ahol itt és a továbbiakban: az első méret a bekötővezetékre merőleges aknaméret, míg a második méret a bekötővezetékkel párhuzamos aknaméret) </w:t>
      </w:r>
    </w:p>
    <w:p w14:paraId="00AC3D89" w14:textId="77777777" w:rsidR="007C3CD1" w:rsidRPr="00B253C5" w:rsidRDefault="007C3CD1" w:rsidP="008E3E56">
      <w:pPr>
        <w:pStyle w:val="Listaszerbekezds"/>
        <w:numPr>
          <w:ilvl w:val="0"/>
          <w:numId w:val="84"/>
        </w:numPr>
        <w:suppressAutoHyphens w:val="0"/>
        <w:spacing w:after="200"/>
        <w:contextualSpacing/>
        <w:jc w:val="both"/>
        <w:rPr>
          <w:rFonts w:ascii="Garamond" w:hAnsi="Garamond"/>
          <w:sz w:val="23"/>
          <w:szCs w:val="23"/>
        </w:rPr>
      </w:pPr>
      <w:r w:rsidRPr="00B253C5">
        <w:rPr>
          <w:rFonts w:ascii="Garamond" w:hAnsi="Garamond"/>
          <w:sz w:val="23"/>
          <w:szCs w:val="23"/>
        </w:rPr>
        <w:t>A 3 db és 4 db vízmérővel (ikermérővel) ellátott vízmérő akna belső szabad vízszintes irányú méretei: 1,2 x 1,2 méter</w:t>
      </w:r>
    </w:p>
    <w:p w14:paraId="6AC168E3" w14:textId="77777777" w:rsidR="007C3CD1" w:rsidRPr="00B253C5" w:rsidRDefault="007C3CD1" w:rsidP="008E3E56">
      <w:pPr>
        <w:pStyle w:val="Listaszerbekezds"/>
        <w:numPr>
          <w:ilvl w:val="0"/>
          <w:numId w:val="84"/>
        </w:numPr>
        <w:suppressAutoHyphens w:val="0"/>
        <w:spacing w:after="200"/>
        <w:contextualSpacing/>
        <w:jc w:val="both"/>
        <w:rPr>
          <w:rFonts w:ascii="Garamond" w:hAnsi="Garamond"/>
          <w:sz w:val="23"/>
          <w:szCs w:val="23"/>
        </w:rPr>
      </w:pPr>
      <w:r w:rsidRPr="00B253C5">
        <w:rPr>
          <w:rFonts w:ascii="Garamond" w:hAnsi="Garamond"/>
          <w:sz w:val="23"/>
          <w:szCs w:val="23"/>
        </w:rPr>
        <w:t>Az 5 db és 6 db vízmérővel (ikermérővel) ellátott vízmérő akna belső szabad vízszintes méretei: 1,5 x 1,2 méter</w:t>
      </w:r>
    </w:p>
    <w:p w14:paraId="18E1CE8B" w14:textId="77777777" w:rsidR="007C3CD1" w:rsidRPr="00B253C5" w:rsidRDefault="007C3CD1" w:rsidP="008E3E56">
      <w:pPr>
        <w:pStyle w:val="Listaszerbekezds"/>
        <w:numPr>
          <w:ilvl w:val="0"/>
          <w:numId w:val="84"/>
        </w:numPr>
        <w:suppressAutoHyphens w:val="0"/>
        <w:spacing w:after="200"/>
        <w:contextualSpacing/>
        <w:jc w:val="both"/>
        <w:rPr>
          <w:rFonts w:ascii="Garamond" w:hAnsi="Garamond"/>
          <w:sz w:val="23"/>
          <w:szCs w:val="23"/>
        </w:rPr>
      </w:pPr>
      <w:r w:rsidRPr="00B253C5">
        <w:rPr>
          <w:rFonts w:ascii="Garamond" w:hAnsi="Garamond"/>
          <w:sz w:val="23"/>
          <w:szCs w:val="23"/>
        </w:rPr>
        <w:t>A 7 db vízmérővel (ikermérővel) ellátott vízmérő akna belső szabad vízszintes irányú méretei: 1,8 x 1,2 méter</w:t>
      </w:r>
    </w:p>
    <w:p w14:paraId="29BD7607" w14:textId="77777777" w:rsidR="007C3CD1" w:rsidRPr="00B253C5" w:rsidRDefault="007C3CD1" w:rsidP="008E3E56">
      <w:pPr>
        <w:pStyle w:val="Listaszerbekezds"/>
        <w:numPr>
          <w:ilvl w:val="0"/>
          <w:numId w:val="84"/>
        </w:numPr>
        <w:suppressAutoHyphens w:val="0"/>
        <w:spacing w:after="200"/>
        <w:contextualSpacing/>
        <w:jc w:val="both"/>
        <w:rPr>
          <w:rFonts w:ascii="Garamond" w:hAnsi="Garamond"/>
          <w:sz w:val="23"/>
          <w:szCs w:val="23"/>
        </w:rPr>
      </w:pPr>
      <w:r w:rsidRPr="00B253C5">
        <w:rPr>
          <w:rFonts w:ascii="Garamond" w:hAnsi="Garamond"/>
          <w:sz w:val="23"/>
          <w:szCs w:val="23"/>
        </w:rPr>
        <w:t>A 8 db vízmérővel (ikermérővel) ellátott vízmérő akna belső szabad vízszintes irányú méretei: 2,0 x 1,2 méter</w:t>
      </w:r>
    </w:p>
    <w:p w14:paraId="6465A19D" w14:textId="77777777" w:rsidR="007C3CD1" w:rsidRPr="00B253C5" w:rsidRDefault="007C3CD1" w:rsidP="008E3E56">
      <w:pPr>
        <w:pStyle w:val="Listaszerbekezds"/>
        <w:numPr>
          <w:ilvl w:val="0"/>
          <w:numId w:val="84"/>
        </w:numPr>
        <w:suppressAutoHyphens w:val="0"/>
        <w:spacing w:after="200"/>
        <w:contextualSpacing/>
        <w:jc w:val="both"/>
        <w:rPr>
          <w:rFonts w:ascii="Garamond" w:hAnsi="Garamond"/>
          <w:sz w:val="23"/>
          <w:szCs w:val="23"/>
        </w:rPr>
      </w:pPr>
      <w:r w:rsidRPr="00B253C5">
        <w:rPr>
          <w:rFonts w:ascii="Garamond" w:hAnsi="Garamond"/>
          <w:sz w:val="23"/>
          <w:szCs w:val="23"/>
        </w:rPr>
        <w:t>A 8 db vízmérőnél több vízmérőt tartalmazó vízmérőakna bekötővezetékre merőleges szabad vízszintes irányú aknamérete a 8 db vízmérőnél megadott méretnél vízmérőnként 20 cm-rel növekszik.</w:t>
      </w:r>
    </w:p>
    <w:p w14:paraId="29F5F148" w14:textId="77777777" w:rsidR="007C3CD1" w:rsidRPr="00B253C5" w:rsidRDefault="007C3CD1" w:rsidP="008E3E56">
      <w:pPr>
        <w:pStyle w:val="Listaszerbekezds"/>
        <w:numPr>
          <w:ilvl w:val="0"/>
          <w:numId w:val="84"/>
        </w:numPr>
        <w:suppressAutoHyphens w:val="0"/>
        <w:spacing w:after="200"/>
        <w:contextualSpacing/>
        <w:jc w:val="both"/>
        <w:rPr>
          <w:rFonts w:ascii="Garamond" w:hAnsi="Garamond"/>
          <w:sz w:val="23"/>
          <w:szCs w:val="23"/>
        </w:rPr>
      </w:pPr>
      <w:r w:rsidRPr="00B253C5">
        <w:rPr>
          <w:rFonts w:ascii="Garamond" w:hAnsi="Garamond"/>
          <w:sz w:val="23"/>
          <w:szCs w:val="23"/>
        </w:rPr>
        <w:t xml:space="preserve">Az új épített vízmérőakna építési hibájából adódó, a minimálistól negatív irányba történő méreteltéréseket a szolgáltató maximum 5 cm-ig tudja adott esetben, mérlegelés után elfogadni. </w:t>
      </w:r>
    </w:p>
    <w:p w14:paraId="5B362A8D" w14:textId="77777777" w:rsidR="007C3CD1" w:rsidRPr="00B253C5" w:rsidRDefault="007C3CD1" w:rsidP="007C3CD1">
      <w:pPr>
        <w:ind w:left="360"/>
        <w:jc w:val="both"/>
        <w:rPr>
          <w:rFonts w:ascii="Garamond" w:hAnsi="Garamond"/>
          <w:sz w:val="23"/>
          <w:szCs w:val="23"/>
          <w:u w:val="single"/>
        </w:rPr>
      </w:pPr>
      <w:r w:rsidRPr="00B253C5">
        <w:rPr>
          <w:rFonts w:ascii="Garamond" w:hAnsi="Garamond"/>
          <w:sz w:val="23"/>
          <w:szCs w:val="23"/>
          <w:u w:val="single"/>
        </w:rPr>
        <w:t>Új vízbekötési igény új, épített (nem műanyag) vízmérőaknával felhasználói igénybejelentés esetén az elvárt aknafedlap méretek:</w:t>
      </w:r>
    </w:p>
    <w:p w14:paraId="480B436E" w14:textId="6218E2CD" w:rsidR="007C3CD1" w:rsidRPr="00B253C5" w:rsidRDefault="007C3CD1" w:rsidP="008E3E56">
      <w:pPr>
        <w:pStyle w:val="Listaszerbekezds"/>
        <w:numPr>
          <w:ilvl w:val="0"/>
          <w:numId w:val="84"/>
        </w:numPr>
        <w:suppressAutoHyphens w:val="0"/>
        <w:spacing w:after="200"/>
        <w:contextualSpacing/>
        <w:jc w:val="both"/>
        <w:rPr>
          <w:rFonts w:ascii="Garamond" w:hAnsi="Garamond"/>
          <w:sz w:val="23"/>
          <w:szCs w:val="23"/>
        </w:rPr>
      </w:pPr>
      <w:r w:rsidRPr="00B253C5">
        <w:rPr>
          <w:rFonts w:ascii="Garamond" w:hAnsi="Garamond"/>
          <w:sz w:val="23"/>
          <w:szCs w:val="23"/>
        </w:rPr>
        <w:lastRenderedPageBreak/>
        <w:t>Az előző szakaszban megadott 1,5 x 1,2 méter horizontális irányú aknaméretig 1 db min. 60 x 60 cm méretű aknafedlap szükséges</w:t>
      </w:r>
      <w:r w:rsidR="00C9622F" w:rsidRPr="00B253C5">
        <w:rPr>
          <w:rFonts w:ascii="Garamond" w:hAnsi="Garamond"/>
          <w:sz w:val="23"/>
          <w:szCs w:val="23"/>
        </w:rPr>
        <w:t>.</w:t>
      </w:r>
    </w:p>
    <w:p w14:paraId="7326B57D" w14:textId="5652280B" w:rsidR="007C3CD1" w:rsidRPr="00B253C5" w:rsidRDefault="007C3CD1" w:rsidP="008E3E56">
      <w:pPr>
        <w:pStyle w:val="Listaszerbekezds"/>
        <w:numPr>
          <w:ilvl w:val="0"/>
          <w:numId w:val="84"/>
        </w:numPr>
        <w:suppressAutoHyphens w:val="0"/>
        <w:spacing w:after="200"/>
        <w:contextualSpacing/>
        <w:jc w:val="both"/>
        <w:rPr>
          <w:rFonts w:ascii="Garamond" w:hAnsi="Garamond"/>
          <w:sz w:val="23"/>
          <w:szCs w:val="23"/>
        </w:rPr>
      </w:pPr>
      <w:r w:rsidRPr="00B253C5">
        <w:rPr>
          <w:rFonts w:ascii="Garamond" w:hAnsi="Garamond"/>
          <w:sz w:val="23"/>
          <w:szCs w:val="23"/>
        </w:rPr>
        <w:t>Az előző szakaszban megadott 1,8 x 1,2 méter</w:t>
      </w:r>
      <w:r w:rsidR="00E5149D" w:rsidRPr="00B253C5">
        <w:rPr>
          <w:rFonts w:ascii="Garamond" w:hAnsi="Garamond"/>
          <w:sz w:val="23"/>
          <w:szCs w:val="23"/>
        </w:rPr>
        <w:t>től 3,0 x 2,0 méter</w:t>
      </w:r>
      <w:r w:rsidRPr="00B253C5">
        <w:rPr>
          <w:rFonts w:ascii="Garamond" w:hAnsi="Garamond"/>
          <w:sz w:val="23"/>
          <w:szCs w:val="23"/>
        </w:rPr>
        <w:t xml:space="preserve"> horizontális irányú aknaméret</w:t>
      </w:r>
      <w:r w:rsidR="00E5149D" w:rsidRPr="00B253C5">
        <w:rPr>
          <w:rFonts w:ascii="Garamond" w:hAnsi="Garamond"/>
          <w:sz w:val="23"/>
          <w:szCs w:val="23"/>
        </w:rPr>
        <w:t>ig</w:t>
      </w:r>
      <w:r w:rsidRPr="00B253C5">
        <w:rPr>
          <w:rFonts w:ascii="Garamond" w:hAnsi="Garamond"/>
          <w:sz w:val="23"/>
          <w:szCs w:val="23"/>
        </w:rPr>
        <w:t xml:space="preserve"> vagy 1 db min. 80 x 80 cm méretű aknafedlap, vagy 2 db min. 60 x 60 cm méretű aknafedlap szükséges.</w:t>
      </w:r>
      <w:r w:rsidR="00E5149D" w:rsidRPr="00B253C5">
        <w:rPr>
          <w:rFonts w:ascii="Garamond" w:hAnsi="Garamond"/>
          <w:sz w:val="23"/>
          <w:szCs w:val="23"/>
        </w:rPr>
        <w:t xml:space="preserve"> Az ennél nagyobb horizontális irányú aknaméret esetében a szolgáltató az aknafedlapok méretét és darabszámát egyedileg egyezteti a Tervezővel.</w:t>
      </w:r>
    </w:p>
    <w:p w14:paraId="2F0D7725" w14:textId="77777777" w:rsidR="007C3CD1" w:rsidRPr="00B253C5" w:rsidRDefault="007C3CD1" w:rsidP="007C3CD1">
      <w:pPr>
        <w:pStyle w:val="Listaszerbekezds"/>
        <w:jc w:val="both"/>
        <w:rPr>
          <w:rFonts w:ascii="Garamond" w:hAnsi="Garamond"/>
          <w:sz w:val="23"/>
          <w:szCs w:val="23"/>
          <w:u w:val="single"/>
        </w:rPr>
      </w:pPr>
    </w:p>
    <w:p w14:paraId="32A08E4C" w14:textId="77777777" w:rsidR="007C3CD1" w:rsidRPr="00B253C5" w:rsidRDefault="007C3CD1" w:rsidP="007C3CD1">
      <w:pPr>
        <w:ind w:left="360"/>
        <w:jc w:val="both"/>
        <w:rPr>
          <w:rFonts w:ascii="Garamond" w:hAnsi="Garamond"/>
          <w:sz w:val="23"/>
          <w:szCs w:val="23"/>
          <w:u w:val="single"/>
        </w:rPr>
      </w:pPr>
      <w:r w:rsidRPr="00B253C5">
        <w:rPr>
          <w:rFonts w:ascii="Garamond" w:hAnsi="Garamond"/>
          <w:sz w:val="23"/>
          <w:szCs w:val="23"/>
          <w:u w:val="single"/>
        </w:rPr>
        <w:t>Új vízbekötési igény új, épített (nem műanyag) vízmérőaknával felhasználói igénybejelentés esetén az elvárt minimális vertikális aknaméretek:</w:t>
      </w:r>
    </w:p>
    <w:p w14:paraId="47FC47A5" w14:textId="28D714E0" w:rsidR="007C3CD1" w:rsidRPr="00B253C5" w:rsidRDefault="007C3CD1" w:rsidP="008E3E56">
      <w:pPr>
        <w:pStyle w:val="Listaszerbekezds"/>
        <w:numPr>
          <w:ilvl w:val="0"/>
          <w:numId w:val="84"/>
        </w:numPr>
        <w:suppressAutoHyphens w:val="0"/>
        <w:contextualSpacing/>
        <w:jc w:val="both"/>
        <w:rPr>
          <w:rFonts w:ascii="Garamond" w:hAnsi="Garamond"/>
          <w:sz w:val="23"/>
          <w:szCs w:val="23"/>
        </w:rPr>
      </w:pPr>
      <w:r w:rsidRPr="00B253C5">
        <w:rPr>
          <w:rFonts w:ascii="Garamond" w:hAnsi="Garamond"/>
          <w:sz w:val="23"/>
          <w:szCs w:val="23"/>
        </w:rPr>
        <w:t>A vízmérőakna belső szabad függőleges irányú mérete legalább 1,</w:t>
      </w:r>
      <w:r w:rsidR="00E5149D" w:rsidRPr="00B253C5">
        <w:rPr>
          <w:rFonts w:ascii="Garamond" w:hAnsi="Garamond"/>
          <w:sz w:val="23"/>
          <w:szCs w:val="23"/>
        </w:rPr>
        <w:t xml:space="preserve">5 </w:t>
      </w:r>
      <w:r w:rsidRPr="00B253C5">
        <w:rPr>
          <w:rFonts w:ascii="Garamond" w:hAnsi="Garamond"/>
          <w:sz w:val="23"/>
          <w:szCs w:val="23"/>
        </w:rPr>
        <w:t>méter</w:t>
      </w:r>
      <w:r w:rsidR="00E5149D" w:rsidRPr="00B253C5">
        <w:rPr>
          <w:rFonts w:ascii="Garamond" w:hAnsi="Garamond"/>
          <w:sz w:val="23"/>
          <w:szCs w:val="23"/>
        </w:rPr>
        <w:t>, maximum 2,0 méter</w:t>
      </w:r>
      <w:r w:rsidR="00C9622F" w:rsidRPr="00B253C5">
        <w:rPr>
          <w:rFonts w:ascii="Garamond" w:hAnsi="Garamond"/>
          <w:sz w:val="23"/>
          <w:szCs w:val="23"/>
        </w:rPr>
        <w:t>.</w:t>
      </w:r>
    </w:p>
    <w:p w14:paraId="34556C58" w14:textId="566CB53A" w:rsidR="007C3CD1" w:rsidRPr="00B253C5" w:rsidRDefault="007C3CD1" w:rsidP="008E3E56">
      <w:pPr>
        <w:pStyle w:val="Listaszerbekezds"/>
        <w:numPr>
          <w:ilvl w:val="0"/>
          <w:numId w:val="84"/>
        </w:numPr>
        <w:suppressAutoHyphens w:val="0"/>
        <w:spacing w:after="200"/>
        <w:contextualSpacing/>
        <w:jc w:val="both"/>
        <w:rPr>
          <w:rFonts w:ascii="Garamond" w:hAnsi="Garamond"/>
          <w:sz w:val="23"/>
          <w:szCs w:val="23"/>
        </w:rPr>
      </w:pPr>
      <w:r w:rsidRPr="00B253C5">
        <w:rPr>
          <w:rFonts w:ascii="Garamond" w:hAnsi="Garamond"/>
          <w:sz w:val="23"/>
          <w:szCs w:val="23"/>
        </w:rPr>
        <w:t>A vízmérőakna alja és a bekötővezeték alsó síkja közötti minimális függőleges irányú méret 10 cm</w:t>
      </w:r>
      <w:r w:rsidR="00E5149D" w:rsidRPr="00B253C5">
        <w:rPr>
          <w:rFonts w:ascii="Garamond" w:hAnsi="Garamond"/>
          <w:sz w:val="23"/>
          <w:szCs w:val="23"/>
        </w:rPr>
        <w:t>, maximum 50 cm</w:t>
      </w:r>
      <w:r w:rsidRPr="00B253C5">
        <w:rPr>
          <w:rFonts w:ascii="Garamond" w:hAnsi="Garamond"/>
          <w:sz w:val="23"/>
          <w:szCs w:val="23"/>
        </w:rPr>
        <w:t>.</w:t>
      </w:r>
    </w:p>
    <w:p w14:paraId="4C2A38EB" w14:textId="77777777" w:rsidR="007C3CD1" w:rsidRPr="00B253C5" w:rsidRDefault="007C3CD1" w:rsidP="007C3CD1">
      <w:pPr>
        <w:jc w:val="both"/>
        <w:rPr>
          <w:rFonts w:ascii="Garamond" w:hAnsi="Garamond"/>
          <w:sz w:val="23"/>
          <w:szCs w:val="23"/>
        </w:rPr>
      </w:pPr>
    </w:p>
    <w:p w14:paraId="0DA9B11C" w14:textId="77777777" w:rsidR="007304AE" w:rsidRPr="00B253C5" w:rsidRDefault="007C3CD1" w:rsidP="007304AE">
      <w:pPr>
        <w:jc w:val="both"/>
        <w:rPr>
          <w:rFonts w:ascii="Garamond" w:hAnsi="Garamond"/>
          <w:sz w:val="23"/>
          <w:szCs w:val="23"/>
        </w:rPr>
      </w:pPr>
      <w:r w:rsidRPr="00B253C5">
        <w:rPr>
          <w:rFonts w:ascii="Garamond" w:hAnsi="Garamond"/>
          <w:b/>
          <w:sz w:val="23"/>
          <w:szCs w:val="23"/>
        </w:rPr>
        <w:t>Az alább megadott méretek és követelmények meglévő épített (nem műanyag) vízmérőaknákkal kapcsolatos felhasznál</w:t>
      </w:r>
      <w:r w:rsidR="00194FD5" w:rsidRPr="00B253C5">
        <w:rPr>
          <w:rFonts w:ascii="Garamond" w:hAnsi="Garamond"/>
          <w:b/>
          <w:sz w:val="23"/>
          <w:szCs w:val="23"/>
        </w:rPr>
        <w:t>ói igénybejelentésekre vonatkozna</w:t>
      </w:r>
      <w:r w:rsidRPr="00B253C5">
        <w:rPr>
          <w:rFonts w:ascii="Garamond" w:hAnsi="Garamond"/>
          <w:b/>
          <w:sz w:val="23"/>
          <w:szCs w:val="23"/>
        </w:rPr>
        <w:t>k</w:t>
      </w:r>
      <w:r w:rsidRPr="00B253C5">
        <w:rPr>
          <w:rFonts w:ascii="Garamond" w:hAnsi="Garamond"/>
          <w:sz w:val="23"/>
          <w:szCs w:val="23"/>
        </w:rPr>
        <w:t xml:space="preserve"> 20 mm-es átmérőjű bekötési vízmérő méretig. Az ennél nagyobb átmérőjű bekötési vízmérő méret feletti esetekben a szolgáltató a méreteket egyedileg egyezteti a Tervezővel.</w:t>
      </w:r>
      <w:r w:rsidR="00141DE9" w:rsidRPr="00B253C5">
        <w:rPr>
          <w:rFonts w:ascii="Garamond" w:hAnsi="Garamond"/>
          <w:sz w:val="23"/>
          <w:szCs w:val="23"/>
        </w:rPr>
        <w:t xml:space="preserve"> </w:t>
      </w:r>
    </w:p>
    <w:p w14:paraId="2E842ECA" w14:textId="77777777" w:rsidR="007304AE" w:rsidRPr="00B253C5" w:rsidRDefault="007304AE" w:rsidP="007304AE">
      <w:pPr>
        <w:jc w:val="both"/>
        <w:rPr>
          <w:rFonts w:ascii="Garamond" w:hAnsi="Garamond"/>
          <w:sz w:val="23"/>
          <w:szCs w:val="23"/>
        </w:rPr>
      </w:pPr>
    </w:p>
    <w:p w14:paraId="5FE16DC4" w14:textId="05DA9B4B" w:rsidR="007C3CD1" w:rsidRPr="00B253C5" w:rsidRDefault="007C3CD1" w:rsidP="007304AE">
      <w:pPr>
        <w:jc w:val="both"/>
        <w:rPr>
          <w:rFonts w:ascii="Garamond" w:hAnsi="Garamond"/>
          <w:sz w:val="23"/>
          <w:szCs w:val="23"/>
        </w:rPr>
      </w:pPr>
      <w:r w:rsidRPr="00B253C5">
        <w:rPr>
          <w:rFonts w:ascii="Garamond" w:hAnsi="Garamond"/>
          <w:sz w:val="23"/>
          <w:szCs w:val="23"/>
        </w:rPr>
        <w:t>Tekintettel arra az általánosan tapasztalt tényre, hogy a régebben épített (nem műanyag) vízmérőaknák méreteire nem mindig volt kötelező érvényű előírás és ennek megfelelően az aknaméretek a fentebb előírt új építésű aknákra vonatkozó méreteknél általában kisebbek, a szolgáltató ezekhez a meglévő vízmérőaknákhoz tartozó vízmérősítési, szerelvényezési igénybejelentések során az elbírálásnál elfogadja</w:t>
      </w:r>
      <w:r w:rsidR="00141DE9" w:rsidRPr="00B253C5">
        <w:rPr>
          <w:rFonts w:ascii="Garamond" w:hAnsi="Garamond"/>
          <w:sz w:val="23"/>
          <w:szCs w:val="23"/>
        </w:rPr>
        <w:t>, ha</w:t>
      </w:r>
      <w:r w:rsidRPr="00B253C5">
        <w:rPr>
          <w:rFonts w:ascii="Garamond" w:hAnsi="Garamond"/>
          <w:sz w:val="23"/>
          <w:szCs w:val="23"/>
        </w:rPr>
        <w:t xml:space="preserve"> a fentebb</w:t>
      </w:r>
      <w:r w:rsidR="00141DE9" w:rsidRPr="00B253C5">
        <w:rPr>
          <w:rFonts w:ascii="Garamond" w:hAnsi="Garamond"/>
          <w:sz w:val="23"/>
          <w:szCs w:val="23"/>
        </w:rPr>
        <w:t xml:space="preserve">, az új vízbekötésekhez </w:t>
      </w:r>
      <w:r w:rsidRPr="00B253C5">
        <w:rPr>
          <w:rFonts w:ascii="Garamond" w:hAnsi="Garamond"/>
          <w:sz w:val="23"/>
          <w:szCs w:val="23"/>
        </w:rPr>
        <w:t xml:space="preserve">megadott minimális méretektől </w:t>
      </w:r>
      <w:r w:rsidR="00141DE9" w:rsidRPr="00B253C5">
        <w:rPr>
          <w:rFonts w:ascii="Garamond" w:hAnsi="Garamond"/>
          <w:sz w:val="23"/>
          <w:szCs w:val="23"/>
        </w:rPr>
        <w:t xml:space="preserve">való eltérés nem haladja meg a 20 cm-t, </w:t>
      </w:r>
      <w:r w:rsidRPr="00B253C5">
        <w:rPr>
          <w:rFonts w:ascii="Garamond" w:hAnsi="Garamond"/>
          <w:sz w:val="23"/>
          <w:szCs w:val="23"/>
        </w:rPr>
        <w:t>kivéve a vízmérőakna alja és a bekötővezeték alsó síkja közötti minimális függőleges irányú 10 cm-t).</w:t>
      </w:r>
    </w:p>
    <w:p w14:paraId="663CE23A" w14:textId="62A83E2C" w:rsidR="007C3CD1" w:rsidRPr="00B253C5" w:rsidRDefault="007C3CD1" w:rsidP="008E3E56">
      <w:pPr>
        <w:pStyle w:val="Listaszerbekezds"/>
        <w:numPr>
          <w:ilvl w:val="0"/>
          <w:numId w:val="84"/>
        </w:numPr>
        <w:suppressAutoHyphens w:val="0"/>
        <w:spacing w:after="200"/>
        <w:contextualSpacing/>
        <w:jc w:val="both"/>
        <w:rPr>
          <w:rFonts w:ascii="Garamond" w:hAnsi="Garamond"/>
          <w:sz w:val="23"/>
          <w:szCs w:val="23"/>
        </w:rPr>
      </w:pPr>
      <w:r w:rsidRPr="00B253C5">
        <w:rPr>
          <w:rFonts w:ascii="Garamond" w:hAnsi="Garamond"/>
          <w:sz w:val="23"/>
          <w:szCs w:val="23"/>
        </w:rPr>
        <w:t xml:space="preserve">Az igénybejelentés elbírálása során – helyszíni szemlén – tapasztalt szabálytalan kialakítások tekintetében a </w:t>
      </w:r>
      <w:r w:rsidR="00026E98" w:rsidRPr="00B253C5">
        <w:rPr>
          <w:rFonts w:ascii="Garamond" w:hAnsi="Garamond"/>
          <w:sz w:val="23"/>
          <w:szCs w:val="23"/>
        </w:rPr>
        <w:t>S</w:t>
      </w:r>
      <w:r w:rsidRPr="00B253C5">
        <w:rPr>
          <w:rFonts w:ascii="Garamond" w:hAnsi="Garamond"/>
          <w:sz w:val="23"/>
          <w:szCs w:val="23"/>
        </w:rPr>
        <w:t>zolgáltató nem adja meg a hozzájárulását</w:t>
      </w:r>
      <w:r w:rsidR="00141DE9" w:rsidRPr="00B253C5">
        <w:rPr>
          <w:rFonts w:ascii="Garamond" w:hAnsi="Garamond"/>
          <w:sz w:val="23"/>
          <w:szCs w:val="23"/>
        </w:rPr>
        <w:t xml:space="preserve"> mindaddig,</w:t>
      </w:r>
      <w:r w:rsidRPr="00B253C5">
        <w:rPr>
          <w:rFonts w:ascii="Garamond" w:hAnsi="Garamond"/>
          <w:sz w:val="23"/>
          <w:szCs w:val="23"/>
        </w:rPr>
        <w:t xml:space="preserve"> </w:t>
      </w:r>
      <w:r w:rsidR="00141DE9" w:rsidRPr="00B253C5">
        <w:rPr>
          <w:rFonts w:ascii="Garamond" w:hAnsi="Garamond"/>
          <w:sz w:val="23"/>
          <w:szCs w:val="23"/>
        </w:rPr>
        <w:t>amíg a</w:t>
      </w:r>
      <w:r w:rsidRPr="00B253C5">
        <w:rPr>
          <w:rFonts w:ascii="Garamond" w:hAnsi="Garamond"/>
          <w:sz w:val="23"/>
          <w:szCs w:val="23"/>
        </w:rPr>
        <w:t xml:space="preserve"> szabálytalanságok munka- és balesetvédelmi szempontokat sért</w:t>
      </w:r>
      <w:r w:rsidR="00141DE9" w:rsidRPr="00B253C5">
        <w:rPr>
          <w:rFonts w:ascii="Garamond" w:hAnsi="Garamond"/>
          <w:sz w:val="23"/>
          <w:szCs w:val="23"/>
        </w:rPr>
        <w:t>enek</w:t>
      </w:r>
      <w:r w:rsidRPr="00B253C5">
        <w:rPr>
          <w:rFonts w:ascii="Garamond" w:hAnsi="Garamond"/>
          <w:sz w:val="23"/>
          <w:szCs w:val="23"/>
        </w:rPr>
        <w:t>. Ezek például:</w:t>
      </w:r>
    </w:p>
    <w:p w14:paraId="48BFA5BC" w14:textId="77777777" w:rsidR="007C3CD1" w:rsidRPr="00B253C5" w:rsidRDefault="007C3CD1" w:rsidP="008E3E56">
      <w:pPr>
        <w:pStyle w:val="Listaszerbekezds"/>
        <w:numPr>
          <w:ilvl w:val="1"/>
          <w:numId w:val="84"/>
        </w:numPr>
        <w:suppressAutoHyphens w:val="0"/>
        <w:spacing w:after="200"/>
        <w:contextualSpacing/>
        <w:jc w:val="both"/>
        <w:rPr>
          <w:rFonts w:ascii="Garamond" w:hAnsi="Garamond"/>
          <w:sz w:val="23"/>
          <w:szCs w:val="23"/>
        </w:rPr>
      </w:pPr>
      <w:r w:rsidRPr="00B253C5">
        <w:rPr>
          <w:rFonts w:ascii="Garamond" w:hAnsi="Garamond"/>
          <w:sz w:val="23"/>
          <w:szCs w:val="23"/>
        </w:rPr>
        <w:t>elektromos berendezések elhelyezése az aknában</w:t>
      </w:r>
      <w:r w:rsidRPr="00B253C5">
        <w:rPr>
          <w:rFonts w:ascii="Garamond" w:hAnsi="Garamond"/>
          <w:sz w:val="23"/>
          <w:szCs w:val="23"/>
          <w:lang w:eastAsia="hu-HU"/>
        </w:rPr>
        <w:t xml:space="preserve"> </w:t>
      </w:r>
      <w:r w:rsidRPr="00B253C5">
        <w:rPr>
          <w:rFonts w:ascii="Garamond" w:hAnsi="Garamond"/>
          <w:sz w:val="23"/>
          <w:szCs w:val="23"/>
        </w:rPr>
        <w:t>(kivétel a víziközmű-szolgáltatás biztosítására szolgáló berendezések és azok energiaellátásához szükséges csatlakozási pont elhelyezése),</w:t>
      </w:r>
    </w:p>
    <w:p w14:paraId="7B45EEE4" w14:textId="106C066B" w:rsidR="007C3CD1" w:rsidRPr="00B253C5" w:rsidRDefault="007C3CD1" w:rsidP="008E3E56">
      <w:pPr>
        <w:pStyle w:val="Listaszerbekezds"/>
        <w:numPr>
          <w:ilvl w:val="1"/>
          <w:numId w:val="84"/>
        </w:numPr>
        <w:suppressAutoHyphens w:val="0"/>
        <w:spacing w:after="200"/>
        <w:contextualSpacing/>
        <w:jc w:val="both"/>
        <w:rPr>
          <w:rFonts w:ascii="Garamond" w:hAnsi="Garamond"/>
          <w:sz w:val="23"/>
          <w:szCs w:val="23"/>
        </w:rPr>
      </w:pPr>
      <w:r w:rsidRPr="00B253C5">
        <w:rPr>
          <w:rFonts w:ascii="Garamond" w:hAnsi="Garamond"/>
          <w:sz w:val="23"/>
          <w:szCs w:val="23"/>
        </w:rPr>
        <w:t xml:space="preserve">a bekötővezetéket vagy a házi ivóvíz vezetéket </w:t>
      </w:r>
      <w:r w:rsidR="00141DE9" w:rsidRPr="00B253C5">
        <w:rPr>
          <w:rFonts w:ascii="Garamond" w:hAnsi="Garamond"/>
          <w:sz w:val="23"/>
          <w:szCs w:val="23"/>
        </w:rPr>
        <w:t xml:space="preserve">elektromos </w:t>
      </w:r>
      <w:r w:rsidRPr="00B253C5">
        <w:rPr>
          <w:rFonts w:ascii="Garamond" w:hAnsi="Garamond"/>
          <w:sz w:val="23"/>
          <w:szCs w:val="23"/>
        </w:rPr>
        <w:t>földelésre használják,</w:t>
      </w:r>
    </w:p>
    <w:p w14:paraId="44EA999D" w14:textId="77777777" w:rsidR="007C3CD1" w:rsidRPr="00B253C5" w:rsidRDefault="007C3CD1" w:rsidP="008E3E56">
      <w:pPr>
        <w:pStyle w:val="Listaszerbekezds"/>
        <w:numPr>
          <w:ilvl w:val="1"/>
          <w:numId w:val="84"/>
        </w:numPr>
        <w:suppressAutoHyphens w:val="0"/>
        <w:spacing w:after="200"/>
        <w:contextualSpacing/>
        <w:jc w:val="both"/>
        <w:rPr>
          <w:rFonts w:ascii="Garamond" w:hAnsi="Garamond"/>
          <w:sz w:val="23"/>
          <w:szCs w:val="23"/>
        </w:rPr>
      </w:pPr>
      <w:r w:rsidRPr="00B253C5">
        <w:rPr>
          <w:rFonts w:ascii="Garamond" w:hAnsi="Garamond"/>
          <w:sz w:val="23"/>
          <w:szCs w:val="23"/>
        </w:rPr>
        <w:t>hágcsó vagy rögzített létra vagy fedlap hiánya,</w:t>
      </w:r>
    </w:p>
    <w:p w14:paraId="7713EE61" w14:textId="1B3EEB2C" w:rsidR="007C3CD1" w:rsidRPr="00B253C5" w:rsidRDefault="007C3CD1" w:rsidP="008E3E56">
      <w:pPr>
        <w:pStyle w:val="Listaszerbekezds"/>
        <w:numPr>
          <w:ilvl w:val="1"/>
          <w:numId w:val="84"/>
        </w:numPr>
        <w:suppressAutoHyphens w:val="0"/>
        <w:spacing w:after="200"/>
        <w:contextualSpacing/>
        <w:jc w:val="both"/>
        <w:rPr>
          <w:rFonts w:ascii="Garamond" w:hAnsi="Garamond"/>
          <w:sz w:val="23"/>
          <w:szCs w:val="23"/>
        </w:rPr>
      </w:pPr>
      <w:r w:rsidRPr="00B253C5">
        <w:rPr>
          <w:rFonts w:ascii="Garamond" w:hAnsi="Garamond"/>
          <w:sz w:val="23"/>
          <w:szCs w:val="23"/>
        </w:rPr>
        <w:t>az akna szerkezeti épsége nem megfelelő</w:t>
      </w:r>
      <w:r w:rsidR="00141DE9" w:rsidRPr="00B253C5">
        <w:rPr>
          <w:rFonts w:ascii="Garamond" w:hAnsi="Garamond"/>
          <w:sz w:val="23"/>
          <w:szCs w:val="23"/>
        </w:rPr>
        <w:t>, az balesetveszélyes</w:t>
      </w:r>
      <w:r w:rsidRPr="00B253C5">
        <w:rPr>
          <w:rFonts w:ascii="Garamond" w:hAnsi="Garamond"/>
          <w:sz w:val="23"/>
          <w:szCs w:val="23"/>
        </w:rPr>
        <w:t xml:space="preserve">, </w:t>
      </w:r>
    </w:p>
    <w:p w14:paraId="4FA59CD5" w14:textId="2B108571" w:rsidR="007C3CD1" w:rsidRPr="00B253C5" w:rsidRDefault="007C3CD1" w:rsidP="008E3E56">
      <w:pPr>
        <w:pStyle w:val="Listaszerbekezds"/>
        <w:numPr>
          <w:ilvl w:val="1"/>
          <w:numId w:val="84"/>
        </w:numPr>
        <w:suppressAutoHyphens w:val="0"/>
        <w:spacing w:after="200"/>
        <w:contextualSpacing/>
        <w:jc w:val="both"/>
        <w:rPr>
          <w:rFonts w:ascii="Garamond" w:hAnsi="Garamond"/>
          <w:sz w:val="23"/>
          <w:szCs w:val="23"/>
        </w:rPr>
      </w:pPr>
      <w:r w:rsidRPr="00B253C5">
        <w:rPr>
          <w:rFonts w:ascii="Garamond" w:hAnsi="Garamond"/>
          <w:sz w:val="23"/>
          <w:szCs w:val="23"/>
        </w:rPr>
        <w:t xml:space="preserve">az akna szerelvényezése, beépítettsége akadályozza a </w:t>
      </w:r>
      <w:r w:rsidR="00141DE9" w:rsidRPr="00B253C5">
        <w:rPr>
          <w:rFonts w:ascii="Garamond" w:hAnsi="Garamond"/>
          <w:sz w:val="23"/>
          <w:szCs w:val="23"/>
        </w:rPr>
        <w:t>szolgáltató karbantartási munkái</w:t>
      </w:r>
      <w:r w:rsidRPr="00B253C5">
        <w:rPr>
          <w:rFonts w:ascii="Garamond" w:hAnsi="Garamond"/>
          <w:sz w:val="23"/>
          <w:szCs w:val="23"/>
        </w:rPr>
        <w:t>t,</w:t>
      </w:r>
      <w:r w:rsidR="00141DE9" w:rsidRPr="00B253C5">
        <w:rPr>
          <w:rFonts w:ascii="Garamond" w:hAnsi="Garamond"/>
          <w:sz w:val="23"/>
          <w:szCs w:val="23"/>
        </w:rPr>
        <w:t xml:space="preserve"> a szerelvényekhez való hozzáférést, a </w:t>
      </w:r>
      <w:r w:rsidR="00AF16B9" w:rsidRPr="00B253C5">
        <w:rPr>
          <w:rFonts w:ascii="Garamond" w:hAnsi="Garamond"/>
          <w:sz w:val="23"/>
          <w:szCs w:val="23"/>
        </w:rPr>
        <w:t>szerelhető</w:t>
      </w:r>
      <w:r w:rsidR="00141DE9" w:rsidRPr="00B253C5">
        <w:rPr>
          <w:rFonts w:ascii="Garamond" w:hAnsi="Garamond"/>
          <w:sz w:val="23"/>
          <w:szCs w:val="23"/>
        </w:rPr>
        <w:t>séget,</w:t>
      </w:r>
    </w:p>
    <w:p w14:paraId="1F7E7471" w14:textId="33DC01D7" w:rsidR="007C3CD1" w:rsidRPr="00B253C5" w:rsidRDefault="007C3CD1" w:rsidP="008E3E56">
      <w:pPr>
        <w:pStyle w:val="Listaszerbekezds"/>
        <w:numPr>
          <w:ilvl w:val="1"/>
          <w:numId w:val="84"/>
        </w:numPr>
        <w:suppressAutoHyphens w:val="0"/>
        <w:spacing w:after="200"/>
        <w:contextualSpacing/>
        <w:jc w:val="both"/>
        <w:rPr>
          <w:rFonts w:ascii="Garamond" w:hAnsi="Garamond"/>
          <w:sz w:val="23"/>
          <w:szCs w:val="23"/>
        </w:rPr>
      </w:pPr>
      <w:r w:rsidRPr="00B253C5">
        <w:rPr>
          <w:rFonts w:ascii="Garamond" w:hAnsi="Garamond"/>
          <w:sz w:val="23"/>
          <w:szCs w:val="23"/>
        </w:rPr>
        <w:t xml:space="preserve">nincs </w:t>
      </w:r>
      <w:r w:rsidR="00AF16B9" w:rsidRPr="00B253C5">
        <w:rPr>
          <w:rFonts w:ascii="Garamond" w:hAnsi="Garamond"/>
          <w:sz w:val="23"/>
          <w:szCs w:val="23"/>
        </w:rPr>
        <w:t xml:space="preserve">legalább 1 </w:t>
      </w:r>
      <w:r w:rsidRPr="00B253C5">
        <w:rPr>
          <w:rFonts w:ascii="Garamond" w:hAnsi="Garamond"/>
          <w:sz w:val="23"/>
          <w:szCs w:val="23"/>
        </w:rPr>
        <w:t>vízvételi hely kialakítva,</w:t>
      </w:r>
    </w:p>
    <w:p w14:paraId="5145DD74" w14:textId="0B936DFD" w:rsidR="007C3CD1" w:rsidRPr="00B253C5" w:rsidRDefault="007C3CD1" w:rsidP="008E3E56">
      <w:pPr>
        <w:pStyle w:val="Listaszerbekezds"/>
        <w:numPr>
          <w:ilvl w:val="1"/>
          <w:numId w:val="84"/>
        </w:numPr>
        <w:suppressAutoHyphens w:val="0"/>
        <w:spacing w:after="200"/>
        <w:contextualSpacing/>
        <w:jc w:val="both"/>
        <w:rPr>
          <w:rFonts w:ascii="Garamond" w:hAnsi="Garamond"/>
          <w:sz w:val="23"/>
          <w:szCs w:val="23"/>
        </w:rPr>
      </w:pPr>
      <w:r w:rsidRPr="00B253C5">
        <w:rPr>
          <w:rFonts w:ascii="Garamond" w:hAnsi="Garamond"/>
          <w:sz w:val="23"/>
          <w:szCs w:val="23"/>
        </w:rPr>
        <w:t>az aknában lévő bekötővezeték, illetve a házi hálózat vezetéke nem hozzáférhető (be van temetve vagy idegen anyagok</w:t>
      </w:r>
      <w:r w:rsidR="00AF16B9" w:rsidRPr="00B253C5">
        <w:rPr>
          <w:rFonts w:ascii="Garamond" w:hAnsi="Garamond"/>
          <w:sz w:val="23"/>
          <w:szCs w:val="23"/>
        </w:rPr>
        <w:t>, sár, stb.</w:t>
      </w:r>
      <w:r w:rsidRPr="00B253C5">
        <w:rPr>
          <w:rFonts w:ascii="Garamond" w:hAnsi="Garamond"/>
          <w:sz w:val="23"/>
          <w:szCs w:val="23"/>
        </w:rPr>
        <w:t xml:space="preserve"> található benne és az akadályozza a munkavégzést),</w:t>
      </w:r>
    </w:p>
    <w:p w14:paraId="004D9325" w14:textId="5FC9DDEE" w:rsidR="007C3CD1" w:rsidRPr="00B253C5" w:rsidRDefault="007C3CD1" w:rsidP="008E3E56">
      <w:pPr>
        <w:pStyle w:val="Listaszerbekezds"/>
        <w:numPr>
          <w:ilvl w:val="1"/>
          <w:numId w:val="84"/>
        </w:numPr>
        <w:suppressAutoHyphens w:val="0"/>
        <w:spacing w:after="200"/>
        <w:contextualSpacing/>
        <w:jc w:val="both"/>
        <w:rPr>
          <w:rFonts w:ascii="Garamond" w:hAnsi="Garamond"/>
          <w:sz w:val="23"/>
          <w:szCs w:val="23"/>
        </w:rPr>
      </w:pPr>
      <w:r w:rsidRPr="00B253C5">
        <w:rPr>
          <w:rFonts w:ascii="Garamond" w:hAnsi="Garamond"/>
          <w:sz w:val="23"/>
          <w:szCs w:val="23"/>
        </w:rPr>
        <w:t xml:space="preserve">talajvizes területen nincs megoldva az akna </w:t>
      </w:r>
      <w:r w:rsidR="00AF16B9" w:rsidRPr="00B253C5">
        <w:rPr>
          <w:rFonts w:ascii="Garamond" w:hAnsi="Garamond"/>
          <w:sz w:val="23"/>
          <w:szCs w:val="23"/>
        </w:rPr>
        <w:t>víztelenítési lehetősége.</w:t>
      </w:r>
    </w:p>
    <w:p w14:paraId="65678E88" w14:textId="64AEC7BC" w:rsidR="00A0675A" w:rsidRPr="00B253C5" w:rsidRDefault="00A0675A" w:rsidP="0014003E">
      <w:pPr>
        <w:suppressAutoHyphens w:val="0"/>
        <w:ind w:left="284"/>
        <w:jc w:val="both"/>
        <w:rPr>
          <w:rFonts w:ascii="Garamond" w:hAnsi="Garamond"/>
          <w:b/>
          <w:sz w:val="23"/>
        </w:rPr>
      </w:pPr>
      <w:r w:rsidRPr="00B253C5">
        <w:rPr>
          <w:rFonts w:ascii="Garamond" w:hAnsi="Garamond"/>
          <w:b/>
          <w:sz w:val="23"/>
        </w:rPr>
        <w:t xml:space="preserve"> A </w:t>
      </w:r>
      <w:r w:rsidR="00F9081F" w:rsidRPr="00B253C5">
        <w:rPr>
          <w:rFonts w:ascii="Garamond" w:hAnsi="Garamond"/>
          <w:b/>
          <w:sz w:val="23"/>
        </w:rPr>
        <w:t xml:space="preserve">bekötési </w:t>
      </w:r>
      <w:r w:rsidRPr="00B253C5">
        <w:rPr>
          <w:rFonts w:ascii="Garamond" w:hAnsi="Garamond"/>
          <w:b/>
          <w:sz w:val="23"/>
        </w:rPr>
        <w:t>vízmérő beépítése</w:t>
      </w:r>
    </w:p>
    <w:p w14:paraId="50D3E973" w14:textId="77777777" w:rsidR="00A0675A" w:rsidRPr="00B253C5" w:rsidRDefault="00A0675A" w:rsidP="00C06479">
      <w:pPr>
        <w:numPr>
          <w:ilvl w:val="0"/>
          <w:numId w:val="31"/>
        </w:numPr>
        <w:suppressAutoHyphens w:val="0"/>
        <w:autoSpaceDE w:val="0"/>
        <w:autoSpaceDN w:val="0"/>
        <w:adjustRightInd w:val="0"/>
        <w:jc w:val="both"/>
        <w:rPr>
          <w:rFonts w:ascii="Garamond" w:hAnsi="Garamond"/>
          <w:sz w:val="23"/>
        </w:rPr>
      </w:pPr>
      <w:r w:rsidRPr="00B253C5">
        <w:rPr>
          <w:rFonts w:ascii="Garamond" w:hAnsi="Garamond"/>
          <w:sz w:val="23"/>
        </w:rPr>
        <w:t>A vízmérőhelyet úgy kell kialakítani, hogy a vízmérő és a szerelvények hozzáférhetősége, leolvashatósága, cserélhetősége a munkavédelmi előírásoknak megfelelő módon biztosított, továbbá a mérő fagy, vízelöntés és rongálás elleni védelme megoldott legyen az MSZ-04-901:1989, az MSZ-04-903:1989, és az MSZ-04-904:1989 előírásainak figyelembevételével.</w:t>
      </w:r>
    </w:p>
    <w:p w14:paraId="6CAFB42C" w14:textId="77777777" w:rsidR="00A0675A" w:rsidRPr="00B253C5" w:rsidRDefault="00A0675A" w:rsidP="00C06479">
      <w:pPr>
        <w:numPr>
          <w:ilvl w:val="0"/>
          <w:numId w:val="31"/>
        </w:numPr>
        <w:suppressAutoHyphens w:val="0"/>
        <w:jc w:val="both"/>
        <w:rPr>
          <w:rFonts w:ascii="Garamond" w:hAnsi="Garamond"/>
          <w:sz w:val="23"/>
        </w:rPr>
      </w:pPr>
      <w:r w:rsidRPr="00B253C5">
        <w:rPr>
          <w:rFonts w:ascii="Garamond" w:hAnsi="Garamond"/>
          <w:sz w:val="23"/>
        </w:rPr>
        <w:t>A beépítésre kerülő vízmérő méretét és típusát a várható mértékadó vízigények és a bekötési terv alapján a szolgáltató hagyja jóvá.</w:t>
      </w:r>
    </w:p>
    <w:p w14:paraId="2B9FDC32" w14:textId="77777777" w:rsidR="00A0675A" w:rsidRPr="00B253C5" w:rsidRDefault="00A0675A" w:rsidP="00A0675A">
      <w:pPr>
        <w:ind w:left="720"/>
        <w:jc w:val="both"/>
        <w:rPr>
          <w:rFonts w:ascii="Garamond" w:hAnsi="Garamond"/>
          <w:sz w:val="23"/>
        </w:rPr>
      </w:pPr>
      <w:r w:rsidRPr="00B253C5">
        <w:rPr>
          <w:rFonts w:ascii="Garamond" w:hAnsi="Garamond"/>
          <w:sz w:val="23"/>
        </w:rPr>
        <w:t>Kiválasztásánál figyelembe veendő főbb szempontok:</w:t>
      </w:r>
    </w:p>
    <w:p w14:paraId="2ECF2655" w14:textId="77777777" w:rsidR="00A0675A" w:rsidRPr="00B253C5" w:rsidRDefault="00A0675A" w:rsidP="00C06479">
      <w:pPr>
        <w:pStyle w:val="Listaszerbekezds"/>
        <w:numPr>
          <w:ilvl w:val="0"/>
          <w:numId w:val="32"/>
        </w:numPr>
        <w:suppressAutoHyphens w:val="0"/>
        <w:ind w:left="1418"/>
        <w:contextualSpacing/>
        <w:jc w:val="both"/>
        <w:rPr>
          <w:rFonts w:ascii="Garamond" w:hAnsi="Garamond"/>
          <w:sz w:val="23"/>
        </w:rPr>
      </w:pPr>
      <w:r w:rsidRPr="00B253C5">
        <w:rPr>
          <w:rFonts w:ascii="Garamond" w:hAnsi="Garamond"/>
          <w:sz w:val="23"/>
        </w:rPr>
        <w:t>a várható térfogatáramok,</w:t>
      </w:r>
    </w:p>
    <w:p w14:paraId="5BFE5F3F" w14:textId="77777777" w:rsidR="00A0675A" w:rsidRPr="00B253C5" w:rsidRDefault="00A0675A" w:rsidP="00C06479">
      <w:pPr>
        <w:pStyle w:val="Listaszerbekezds"/>
        <w:numPr>
          <w:ilvl w:val="0"/>
          <w:numId w:val="32"/>
        </w:numPr>
        <w:suppressAutoHyphens w:val="0"/>
        <w:ind w:left="1418"/>
        <w:contextualSpacing/>
        <w:jc w:val="both"/>
        <w:rPr>
          <w:rFonts w:ascii="Garamond" w:hAnsi="Garamond"/>
          <w:sz w:val="23"/>
        </w:rPr>
      </w:pPr>
      <w:r w:rsidRPr="00B253C5">
        <w:rPr>
          <w:rFonts w:ascii="Garamond" w:hAnsi="Garamond"/>
          <w:sz w:val="23"/>
        </w:rPr>
        <w:t>a mérendő víz hőmérséklete,</w:t>
      </w:r>
    </w:p>
    <w:p w14:paraId="4898E1F5" w14:textId="77777777" w:rsidR="00A0675A" w:rsidRPr="00B253C5" w:rsidRDefault="00A0675A" w:rsidP="00C06479">
      <w:pPr>
        <w:pStyle w:val="Listaszerbekezds"/>
        <w:numPr>
          <w:ilvl w:val="0"/>
          <w:numId w:val="32"/>
        </w:numPr>
        <w:suppressAutoHyphens w:val="0"/>
        <w:ind w:left="1418"/>
        <w:contextualSpacing/>
        <w:jc w:val="both"/>
        <w:rPr>
          <w:rFonts w:ascii="Garamond" w:hAnsi="Garamond"/>
          <w:sz w:val="23"/>
        </w:rPr>
      </w:pPr>
      <w:r w:rsidRPr="00B253C5">
        <w:rPr>
          <w:rFonts w:ascii="Garamond" w:hAnsi="Garamond"/>
          <w:sz w:val="23"/>
        </w:rPr>
        <w:t>a rendelkezésre álló tápnyomás,</w:t>
      </w:r>
    </w:p>
    <w:p w14:paraId="2C214753" w14:textId="77777777" w:rsidR="00A0675A" w:rsidRPr="00B253C5" w:rsidRDefault="00A0675A" w:rsidP="00C06479">
      <w:pPr>
        <w:pStyle w:val="Listaszerbekezds"/>
        <w:numPr>
          <w:ilvl w:val="0"/>
          <w:numId w:val="32"/>
        </w:numPr>
        <w:suppressAutoHyphens w:val="0"/>
        <w:ind w:left="1418"/>
        <w:contextualSpacing/>
        <w:jc w:val="both"/>
        <w:rPr>
          <w:rFonts w:ascii="Garamond" w:hAnsi="Garamond"/>
          <w:sz w:val="23"/>
        </w:rPr>
      </w:pPr>
      <w:r w:rsidRPr="00B253C5">
        <w:rPr>
          <w:rFonts w:ascii="Garamond" w:hAnsi="Garamond"/>
          <w:sz w:val="23"/>
        </w:rPr>
        <w:t>a víz fizikai és kémiai jellemzői,</w:t>
      </w:r>
    </w:p>
    <w:p w14:paraId="13BA1465" w14:textId="77777777" w:rsidR="00A0675A" w:rsidRPr="00B253C5" w:rsidRDefault="00A0675A" w:rsidP="00C06479">
      <w:pPr>
        <w:pStyle w:val="Listaszerbekezds"/>
        <w:numPr>
          <w:ilvl w:val="0"/>
          <w:numId w:val="32"/>
        </w:numPr>
        <w:suppressAutoHyphens w:val="0"/>
        <w:ind w:left="1418"/>
        <w:contextualSpacing/>
        <w:jc w:val="both"/>
        <w:rPr>
          <w:rFonts w:ascii="Garamond" w:hAnsi="Garamond"/>
          <w:sz w:val="23"/>
        </w:rPr>
      </w:pPr>
      <w:r w:rsidRPr="00B253C5">
        <w:rPr>
          <w:rFonts w:ascii="Garamond" w:hAnsi="Garamond"/>
          <w:sz w:val="23"/>
        </w:rPr>
        <w:t>a vízmérő utáni nyomásesés,</w:t>
      </w:r>
    </w:p>
    <w:p w14:paraId="64AD26FA" w14:textId="77777777" w:rsidR="00A0675A" w:rsidRPr="00B253C5" w:rsidRDefault="00A0675A" w:rsidP="00C06479">
      <w:pPr>
        <w:pStyle w:val="Listaszerbekezds"/>
        <w:numPr>
          <w:ilvl w:val="0"/>
          <w:numId w:val="32"/>
        </w:numPr>
        <w:suppressAutoHyphens w:val="0"/>
        <w:ind w:left="1418"/>
        <w:contextualSpacing/>
        <w:jc w:val="both"/>
        <w:rPr>
          <w:rFonts w:ascii="Garamond" w:hAnsi="Garamond"/>
          <w:sz w:val="23"/>
        </w:rPr>
      </w:pPr>
      <w:r w:rsidRPr="00B253C5">
        <w:rPr>
          <w:rFonts w:ascii="Garamond" w:hAnsi="Garamond"/>
          <w:sz w:val="23"/>
        </w:rPr>
        <w:t>a vízmérő alkalmassága a beépítési követelményeknek.</w:t>
      </w:r>
    </w:p>
    <w:p w14:paraId="61BD3F2D" w14:textId="77777777" w:rsidR="00A0675A" w:rsidRPr="00B253C5" w:rsidRDefault="00A0675A" w:rsidP="00C06479">
      <w:pPr>
        <w:numPr>
          <w:ilvl w:val="0"/>
          <w:numId w:val="31"/>
        </w:numPr>
        <w:suppressAutoHyphens w:val="0"/>
        <w:jc w:val="both"/>
        <w:rPr>
          <w:rFonts w:ascii="Garamond" w:hAnsi="Garamond"/>
          <w:sz w:val="23"/>
        </w:rPr>
      </w:pPr>
      <w:r w:rsidRPr="00B253C5">
        <w:rPr>
          <w:rFonts w:ascii="Garamond" w:hAnsi="Garamond"/>
          <w:sz w:val="23"/>
        </w:rPr>
        <w:t>A bekötési vízmérő elhelyezését csak vízszintesen – úgy, hogy a számlálómű vízszintes helyzetben, a számláló felülről leolvasható legyen – lehet elvégezni.</w:t>
      </w:r>
    </w:p>
    <w:p w14:paraId="342D92F1" w14:textId="77777777" w:rsidR="00A0675A" w:rsidRPr="00B253C5" w:rsidRDefault="00A0675A" w:rsidP="00C06479">
      <w:pPr>
        <w:numPr>
          <w:ilvl w:val="0"/>
          <w:numId w:val="31"/>
        </w:numPr>
        <w:suppressAutoHyphens w:val="0"/>
        <w:jc w:val="both"/>
        <w:rPr>
          <w:rFonts w:ascii="Garamond" w:hAnsi="Garamond"/>
          <w:sz w:val="23"/>
        </w:rPr>
      </w:pPr>
      <w:r w:rsidRPr="00B253C5">
        <w:rPr>
          <w:rFonts w:ascii="Garamond" w:hAnsi="Garamond"/>
          <w:sz w:val="23"/>
        </w:rPr>
        <w:t xml:space="preserve">A bekötési vízmérő elhelyezésénél s bekötési helyének kialakítása során figyelembe kell venni </w:t>
      </w:r>
      <w:r w:rsidR="005A70CC" w:rsidRPr="00B253C5">
        <w:rPr>
          <w:rFonts w:ascii="Garamond" w:hAnsi="Garamond"/>
          <w:sz w:val="23"/>
          <w:szCs w:val="23"/>
        </w:rPr>
        <w:t>a vonatkozó</w:t>
      </w:r>
      <w:r w:rsidRPr="00B253C5">
        <w:rPr>
          <w:rFonts w:ascii="Garamond" w:hAnsi="Garamond"/>
          <w:sz w:val="23"/>
          <w:szCs w:val="23"/>
        </w:rPr>
        <w:t xml:space="preserve"> szabvány</w:t>
      </w:r>
      <w:r w:rsidR="005A70CC" w:rsidRPr="00B253C5">
        <w:rPr>
          <w:rFonts w:ascii="Garamond" w:hAnsi="Garamond"/>
          <w:sz w:val="23"/>
          <w:szCs w:val="23"/>
        </w:rPr>
        <w:t>ok</w:t>
      </w:r>
      <w:r w:rsidRPr="00B253C5">
        <w:rPr>
          <w:rFonts w:ascii="Garamond" w:hAnsi="Garamond"/>
          <w:sz w:val="23"/>
        </w:rPr>
        <w:t xml:space="preserve"> előírásait.</w:t>
      </w:r>
    </w:p>
    <w:p w14:paraId="536AE91D" w14:textId="372B49B2" w:rsidR="00A0675A" w:rsidRPr="00B253C5" w:rsidRDefault="00A0675A" w:rsidP="00C06479">
      <w:pPr>
        <w:numPr>
          <w:ilvl w:val="0"/>
          <w:numId w:val="31"/>
        </w:numPr>
        <w:suppressAutoHyphens w:val="0"/>
        <w:jc w:val="both"/>
        <w:rPr>
          <w:rFonts w:ascii="Garamond" w:hAnsi="Garamond"/>
          <w:sz w:val="23"/>
        </w:rPr>
      </w:pPr>
      <w:r w:rsidRPr="00B253C5">
        <w:rPr>
          <w:rFonts w:ascii="Garamond" w:hAnsi="Garamond"/>
          <w:sz w:val="23"/>
        </w:rPr>
        <w:lastRenderedPageBreak/>
        <w:t>Biztosítani szükséges a mérő előtt min. 3xDN egyenes szabad csőszakaszt, illetve a mérő után a min. 2xDN szabad egyenes csőszakaszt amennyiben a gyártó által kiadott műbizonylat mást ír elő, akkor azt kell figyelembe venni.</w:t>
      </w:r>
    </w:p>
    <w:p w14:paraId="477DD4E7" w14:textId="77777777" w:rsidR="00A0675A" w:rsidRPr="00B253C5" w:rsidRDefault="00A0675A" w:rsidP="00C06479">
      <w:pPr>
        <w:numPr>
          <w:ilvl w:val="0"/>
          <w:numId w:val="31"/>
        </w:numPr>
        <w:suppressAutoHyphens w:val="0"/>
        <w:jc w:val="both"/>
        <w:rPr>
          <w:rFonts w:ascii="Garamond" w:hAnsi="Garamond"/>
          <w:sz w:val="23"/>
        </w:rPr>
      </w:pPr>
      <w:r w:rsidRPr="00B253C5">
        <w:rPr>
          <w:rFonts w:ascii="Garamond" w:hAnsi="Garamond"/>
          <w:sz w:val="23"/>
        </w:rPr>
        <w:t>Beépítési követelmények:</w:t>
      </w:r>
    </w:p>
    <w:p w14:paraId="415D73D1" w14:textId="77777777" w:rsidR="00A0675A" w:rsidRPr="00B253C5" w:rsidRDefault="00A0675A" w:rsidP="00C06479">
      <w:pPr>
        <w:pStyle w:val="Listaszerbekezds"/>
        <w:numPr>
          <w:ilvl w:val="1"/>
          <w:numId w:val="31"/>
        </w:numPr>
        <w:suppressAutoHyphens w:val="0"/>
        <w:contextualSpacing/>
        <w:jc w:val="both"/>
        <w:rPr>
          <w:rFonts w:ascii="Garamond" w:hAnsi="Garamond"/>
          <w:sz w:val="23"/>
        </w:rPr>
      </w:pPr>
      <w:r w:rsidRPr="00B253C5">
        <w:rPr>
          <w:rFonts w:ascii="Garamond" w:hAnsi="Garamond"/>
          <w:sz w:val="23"/>
        </w:rPr>
        <w:t>a vízmérő könnyen hozzáférhető legyen leolvasás, karbantartás, kiszerelés szempontjából,</w:t>
      </w:r>
    </w:p>
    <w:p w14:paraId="3930E0DC" w14:textId="77777777" w:rsidR="00A0675A" w:rsidRPr="00B253C5" w:rsidRDefault="00A0675A" w:rsidP="00C06479">
      <w:pPr>
        <w:pStyle w:val="Listaszerbekezds"/>
        <w:numPr>
          <w:ilvl w:val="1"/>
          <w:numId w:val="31"/>
        </w:numPr>
        <w:suppressAutoHyphens w:val="0"/>
        <w:contextualSpacing/>
        <w:jc w:val="both"/>
        <w:rPr>
          <w:rFonts w:ascii="Garamond" w:hAnsi="Garamond"/>
          <w:sz w:val="23"/>
        </w:rPr>
      </w:pPr>
      <w:r w:rsidRPr="00B253C5">
        <w:rPr>
          <w:rFonts w:ascii="Garamond" w:hAnsi="Garamond"/>
          <w:sz w:val="23"/>
        </w:rPr>
        <w:t>a vízmérő védve legyen a beépítési hely környezetéből származó rázkódás és vibráció okozta igénybevétel sérülés kockázatától,</w:t>
      </w:r>
    </w:p>
    <w:p w14:paraId="232F19C9" w14:textId="77777777" w:rsidR="00A0675A" w:rsidRPr="00B253C5" w:rsidRDefault="00A0675A" w:rsidP="00C06479">
      <w:pPr>
        <w:pStyle w:val="Listaszerbekezds"/>
        <w:numPr>
          <w:ilvl w:val="1"/>
          <w:numId w:val="31"/>
        </w:numPr>
        <w:suppressAutoHyphens w:val="0"/>
        <w:contextualSpacing/>
        <w:jc w:val="both"/>
        <w:rPr>
          <w:rFonts w:ascii="Garamond" w:hAnsi="Garamond"/>
          <w:sz w:val="23"/>
        </w:rPr>
      </w:pPr>
      <w:r w:rsidRPr="00B253C5">
        <w:rPr>
          <w:rFonts w:ascii="Garamond" w:hAnsi="Garamond"/>
          <w:sz w:val="23"/>
        </w:rPr>
        <w:t>a vízmérő védve legyen a víz és a környező levegő szélsőséges hőmérsékletének hatására létrejövő sérülésveszélytől,</w:t>
      </w:r>
    </w:p>
    <w:p w14:paraId="60FD00E5" w14:textId="77777777" w:rsidR="00A0675A" w:rsidRPr="00B253C5" w:rsidRDefault="00A0675A" w:rsidP="00C06479">
      <w:pPr>
        <w:pStyle w:val="Listaszerbekezds"/>
        <w:numPr>
          <w:ilvl w:val="1"/>
          <w:numId w:val="31"/>
        </w:numPr>
        <w:suppressAutoHyphens w:val="0"/>
        <w:contextualSpacing/>
        <w:jc w:val="both"/>
        <w:rPr>
          <w:rFonts w:ascii="Garamond" w:hAnsi="Garamond"/>
          <w:sz w:val="23"/>
        </w:rPr>
      </w:pPr>
      <w:r w:rsidRPr="00B253C5">
        <w:rPr>
          <w:rFonts w:ascii="Garamond" w:hAnsi="Garamond"/>
          <w:sz w:val="23"/>
        </w:rPr>
        <w:t>a vízmérő aknája védve legyen az elárasztástól és a csapadékvíztől,</w:t>
      </w:r>
    </w:p>
    <w:p w14:paraId="651838F7" w14:textId="77777777" w:rsidR="00A0675A" w:rsidRPr="00B253C5" w:rsidRDefault="00A0675A" w:rsidP="00C06479">
      <w:pPr>
        <w:pStyle w:val="Listaszerbekezds"/>
        <w:numPr>
          <w:ilvl w:val="1"/>
          <w:numId w:val="31"/>
        </w:numPr>
        <w:suppressAutoHyphens w:val="0"/>
        <w:contextualSpacing/>
        <w:jc w:val="both"/>
        <w:rPr>
          <w:rFonts w:ascii="Garamond" w:hAnsi="Garamond"/>
          <w:sz w:val="23"/>
        </w:rPr>
      </w:pPr>
      <w:r w:rsidRPr="00B253C5">
        <w:rPr>
          <w:rFonts w:ascii="Garamond" w:hAnsi="Garamond"/>
          <w:sz w:val="23"/>
        </w:rPr>
        <w:t>a beépítés helyzete, iránya feleljen meg a vízmérő jellemzőinek,</w:t>
      </w:r>
    </w:p>
    <w:p w14:paraId="6D4E4B85" w14:textId="77777777" w:rsidR="00A0675A" w:rsidRPr="00B253C5" w:rsidRDefault="00A0675A" w:rsidP="00C06479">
      <w:pPr>
        <w:pStyle w:val="Listaszerbekezds"/>
        <w:numPr>
          <w:ilvl w:val="1"/>
          <w:numId w:val="31"/>
        </w:numPr>
        <w:suppressAutoHyphens w:val="0"/>
        <w:contextualSpacing/>
        <w:jc w:val="both"/>
        <w:rPr>
          <w:rFonts w:ascii="Garamond" w:hAnsi="Garamond"/>
          <w:sz w:val="23"/>
        </w:rPr>
      </w:pPr>
      <w:r w:rsidRPr="00B253C5">
        <w:rPr>
          <w:rFonts w:ascii="Garamond" w:hAnsi="Garamond"/>
          <w:sz w:val="23"/>
        </w:rPr>
        <w:t>a vízmérő védve legyen a külső környezet korróziós hatására létrejött sérülésveszélytől,</w:t>
      </w:r>
    </w:p>
    <w:p w14:paraId="6FB42DD1" w14:textId="77777777" w:rsidR="00A0675A" w:rsidRPr="00B253C5" w:rsidRDefault="00A0675A" w:rsidP="00C06479">
      <w:pPr>
        <w:pStyle w:val="Listaszerbekezds"/>
        <w:numPr>
          <w:ilvl w:val="1"/>
          <w:numId w:val="31"/>
        </w:numPr>
        <w:suppressAutoHyphens w:val="0"/>
        <w:contextualSpacing/>
        <w:jc w:val="both"/>
        <w:rPr>
          <w:rFonts w:ascii="Garamond" w:hAnsi="Garamond"/>
          <w:sz w:val="23"/>
        </w:rPr>
      </w:pPr>
      <w:r w:rsidRPr="00B253C5">
        <w:rPr>
          <w:rFonts w:ascii="Garamond" w:hAnsi="Garamond"/>
          <w:sz w:val="23"/>
        </w:rPr>
        <w:t>megfelelő óvintézkedést kell hozni a vízmérő olyan sérüléseinek megakadályozására, amelyeket a kedvezőtlen hidraulikai jelenségek okozhatnak (kavitáció, vízlengés, vízütés, leürült vezeték hirtelen feltöltődéséből bekövetkezett a bezárt levegő által a vízmérő megszakadását, túlzott igénybevételét okozó hatás),</w:t>
      </w:r>
    </w:p>
    <w:p w14:paraId="583F02CF" w14:textId="77777777" w:rsidR="00A0675A" w:rsidRPr="00B253C5" w:rsidRDefault="00A0675A" w:rsidP="00C06479">
      <w:pPr>
        <w:pStyle w:val="Listaszerbekezds"/>
        <w:numPr>
          <w:ilvl w:val="1"/>
          <w:numId w:val="31"/>
        </w:numPr>
        <w:suppressAutoHyphens w:val="0"/>
        <w:contextualSpacing/>
        <w:jc w:val="both"/>
        <w:rPr>
          <w:rFonts w:ascii="Garamond" w:hAnsi="Garamond"/>
          <w:sz w:val="23"/>
        </w:rPr>
      </w:pPr>
      <w:r w:rsidRPr="00B253C5">
        <w:rPr>
          <w:rFonts w:ascii="Garamond" w:hAnsi="Garamond"/>
          <w:sz w:val="23"/>
        </w:rPr>
        <w:t>a beépítés során kiemelten kell kezelni, hogy az áramlás útjában semmilyen belógó tömítés ne legyen.</w:t>
      </w:r>
    </w:p>
    <w:p w14:paraId="64A3D814" w14:textId="77777777" w:rsidR="00953D9D" w:rsidRPr="00B253C5" w:rsidRDefault="00953D9D" w:rsidP="00953D9D">
      <w:pPr>
        <w:suppressAutoHyphens w:val="0"/>
        <w:contextualSpacing/>
        <w:jc w:val="both"/>
        <w:rPr>
          <w:rFonts w:ascii="Garamond" w:hAnsi="Garamond"/>
          <w:sz w:val="23"/>
        </w:rPr>
      </w:pPr>
    </w:p>
    <w:p w14:paraId="18C247F5" w14:textId="77777777" w:rsidR="00953D9D" w:rsidRPr="00B253C5" w:rsidRDefault="00953D9D" w:rsidP="00953D9D">
      <w:pPr>
        <w:jc w:val="both"/>
        <w:rPr>
          <w:rFonts w:ascii="Garamond" w:hAnsi="Garamond"/>
          <w:sz w:val="23"/>
          <w:szCs w:val="23"/>
        </w:rPr>
      </w:pPr>
      <w:r w:rsidRPr="00B253C5">
        <w:rPr>
          <w:rFonts w:ascii="Garamond" w:hAnsi="Garamond"/>
          <w:b/>
          <w:sz w:val="23"/>
          <w:szCs w:val="23"/>
        </w:rPr>
        <w:t>Új vízbekötési igény új, épített (nem műanyag) vízmérőaknával felhasználói igénybejelentés esetén</w:t>
      </w:r>
      <w:r w:rsidRPr="00B253C5">
        <w:rPr>
          <w:rFonts w:ascii="Garamond" w:hAnsi="Garamond"/>
          <w:sz w:val="23"/>
          <w:szCs w:val="23"/>
        </w:rPr>
        <w:t xml:space="preserve"> az 1 db-nál több vízmérő (ikermérő) beépítésekor a bekötővezeték elágazása utáni kettő vagy több bekötővezeték szakaszok tengelyei közötti minimális vízszintes irányú távolságok az alábbiak:</w:t>
      </w:r>
    </w:p>
    <w:p w14:paraId="704F4CB4" w14:textId="2C748B42" w:rsidR="00953D9D" w:rsidRPr="00B253C5" w:rsidRDefault="00953D9D" w:rsidP="00953D9D">
      <w:pPr>
        <w:pStyle w:val="Listaszerbekezds"/>
        <w:numPr>
          <w:ilvl w:val="1"/>
          <w:numId w:val="31"/>
        </w:numPr>
        <w:suppressAutoHyphens w:val="0"/>
        <w:contextualSpacing/>
        <w:jc w:val="both"/>
        <w:rPr>
          <w:rFonts w:ascii="Garamond" w:hAnsi="Garamond"/>
          <w:sz w:val="23"/>
        </w:rPr>
      </w:pPr>
      <w:r w:rsidRPr="00B253C5">
        <w:rPr>
          <w:rFonts w:ascii="Garamond" w:hAnsi="Garamond"/>
          <w:sz w:val="23"/>
        </w:rPr>
        <w:t>A bekötővezeték elágazása utáni két középső bekötővezeték tengelye között legalább 30 cm, amennyiben az aknafedlap középen lévő elhelyezésű.</w:t>
      </w:r>
    </w:p>
    <w:p w14:paraId="6876B116" w14:textId="164AC9A4" w:rsidR="00953D9D" w:rsidRPr="00B253C5" w:rsidRDefault="00953D9D" w:rsidP="00953D9D">
      <w:pPr>
        <w:pStyle w:val="Listaszerbekezds"/>
        <w:numPr>
          <w:ilvl w:val="1"/>
          <w:numId w:val="31"/>
        </w:numPr>
        <w:suppressAutoHyphens w:val="0"/>
        <w:contextualSpacing/>
        <w:jc w:val="both"/>
        <w:rPr>
          <w:rFonts w:ascii="Garamond" w:hAnsi="Garamond"/>
          <w:sz w:val="23"/>
        </w:rPr>
      </w:pPr>
      <w:r w:rsidRPr="00B253C5">
        <w:rPr>
          <w:rFonts w:ascii="Garamond" w:hAnsi="Garamond"/>
          <w:sz w:val="23"/>
        </w:rPr>
        <w:t>A bekötővezeték elágazása utáni két középső bekötővezeték tengelye között legalább 20 cm, amennyiben az aknafedlap oldalsó elhelyezésű. Ebben az esetben az aknafedlapi oldalon lévő külső vízvezeték és az aknafal között legalább 30 cm legyen</w:t>
      </w:r>
      <w:r w:rsidR="00381A39" w:rsidRPr="00B253C5">
        <w:rPr>
          <w:rFonts w:ascii="Garamond" w:hAnsi="Garamond"/>
          <w:sz w:val="23"/>
        </w:rPr>
        <w:t xml:space="preserve"> (figyelemmel a minimálisan előírt aknaméretre is!)</w:t>
      </w:r>
      <w:r w:rsidRPr="00B253C5">
        <w:rPr>
          <w:rFonts w:ascii="Garamond" w:hAnsi="Garamond"/>
          <w:sz w:val="23"/>
        </w:rPr>
        <w:t xml:space="preserve">. </w:t>
      </w:r>
    </w:p>
    <w:p w14:paraId="2D3E9944" w14:textId="633B6C0D" w:rsidR="00953D9D" w:rsidRPr="00B253C5" w:rsidRDefault="00953D9D" w:rsidP="00953D9D">
      <w:pPr>
        <w:pStyle w:val="Listaszerbekezds"/>
        <w:numPr>
          <w:ilvl w:val="1"/>
          <w:numId w:val="31"/>
        </w:numPr>
        <w:suppressAutoHyphens w:val="0"/>
        <w:contextualSpacing/>
        <w:jc w:val="both"/>
        <w:rPr>
          <w:rFonts w:ascii="Garamond" w:hAnsi="Garamond"/>
          <w:sz w:val="23"/>
        </w:rPr>
      </w:pPr>
      <w:r w:rsidRPr="00B253C5">
        <w:rPr>
          <w:rFonts w:ascii="Garamond" w:hAnsi="Garamond"/>
          <w:sz w:val="23"/>
        </w:rPr>
        <w:t>A bekötővezeték elágazása utáni két középső bekötővezetéktől jobbra-balra elhelyezkedő további bekötővezeték szakaszok tengelyei között legalább 20-20 cm legyen.</w:t>
      </w:r>
    </w:p>
    <w:p w14:paraId="7CB360E1" w14:textId="77777777" w:rsidR="00953D9D" w:rsidRPr="00B253C5" w:rsidRDefault="00953D9D" w:rsidP="0014003E">
      <w:pPr>
        <w:suppressAutoHyphens w:val="0"/>
        <w:contextualSpacing/>
        <w:jc w:val="both"/>
        <w:rPr>
          <w:rFonts w:ascii="Garamond" w:hAnsi="Garamond"/>
          <w:sz w:val="23"/>
          <w:szCs w:val="23"/>
        </w:rPr>
      </w:pPr>
    </w:p>
    <w:p w14:paraId="045B91D9" w14:textId="731B309C" w:rsidR="00A0675A" w:rsidRPr="00B253C5" w:rsidRDefault="00BF09BB" w:rsidP="00BF09BB">
      <w:pPr>
        <w:spacing w:before="120"/>
        <w:jc w:val="both"/>
        <w:rPr>
          <w:rFonts w:ascii="Garamond" w:hAnsi="Garamond"/>
          <w:b/>
          <w:sz w:val="23"/>
        </w:rPr>
      </w:pPr>
      <w:r w:rsidRPr="00B253C5">
        <w:rPr>
          <w:rFonts w:ascii="Garamond" w:hAnsi="Garamond"/>
          <w:b/>
          <w:sz w:val="23"/>
        </w:rPr>
        <w:t>A</w:t>
      </w:r>
      <w:r w:rsidR="00901DB2" w:rsidRPr="00B253C5">
        <w:rPr>
          <w:rFonts w:ascii="Garamond" w:hAnsi="Garamond"/>
          <w:b/>
          <w:sz w:val="23"/>
        </w:rPr>
        <w:t xml:space="preserve"> </w:t>
      </w:r>
      <w:r w:rsidR="00E5149D" w:rsidRPr="00B253C5">
        <w:rPr>
          <w:rFonts w:ascii="Garamond" w:hAnsi="Garamond"/>
          <w:b/>
          <w:sz w:val="23"/>
        </w:rPr>
        <w:t xml:space="preserve">bekötővezeték </w:t>
      </w:r>
      <w:r w:rsidR="00A0675A" w:rsidRPr="00B253C5">
        <w:rPr>
          <w:rFonts w:ascii="Garamond" w:hAnsi="Garamond"/>
          <w:b/>
          <w:sz w:val="23"/>
        </w:rPr>
        <w:t>üzembe helyezése</w:t>
      </w:r>
    </w:p>
    <w:p w14:paraId="47F6F2B8" w14:textId="77777777" w:rsidR="00A0675A" w:rsidRPr="00B253C5" w:rsidRDefault="00A0675A" w:rsidP="00C06479">
      <w:pPr>
        <w:numPr>
          <w:ilvl w:val="0"/>
          <w:numId w:val="33"/>
        </w:numPr>
        <w:suppressAutoHyphens w:val="0"/>
        <w:ind w:left="709" w:hanging="283"/>
        <w:jc w:val="both"/>
        <w:rPr>
          <w:rFonts w:ascii="Garamond" w:hAnsi="Garamond"/>
          <w:sz w:val="23"/>
        </w:rPr>
      </w:pPr>
      <w:r w:rsidRPr="00B253C5">
        <w:rPr>
          <w:rFonts w:ascii="Garamond" w:hAnsi="Garamond"/>
          <w:sz w:val="23"/>
        </w:rPr>
        <w:t xml:space="preserve">A vízvezetékeket csak nyomáspróba és fertőtlenítés után szabad üzembe helyezni. </w:t>
      </w:r>
    </w:p>
    <w:p w14:paraId="67CA6238" w14:textId="77777777" w:rsidR="00A0675A" w:rsidRPr="00B253C5" w:rsidRDefault="00A0675A" w:rsidP="00C06479">
      <w:pPr>
        <w:numPr>
          <w:ilvl w:val="0"/>
          <w:numId w:val="33"/>
        </w:numPr>
        <w:suppressAutoHyphens w:val="0"/>
        <w:ind w:left="709" w:hanging="283"/>
        <w:jc w:val="both"/>
        <w:rPr>
          <w:rFonts w:ascii="Garamond" w:hAnsi="Garamond"/>
          <w:sz w:val="23"/>
        </w:rPr>
      </w:pPr>
      <w:r w:rsidRPr="00B253C5">
        <w:rPr>
          <w:rFonts w:ascii="Garamond" w:hAnsi="Garamond"/>
          <w:sz w:val="23"/>
        </w:rPr>
        <w:t>A nyomáspróba és fertőtlenítés végrehajtására az MSZ-10-310:1986 tartalmaz követelményeket.</w:t>
      </w:r>
    </w:p>
    <w:p w14:paraId="5A26F554" w14:textId="77777777" w:rsidR="00A0675A" w:rsidRPr="00B253C5" w:rsidRDefault="00A0675A" w:rsidP="00C06479">
      <w:pPr>
        <w:numPr>
          <w:ilvl w:val="0"/>
          <w:numId w:val="33"/>
        </w:numPr>
        <w:suppressAutoHyphens w:val="0"/>
        <w:ind w:left="709" w:hanging="283"/>
        <w:jc w:val="both"/>
        <w:rPr>
          <w:rFonts w:ascii="Garamond" w:hAnsi="Garamond"/>
          <w:sz w:val="23"/>
        </w:rPr>
      </w:pPr>
      <w:r w:rsidRPr="00B253C5">
        <w:rPr>
          <w:rFonts w:ascii="Garamond" w:hAnsi="Garamond"/>
          <w:sz w:val="23"/>
        </w:rPr>
        <w:t>A bekötővezeték állapotfelvételét csak a közműnyilvántartásra jogosult hajthatja végre.</w:t>
      </w:r>
    </w:p>
    <w:p w14:paraId="239E8271" w14:textId="77777777" w:rsidR="007951F1" w:rsidRPr="00B253C5" w:rsidRDefault="007951F1" w:rsidP="00985290">
      <w:pPr>
        <w:spacing w:before="120"/>
        <w:ind w:firstLine="284"/>
        <w:jc w:val="both"/>
        <w:rPr>
          <w:rFonts w:ascii="Garamond" w:hAnsi="Garamond"/>
          <w:b/>
          <w:sz w:val="23"/>
        </w:rPr>
      </w:pPr>
    </w:p>
    <w:p w14:paraId="12FEE43F" w14:textId="77777777" w:rsidR="00985290" w:rsidRPr="00B253C5" w:rsidRDefault="00FB5421" w:rsidP="00985290">
      <w:pPr>
        <w:spacing w:before="120"/>
        <w:ind w:firstLine="284"/>
        <w:jc w:val="both"/>
        <w:rPr>
          <w:rFonts w:ascii="Garamond" w:hAnsi="Garamond"/>
          <w:b/>
          <w:sz w:val="23"/>
        </w:rPr>
      </w:pPr>
      <w:r w:rsidRPr="00B253C5">
        <w:rPr>
          <w:rFonts w:ascii="Garamond" w:hAnsi="Garamond"/>
          <w:b/>
          <w:sz w:val="23"/>
        </w:rPr>
        <w:t xml:space="preserve">A </w:t>
      </w:r>
      <w:r w:rsidR="00985290" w:rsidRPr="00B253C5">
        <w:rPr>
          <w:rFonts w:ascii="Garamond" w:hAnsi="Garamond"/>
          <w:b/>
          <w:sz w:val="23"/>
        </w:rPr>
        <w:t>vízmérő pontossági vizsgálata</w:t>
      </w:r>
    </w:p>
    <w:p w14:paraId="57870B65" w14:textId="77777777" w:rsidR="00FB5421" w:rsidRPr="00B253C5" w:rsidRDefault="00FB5421" w:rsidP="00FB5421">
      <w:pPr>
        <w:autoSpaceDE w:val="0"/>
        <w:spacing w:before="120" w:after="120"/>
        <w:jc w:val="both"/>
        <w:rPr>
          <w:rFonts w:ascii="Garamond" w:hAnsi="Garamond"/>
          <w:color w:val="0F0F0F"/>
          <w:sz w:val="23"/>
        </w:rPr>
      </w:pPr>
      <w:r w:rsidRPr="00B253C5">
        <w:rPr>
          <w:rFonts w:ascii="Garamond" w:hAnsi="Garamond"/>
          <w:color w:val="0F0F0F"/>
          <w:sz w:val="23"/>
        </w:rPr>
        <w:t>Ha a felhasználó az elszámolás alapjául szolgáló fogyasztásmérő rendellenes működését vagy hibáját, sérülését észleli, köteles azt a víziközmű-szolgáltatónak haladéktalanul bejelenteni. A víziközmű-szolgáltató a bejelentéstől számított 8 napon belül köteles a kifogásolt fogyasztásmérőt ellenőrizni. Ha a fogyasztásmérő hibáját az ellenőrzés alátámasztja, a fogyasztásmérő cseréjéről annak tulajdonosa haladéktalanul köteles gondoskodni.</w:t>
      </w:r>
    </w:p>
    <w:p w14:paraId="72CCF89B" w14:textId="79B2A71B" w:rsidR="00FB5421" w:rsidRPr="00B253C5" w:rsidRDefault="00FB5421" w:rsidP="00FB5421">
      <w:pPr>
        <w:autoSpaceDE w:val="0"/>
        <w:spacing w:before="120" w:after="120"/>
        <w:jc w:val="both"/>
        <w:rPr>
          <w:rFonts w:ascii="Garamond" w:hAnsi="Garamond"/>
          <w:color w:val="0F0F0F"/>
          <w:sz w:val="23"/>
        </w:rPr>
      </w:pPr>
      <w:r w:rsidRPr="00B253C5">
        <w:rPr>
          <w:rFonts w:ascii="Garamond" w:hAnsi="Garamond"/>
          <w:color w:val="0F0F0F"/>
          <w:sz w:val="23"/>
        </w:rPr>
        <w:t xml:space="preserve">Ha valószínűsíthető, hogy a fogyasztásmérő rendellenesen működik, vagy ha az előző bekezdésben meghatározott ellenőrzés során a megfelelő működés kérdésében a felek között vita alakul ki, a felhasználó, az elkülönített vízhasználó vagy a víziközmű-szolgáltató kezdeményezi az elszámolás alapjául szolgáló fogyasztásmérő mérésügyi hatósággal történő metrológiai pontossági ellenőrzését </w:t>
      </w:r>
      <w:r w:rsidR="00FF7A6C" w:rsidRPr="00B253C5">
        <w:rPr>
          <w:rFonts w:ascii="Garamond" w:hAnsi="Garamond"/>
          <w:color w:val="0F0F0F"/>
          <w:sz w:val="23"/>
        </w:rPr>
        <w:t xml:space="preserve">(a továbbiakban: </w:t>
      </w:r>
      <w:r w:rsidR="00FF7A6C" w:rsidRPr="00B253C5">
        <w:rPr>
          <w:rFonts w:ascii="Garamond" w:hAnsi="Garamond"/>
          <w:b/>
          <w:bCs/>
          <w:color w:val="0F0F0F"/>
          <w:sz w:val="23"/>
        </w:rPr>
        <w:t>pontossági vizsgálat</w:t>
      </w:r>
      <w:r w:rsidR="00FF7A6C" w:rsidRPr="00B253C5">
        <w:rPr>
          <w:rFonts w:ascii="Garamond" w:hAnsi="Garamond"/>
          <w:color w:val="0F0F0F"/>
          <w:sz w:val="23"/>
        </w:rPr>
        <w:t xml:space="preserve">), </w:t>
      </w:r>
      <w:r w:rsidRPr="00B253C5">
        <w:rPr>
          <w:rFonts w:ascii="Garamond" w:hAnsi="Garamond"/>
          <w:color w:val="0F0F0F"/>
          <w:sz w:val="23"/>
        </w:rPr>
        <w:t xml:space="preserve">és ha indokolt, független szakértővel történő metrológiai szerkezeti vizsgálatát (a továbbiakban: </w:t>
      </w:r>
      <w:r w:rsidR="00FF7A6C" w:rsidRPr="00B253C5">
        <w:rPr>
          <w:rFonts w:ascii="Garamond" w:hAnsi="Garamond"/>
          <w:b/>
          <w:bCs/>
          <w:color w:val="0F0F0F"/>
          <w:sz w:val="23"/>
        </w:rPr>
        <w:t>szerkezet</w:t>
      </w:r>
      <w:r w:rsidRPr="00B253C5">
        <w:rPr>
          <w:rFonts w:ascii="Garamond" w:hAnsi="Garamond"/>
          <w:b/>
          <w:bCs/>
          <w:color w:val="0F0F0F"/>
          <w:sz w:val="23"/>
        </w:rPr>
        <w:t>vizsgálat</w:t>
      </w:r>
      <w:r w:rsidRPr="00B253C5">
        <w:rPr>
          <w:rFonts w:ascii="Garamond" w:hAnsi="Garamond"/>
          <w:color w:val="0F0F0F"/>
          <w:sz w:val="23"/>
        </w:rPr>
        <w:t>).</w:t>
      </w:r>
    </w:p>
    <w:p w14:paraId="3C6A471F" w14:textId="101C065D" w:rsidR="0007498B" w:rsidRPr="00B253C5" w:rsidRDefault="00897208" w:rsidP="007951F1">
      <w:pPr>
        <w:autoSpaceDE w:val="0"/>
        <w:spacing w:before="120" w:after="120"/>
        <w:jc w:val="both"/>
        <w:rPr>
          <w:rFonts w:ascii="Garamond" w:hAnsi="Garamond"/>
          <w:color w:val="0F0F0F"/>
          <w:sz w:val="23"/>
        </w:rPr>
      </w:pPr>
      <w:r w:rsidRPr="00B253C5">
        <w:rPr>
          <w:rFonts w:ascii="Garamond" w:hAnsi="Garamond"/>
          <w:color w:val="0F0F0F"/>
          <w:sz w:val="23"/>
        </w:rPr>
        <w:t xml:space="preserve">A </w:t>
      </w:r>
      <w:r w:rsidR="00FF7A6C" w:rsidRPr="00B253C5">
        <w:rPr>
          <w:rFonts w:ascii="Garamond" w:hAnsi="Garamond"/>
          <w:color w:val="0F0F0F"/>
          <w:sz w:val="23"/>
        </w:rPr>
        <w:t>pontossági vizsgálatra</w:t>
      </w:r>
      <w:r w:rsidR="003203A5" w:rsidRPr="00B253C5">
        <w:rPr>
          <w:rFonts w:ascii="Garamond" w:hAnsi="Garamond"/>
          <w:color w:val="0F0F0F"/>
          <w:sz w:val="23"/>
        </w:rPr>
        <w:t>,</w:t>
      </w:r>
      <w:r w:rsidR="00FF7A6C" w:rsidRPr="00B253C5">
        <w:rPr>
          <w:rFonts w:ascii="Garamond" w:hAnsi="Garamond"/>
          <w:color w:val="0F0F0F"/>
          <w:sz w:val="23"/>
        </w:rPr>
        <w:t xml:space="preserve"> illetve szerkezetvizsgálatra </w:t>
      </w:r>
      <w:r w:rsidRPr="00B253C5">
        <w:rPr>
          <w:rFonts w:ascii="Garamond" w:hAnsi="Garamond"/>
          <w:color w:val="0F0F0F"/>
          <w:sz w:val="23"/>
        </w:rPr>
        <w:t>nem kerül sor, ha a fogyasztásmérő tulajdonosa – a</w:t>
      </w:r>
      <w:r w:rsidR="00FB5421" w:rsidRPr="00B253C5">
        <w:rPr>
          <w:rFonts w:ascii="Garamond" w:hAnsi="Garamond"/>
          <w:color w:val="0F0F0F"/>
          <w:sz w:val="23"/>
        </w:rPr>
        <w:t>z</w:t>
      </w:r>
      <w:r w:rsidRPr="00B253C5">
        <w:rPr>
          <w:rFonts w:ascii="Garamond" w:hAnsi="Garamond"/>
          <w:color w:val="0F0F0F"/>
          <w:sz w:val="23"/>
        </w:rPr>
        <w:t xml:space="preserve"> </w:t>
      </w:r>
      <w:r w:rsidR="00FB5421" w:rsidRPr="00B253C5">
        <w:rPr>
          <w:rFonts w:ascii="Garamond" w:hAnsi="Garamond"/>
          <w:color w:val="0F0F0F"/>
          <w:sz w:val="23"/>
        </w:rPr>
        <w:t>ellenérdekű</w:t>
      </w:r>
      <w:r w:rsidRPr="00B253C5">
        <w:rPr>
          <w:rFonts w:ascii="Garamond" w:hAnsi="Garamond"/>
          <w:color w:val="0F0F0F"/>
          <w:sz w:val="23"/>
        </w:rPr>
        <w:t xml:space="preserve"> fél részéről bejelentett kárigény tényének elismerésével együtt – </w:t>
      </w:r>
      <w:r w:rsidR="00FB5421" w:rsidRPr="00B253C5">
        <w:rPr>
          <w:rFonts w:ascii="Garamond" w:hAnsi="Garamond"/>
          <w:color w:val="0F0F0F"/>
          <w:sz w:val="23"/>
        </w:rPr>
        <w:t xml:space="preserve">haladéktalanul </w:t>
      </w:r>
      <w:r w:rsidRPr="00B253C5">
        <w:rPr>
          <w:rFonts w:ascii="Garamond" w:hAnsi="Garamond"/>
          <w:color w:val="0F0F0F"/>
          <w:sz w:val="23"/>
        </w:rPr>
        <w:t>más hiteles fogyasztásmérőt szerel fel.</w:t>
      </w:r>
    </w:p>
    <w:p w14:paraId="543750FE" w14:textId="4C481CBD" w:rsidR="00985290" w:rsidRPr="00B253C5" w:rsidRDefault="00985290" w:rsidP="006B0A10">
      <w:pPr>
        <w:autoSpaceDE w:val="0"/>
        <w:jc w:val="both"/>
        <w:rPr>
          <w:rFonts w:ascii="Garamond" w:hAnsi="Garamond"/>
          <w:color w:val="0F0F0F"/>
          <w:sz w:val="23"/>
        </w:rPr>
      </w:pPr>
      <w:r w:rsidRPr="00B253C5">
        <w:rPr>
          <w:rFonts w:ascii="Garamond" w:hAnsi="Garamond"/>
          <w:color w:val="0F0F0F"/>
          <w:sz w:val="23"/>
        </w:rPr>
        <w:t>A</w:t>
      </w:r>
      <w:r w:rsidR="00894DD7" w:rsidRPr="00B253C5">
        <w:rPr>
          <w:rFonts w:ascii="Garamond" w:hAnsi="Garamond"/>
          <w:color w:val="0F0F0F"/>
          <w:sz w:val="23"/>
        </w:rPr>
        <w:t>mennyiben</w:t>
      </w:r>
      <w:r w:rsidRPr="00B253C5">
        <w:rPr>
          <w:rFonts w:ascii="Garamond" w:hAnsi="Garamond"/>
          <w:color w:val="0F0F0F"/>
          <w:sz w:val="23"/>
        </w:rPr>
        <w:t xml:space="preserve"> </w:t>
      </w:r>
      <w:r w:rsidR="00894DD7" w:rsidRPr="00B253C5">
        <w:rPr>
          <w:rFonts w:ascii="Garamond" w:hAnsi="Garamond"/>
          <w:color w:val="0F0F0F"/>
          <w:sz w:val="23"/>
        </w:rPr>
        <w:t>a pontossági vizsgálatot</w:t>
      </w:r>
      <w:r w:rsidR="000F6BB9" w:rsidRPr="00B253C5">
        <w:rPr>
          <w:rFonts w:ascii="Garamond" w:hAnsi="Garamond"/>
          <w:color w:val="0F0F0F"/>
          <w:sz w:val="23"/>
        </w:rPr>
        <w:t>,</w:t>
      </w:r>
      <w:r w:rsidR="00FF7A6C" w:rsidRPr="00B253C5">
        <w:rPr>
          <w:rFonts w:ascii="Garamond" w:hAnsi="Garamond"/>
          <w:color w:val="0F0F0F"/>
          <w:sz w:val="23"/>
        </w:rPr>
        <w:t xml:space="preserve"> illetve szerkezetvizsgálatot</w:t>
      </w:r>
      <w:r w:rsidR="00894DD7" w:rsidRPr="00B253C5">
        <w:rPr>
          <w:rFonts w:ascii="Garamond" w:hAnsi="Garamond"/>
          <w:color w:val="0F0F0F"/>
          <w:sz w:val="23"/>
        </w:rPr>
        <w:t xml:space="preserve"> a </w:t>
      </w:r>
      <w:r w:rsidRPr="00B253C5">
        <w:rPr>
          <w:rFonts w:ascii="Garamond" w:hAnsi="Garamond"/>
          <w:color w:val="0F0F0F"/>
          <w:sz w:val="23"/>
        </w:rPr>
        <w:t>Felhasználó</w:t>
      </w:r>
      <w:r w:rsidR="00894DD7" w:rsidRPr="00B253C5">
        <w:rPr>
          <w:rFonts w:ascii="Garamond" w:hAnsi="Garamond"/>
          <w:color w:val="0F0F0F"/>
          <w:sz w:val="23"/>
        </w:rPr>
        <w:t xml:space="preserve"> kezdeményezi, úgy azt </w:t>
      </w:r>
      <w:r w:rsidR="008B48CC" w:rsidRPr="00B253C5">
        <w:rPr>
          <w:rFonts w:ascii="Garamond" w:hAnsi="Garamond"/>
          <w:color w:val="0F0F0F"/>
          <w:sz w:val="23"/>
        </w:rPr>
        <w:t xml:space="preserve">meg </w:t>
      </w:r>
      <w:r w:rsidRPr="00B253C5">
        <w:rPr>
          <w:rFonts w:ascii="Garamond" w:hAnsi="Garamond"/>
          <w:color w:val="0F0F0F"/>
          <w:sz w:val="23"/>
        </w:rPr>
        <w:t xml:space="preserve">kell rendelnie a Szolgáltatónál. </w:t>
      </w:r>
      <w:r w:rsidR="00894DD7" w:rsidRPr="00B253C5">
        <w:rPr>
          <w:rFonts w:ascii="Garamond" w:hAnsi="Garamond"/>
          <w:color w:val="0F0F0F"/>
          <w:sz w:val="23"/>
        </w:rPr>
        <w:t>Ebben az esetben a</w:t>
      </w:r>
      <w:r w:rsidRPr="00B253C5">
        <w:rPr>
          <w:rFonts w:ascii="Garamond" w:hAnsi="Garamond"/>
          <w:color w:val="0F0F0F"/>
          <w:sz w:val="23"/>
        </w:rPr>
        <w:t xml:space="preserve"> költségeket a Felhasználó</w:t>
      </w:r>
      <w:r w:rsidR="00894DD7" w:rsidRPr="00B253C5">
        <w:rPr>
          <w:rFonts w:ascii="Garamond" w:hAnsi="Garamond"/>
          <w:color w:val="0F0F0F"/>
          <w:sz w:val="23"/>
        </w:rPr>
        <w:t>nak meg kell</w:t>
      </w:r>
      <w:r w:rsidRPr="00B253C5">
        <w:rPr>
          <w:rFonts w:ascii="Garamond" w:hAnsi="Garamond"/>
          <w:color w:val="0F0F0F"/>
          <w:sz w:val="23"/>
        </w:rPr>
        <w:t xml:space="preserve"> előlegez</w:t>
      </w:r>
      <w:r w:rsidR="00894DD7" w:rsidRPr="00B253C5">
        <w:rPr>
          <w:rFonts w:ascii="Garamond" w:hAnsi="Garamond"/>
          <w:color w:val="0F0F0F"/>
          <w:sz w:val="23"/>
        </w:rPr>
        <w:t>n</w:t>
      </w:r>
      <w:r w:rsidRPr="00B253C5">
        <w:rPr>
          <w:rFonts w:ascii="Garamond" w:hAnsi="Garamond"/>
          <w:color w:val="0F0F0F"/>
          <w:sz w:val="23"/>
        </w:rPr>
        <w:t>i</w:t>
      </w:r>
      <w:r w:rsidR="00894DD7" w:rsidRPr="00B253C5">
        <w:rPr>
          <w:rFonts w:ascii="Garamond" w:hAnsi="Garamond"/>
          <w:color w:val="0F0F0F"/>
          <w:sz w:val="23"/>
        </w:rPr>
        <w:t>e</w:t>
      </w:r>
      <w:r w:rsidRPr="00B253C5">
        <w:rPr>
          <w:rFonts w:ascii="Garamond" w:hAnsi="Garamond"/>
          <w:color w:val="0F0F0F"/>
          <w:sz w:val="23"/>
        </w:rPr>
        <w:t>, a vízmérő vizsgálatára csak ebben az esetben kerülhet sor.</w:t>
      </w:r>
    </w:p>
    <w:p w14:paraId="692B0D38" w14:textId="63783676" w:rsidR="00985290" w:rsidRPr="00B253C5" w:rsidRDefault="00FB5421" w:rsidP="007951F1">
      <w:pPr>
        <w:autoSpaceDE w:val="0"/>
        <w:spacing w:before="120"/>
        <w:jc w:val="both"/>
        <w:rPr>
          <w:rFonts w:ascii="Garamond" w:hAnsi="Garamond"/>
          <w:color w:val="0F0F0F"/>
          <w:sz w:val="23"/>
        </w:rPr>
      </w:pPr>
      <w:r w:rsidRPr="00B253C5">
        <w:rPr>
          <w:rFonts w:ascii="Garamond" w:hAnsi="Garamond"/>
          <w:color w:val="0F0F0F"/>
          <w:sz w:val="23"/>
        </w:rPr>
        <w:t>A vizsgálat kezdeményezését követő 8 napon belül a víziközmű-szolgáltató saját költségén másik hiteles fogyasztásmérőt szerel be, a</w:t>
      </w:r>
      <w:r w:rsidR="00985290" w:rsidRPr="00B253C5">
        <w:rPr>
          <w:rFonts w:ascii="Garamond" w:hAnsi="Garamond"/>
          <w:color w:val="0F0F0F"/>
          <w:sz w:val="23"/>
        </w:rPr>
        <w:t xml:space="preserve"> </w:t>
      </w:r>
      <w:r w:rsidRPr="00B253C5">
        <w:rPr>
          <w:rFonts w:ascii="Garamond" w:hAnsi="Garamond"/>
          <w:color w:val="0F0F0F"/>
          <w:sz w:val="23"/>
        </w:rPr>
        <w:t>pontossági vizsgálatra szállítandó fogyasztás</w:t>
      </w:r>
      <w:r w:rsidR="00985290" w:rsidRPr="00B253C5">
        <w:rPr>
          <w:rFonts w:ascii="Garamond" w:hAnsi="Garamond"/>
          <w:color w:val="0F0F0F"/>
          <w:sz w:val="23"/>
        </w:rPr>
        <w:t xml:space="preserve">mérőt a </w:t>
      </w:r>
      <w:r w:rsidRPr="00B253C5">
        <w:rPr>
          <w:rFonts w:ascii="Garamond" w:hAnsi="Garamond"/>
          <w:color w:val="0F0F0F"/>
          <w:sz w:val="23"/>
        </w:rPr>
        <w:t xml:space="preserve">Felhasználó jelenlétében a </w:t>
      </w:r>
      <w:r w:rsidR="00985290" w:rsidRPr="00B253C5">
        <w:rPr>
          <w:rFonts w:ascii="Garamond" w:hAnsi="Garamond"/>
          <w:color w:val="0F0F0F"/>
          <w:sz w:val="23"/>
        </w:rPr>
        <w:t xml:space="preserve">Szolgáltató szakemberei kiszerelik, </w:t>
      </w:r>
      <w:r w:rsidR="00985290" w:rsidRPr="00B253C5">
        <w:rPr>
          <w:rFonts w:ascii="Garamond" w:hAnsi="Garamond"/>
          <w:color w:val="0F0F0F"/>
          <w:sz w:val="23"/>
        </w:rPr>
        <w:lastRenderedPageBreak/>
        <w:t>dobozba helyezik, melyet sorszámozott plombá</w:t>
      </w:r>
      <w:r w:rsidRPr="00B253C5">
        <w:rPr>
          <w:rFonts w:ascii="Garamond" w:hAnsi="Garamond"/>
          <w:color w:val="0F0F0F"/>
          <w:sz w:val="23"/>
        </w:rPr>
        <w:t>kk</w:t>
      </w:r>
      <w:r w:rsidR="00985290" w:rsidRPr="00B253C5">
        <w:rPr>
          <w:rFonts w:ascii="Garamond" w:hAnsi="Garamond"/>
          <w:color w:val="0F0F0F"/>
          <w:sz w:val="23"/>
        </w:rPr>
        <w:t xml:space="preserve">al lezárnak, és erről jegyzőkönyvet vesznek fel. A leszerelést követően a mérőt az MKEH előírások figyelembevételével beszállítják a központi telephelyre és </w:t>
      </w:r>
      <w:r w:rsidRPr="00B253C5">
        <w:rPr>
          <w:rFonts w:ascii="Garamond" w:hAnsi="Garamond"/>
          <w:color w:val="0F0F0F"/>
          <w:sz w:val="23"/>
        </w:rPr>
        <w:t>gondoskodnak a megőrzéséről</w:t>
      </w:r>
      <w:r w:rsidR="00985290" w:rsidRPr="00B253C5">
        <w:rPr>
          <w:rFonts w:ascii="Garamond" w:hAnsi="Garamond"/>
          <w:color w:val="0F0F0F"/>
          <w:sz w:val="23"/>
        </w:rPr>
        <w:t>.</w:t>
      </w:r>
    </w:p>
    <w:p w14:paraId="33A6FB3B" w14:textId="7524D7D7" w:rsidR="00985290" w:rsidRPr="00B253C5" w:rsidRDefault="007951F1" w:rsidP="00897208">
      <w:pPr>
        <w:autoSpaceDE w:val="0"/>
        <w:spacing w:before="120"/>
        <w:jc w:val="both"/>
        <w:rPr>
          <w:rFonts w:ascii="Garamond" w:hAnsi="Garamond"/>
          <w:color w:val="0F0F0F"/>
          <w:sz w:val="23"/>
        </w:rPr>
      </w:pPr>
      <w:r w:rsidRPr="00B253C5">
        <w:rPr>
          <w:rFonts w:ascii="Garamond" w:hAnsi="Garamond"/>
          <w:color w:val="0F0F0F"/>
          <w:sz w:val="23"/>
        </w:rPr>
        <w:t xml:space="preserve">A </w:t>
      </w:r>
      <w:r w:rsidR="00FF7A6C" w:rsidRPr="00B253C5">
        <w:rPr>
          <w:rFonts w:ascii="Garamond" w:hAnsi="Garamond"/>
          <w:color w:val="0F0F0F"/>
          <w:sz w:val="23"/>
        </w:rPr>
        <w:t>pontossági vizsgálatot</w:t>
      </w:r>
      <w:r w:rsidR="000F6BB9" w:rsidRPr="00B253C5">
        <w:rPr>
          <w:rFonts w:ascii="Garamond" w:hAnsi="Garamond"/>
          <w:color w:val="0F0F0F"/>
          <w:sz w:val="23"/>
        </w:rPr>
        <w:t>,</w:t>
      </w:r>
      <w:r w:rsidR="00FF7A6C" w:rsidRPr="00B253C5">
        <w:rPr>
          <w:rFonts w:ascii="Garamond" w:hAnsi="Garamond"/>
          <w:color w:val="0F0F0F"/>
          <w:sz w:val="23"/>
        </w:rPr>
        <w:t xml:space="preserve"> illetve szerkezetvizsgálatot </w:t>
      </w:r>
      <w:r w:rsidRPr="00B253C5">
        <w:rPr>
          <w:rFonts w:ascii="Garamond" w:hAnsi="Garamond"/>
          <w:color w:val="0F0F0F"/>
          <w:sz w:val="23"/>
        </w:rPr>
        <w:t>a Szolgáltató rendeli meg akkreditált laboratóriumtól.</w:t>
      </w:r>
      <w:r w:rsidR="00E06A63" w:rsidRPr="00B253C5">
        <w:rPr>
          <w:rFonts w:ascii="Garamond" w:hAnsi="Garamond"/>
          <w:color w:val="0F0F0F"/>
          <w:sz w:val="23"/>
        </w:rPr>
        <w:t xml:space="preserve"> </w:t>
      </w:r>
      <w:r w:rsidR="00897208" w:rsidRPr="00B253C5">
        <w:rPr>
          <w:rFonts w:ascii="Garamond" w:hAnsi="Garamond"/>
          <w:color w:val="0F0F0F"/>
          <w:sz w:val="23"/>
        </w:rPr>
        <w:t>A vizsgálat idejéről, helyéről az érintetteket az ellenőrzést végző hatóság legalább 5 nappal korábban, igazolható módon írásban értesíti. A vizsgálat végrehajtását az érintett felhasználó vagy a víziközmű-szolgáltató távolléte nem akadályozza.</w:t>
      </w:r>
      <w:r w:rsidR="00985290" w:rsidRPr="00B253C5">
        <w:rPr>
          <w:rFonts w:ascii="Garamond" w:hAnsi="Garamond"/>
          <w:color w:val="0F0F0F"/>
          <w:sz w:val="23"/>
        </w:rPr>
        <w:t xml:space="preserve"> Az akkreditált laboratórium </w:t>
      </w:r>
      <w:r w:rsidR="004D064E" w:rsidRPr="00B253C5">
        <w:rPr>
          <w:rFonts w:ascii="Garamond" w:hAnsi="Garamond"/>
          <w:color w:val="0F0F0F"/>
          <w:sz w:val="23"/>
        </w:rPr>
        <w:t>a vizsgálat</w:t>
      </w:r>
      <w:r w:rsidR="00985290" w:rsidRPr="00B253C5">
        <w:rPr>
          <w:rFonts w:ascii="Garamond" w:hAnsi="Garamond"/>
          <w:color w:val="0F0F0F"/>
          <w:sz w:val="23"/>
        </w:rPr>
        <w:t xml:space="preserve"> eredményéről jegyzőkönyvet </w:t>
      </w:r>
      <w:r w:rsidRPr="00B253C5">
        <w:rPr>
          <w:rFonts w:ascii="Garamond" w:hAnsi="Garamond"/>
          <w:color w:val="0F0F0F"/>
          <w:sz w:val="23"/>
        </w:rPr>
        <w:t>állít ki</w:t>
      </w:r>
      <w:r w:rsidR="00985290" w:rsidRPr="00B253C5">
        <w:rPr>
          <w:rFonts w:ascii="Garamond" w:hAnsi="Garamond"/>
          <w:color w:val="0F0F0F"/>
          <w:sz w:val="23"/>
        </w:rPr>
        <w:t xml:space="preserve">. A vizsgálat végeztével a vízmérőt visszahelyezik a műanyag dobozba és </w:t>
      </w:r>
      <w:r w:rsidRPr="00B253C5">
        <w:rPr>
          <w:rFonts w:ascii="Garamond" w:hAnsi="Garamond"/>
          <w:color w:val="0F0F0F"/>
          <w:sz w:val="23"/>
        </w:rPr>
        <w:t xml:space="preserve">plombákkal </w:t>
      </w:r>
      <w:r w:rsidR="00985290" w:rsidRPr="00B253C5">
        <w:rPr>
          <w:rFonts w:ascii="Garamond" w:hAnsi="Garamond"/>
          <w:color w:val="0F0F0F"/>
          <w:sz w:val="23"/>
        </w:rPr>
        <w:t>lezárják. Az így lezárt vízmérőt visszaszolgáltatják a Szolgáltatónak.</w:t>
      </w:r>
    </w:p>
    <w:p w14:paraId="6D8B4C39" w14:textId="3FDC45CF" w:rsidR="00420BE3" w:rsidRPr="00B253C5" w:rsidRDefault="00420BE3" w:rsidP="006B0A10">
      <w:pPr>
        <w:autoSpaceDE w:val="0"/>
        <w:spacing w:before="120"/>
        <w:jc w:val="both"/>
        <w:rPr>
          <w:rFonts w:ascii="Garamond" w:hAnsi="Garamond"/>
          <w:color w:val="0F0F0F"/>
          <w:sz w:val="23"/>
          <w:szCs w:val="23"/>
        </w:rPr>
      </w:pPr>
      <w:r w:rsidRPr="00B253C5">
        <w:rPr>
          <w:rFonts w:ascii="Garamond" w:hAnsi="Garamond"/>
          <w:color w:val="0F0F0F"/>
          <w:sz w:val="23"/>
          <w:szCs w:val="23"/>
        </w:rPr>
        <w:t>A mérő s</w:t>
      </w:r>
      <w:r w:rsidR="006B0A10" w:rsidRPr="00B253C5">
        <w:rPr>
          <w:rFonts w:ascii="Garamond" w:hAnsi="Garamond"/>
          <w:color w:val="0F0F0F"/>
          <w:sz w:val="23"/>
          <w:szCs w:val="23"/>
        </w:rPr>
        <w:t>zerkezetvizsgálatra vonatkozó megrendelés</w:t>
      </w:r>
      <w:r w:rsidRPr="00B253C5">
        <w:rPr>
          <w:rFonts w:ascii="Garamond" w:hAnsi="Garamond"/>
          <w:color w:val="0F0F0F"/>
          <w:sz w:val="23"/>
          <w:szCs w:val="23"/>
        </w:rPr>
        <w:t>e</w:t>
      </w:r>
      <w:r w:rsidR="006B0A10" w:rsidRPr="00B253C5">
        <w:rPr>
          <w:rFonts w:ascii="Garamond" w:hAnsi="Garamond"/>
          <w:color w:val="0F0F0F"/>
          <w:sz w:val="23"/>
          <w:szCs w:val="23"/>
        </w:rPr>
        <w:t xml:space="preserve"> esetében a vízmérő szerkezeti vizsgálata okán megbontott szerkezete eredeti állapotába már vissza nem állítható, ezért azon további mérés nem végezhető.</w:t>
      </w:r>
      <w:r w:rsidRPr="00B253C5">
        <w:rPr>
          <w:sz w:val="23"/>
          <w:szCs w:val="23"/>
        </w:rPr>
        <w:t xml:space="preserve"> </w:t>
      </w:r>
      <w:r w:rsidRPr="00B253C5">
        <w:rPr>
          <w:rFonts w:ascii="Garamond" w:hAnsi="Garamond"/>
          <w:color w:val="0F0F0F"/>
          <w:sz w:val="23"/>
          <w:szCs w:val="23"/>
        </w:rPr>
        <w:t>Ebből adódóan a mérő szerkezetvizsgálata kizárólag akkor kérhető, miután a mérőeszköz a pontossági vizsgálaton előzetesen már „megfelelt” minősítést kapott, azonban ezt az eredményt vitatja a vizsgálatot kérő.</w:t>
      </w:r>
    </w:p>
    <w:p w14:paraId="2800D0C4" w14:textId="0779F912" w:rsidR="006B0A10" w:rsidRPr="00B253C5" w:rsidRDefault="00420BE3" w:rsidP="006B0A10">
      <w:pPr>
        <w:autoSpaceDE w:val="0"/>
        <w:spacing w:before="120"/>
        <w:jc w:val="both"/>
        <w:rPr>
          <w:rFonts w:ascii="Garamond" w:hAnsi="Garamond"/>
          <w:color w:val="0F0F0F"/>
          <w:sz w:val="23"/>
          <w:szCs w:val="23"/>
        </w:rPr>
      </w:pPr>
      <w:r w:rsidRPr="00B253C5">
        <w:rPr>
          <w:rFonts w:ascii="Garamond" w:hAnsi="Garamond"/>
          <w:color w:val="0F0F0F"/>
          <w:sz w:val="23"/>
          <w:szCs w:val="23"/>
        </w:rPr>
        <w:t>A szerkezetvizsgálat tehát nem előzheti meg a pontossági vizsgálatot, ezért az csak a pontossági vizsgálat után kérhető, ebből adódóan a szerkezetvizsgálat önállóan nem kérelmezhető!</w:t>
      </w:r>
    </w:p>
    <w:p w14:paraId="4255A9DF" w14:textId="77777777" w:rsidR="00985290" w:rsidRPr="00B253C5" w:rsidRDefault="00985290" w:rsidP="00985290">
      <w:pPr>
        <w:autoSpaceDE w:val="0"/>
        <w:spacing w:before="120"/>
        <w:jc w:val="both"/>
        <w:rPr>
          <w:rFonts w:ascii="Garamond" w:hAnsi="Garamond"/>
          <w:color w:val="0F0F0F"/>
          <w:sz w:val="23"/>
        </w:rPr>
      </w:pPr>
      <w:r w:rsidRPr="00B253C5">
        <w:rPr>
          <w:rFonts w:ascii="Garamond" w:hAnsi="Garamond"/>
          <w:color w:val="0F0F0F"/>
          <w:sz w:val="23"/>
        </w:rPr>
        <w:t xml:space="preserve">A vizsgálat eredményéről a Felhasználót a Szolgáltató a </w:t>
      </w:r>
      <w:r w:rsidR="004A47B0" w:rsidRPr="00B253C5">
        <w:rPr>
          <w:rFonts w:ascii="Garamond" w:hAnsi="Garamond"/>
          <w:color w:val="0F0F0F"/>
          <w:sz w:val="23"/>
        </w:rPr>
        <w:t xml:space="preserve">hatósági bizonyítvány vagy </w:t>
      </w:r>
      <w:r w:rsidRPr="00B253C5">
        <w:rPr>
          <w:rFonts w:ascii="Garamond" w:hAnsi="Garamond"/>
          <w:color w:val="0F0F0F"/>
          <w:sz w:val="23"/>
        </w:rPr>
        <w:t xml:space="preserve">mérési jegyzőkönyv egy példányának megküldésével értesíti. </w:t>
      </w:r>
    </w:p>
    <w:p w14:paraId="6B62B277" w14:textId="77777777" w:rsidR="00985290" w:rsidRPr="00B253C5" w:rsidRDefault="007951F1" w:rsidP="007951F1">
      <w:pPr>
        <w:spacing w:before="120" w:after="120"/>
        <w:ind w:left="284"/>
        <w:jc w:val="both"/>
        <w:rPr>
          <w:rFonts w:ascii="Garamond" w:hAnsi="Garamond"/>
          <w:b/>
          <w:sz w:val="23"/>
        </w:rPr>
      </w:pPr>
      <w:r w:rsidRPr="00B253C5">
        <w:rPr>
          <w:rFonts w:ascii="Garamond" w:hAnsi="Garamond"/>
          <w:b/>
          <w:sz w:val="23"/>
        </w:rPr>
        <w:t xml:space="preserve">A </w:t>
      </w:r>
      <w:r w:rsidR="00985290" w:rsidRPr="00B253C5">
        <w:rPr>
          <w:rFonts w:ascii="Garamond" w:hAnsi="Garamond"/>
          <w:b/>
          <w:sz w:val="23"/>
        </w:rPr>
        <w:t>vízmérő pontossági vizsgálatának következményei</w:t>
      </w:r>
    </w:p>
    <w:p w14:paraId="446572FF" w14:textId="1462071B" w:rsidR="00675BFA" w:rsidRPr="00B253C5" w:rsidRDefault="00675BFA" w:rsidP="00675BFA">
      <w:pPr>
        <w:spacing w:after="120"/>
        <w:jc w:val="both"/>
        <w:rPr>
          <w:rFonts w:ascii="Garamond" w:hAnsi="Garamond"/>
          <w:sz w:val="23"/>
        </w:rPr>
      </w:pPr>
      <w:r w:rsidRPr="00B253C5">
        <w:rPr>
          <w:rFonts w:ascii="Garamond" w:hAnsi="Garamond"/>
          <w:sz w:val="23"/>
          <w:u w:val="single"/>
        </w:rPr>
        <w:t>Ha a pontossági vizsgálaton a fogyasztásmérő a hitelesítési előírásban megfogalmazott követelményeknek megfelelt</w:t>
      </w:r>
      <w:r w:rsidRPr="00B253C5">
        <w:rPr>
          <w:rFonts w:ascii="Garamond" w:hAnsi="Garamond"/>
          <w:sz w:val="23"/>
        </w:rPr>
        <w:t>, a fogyasztásmérő a pontossági vizsgálat miatt elvégzett cseréjének díja és a pontossági vizsgálat költsége a vizsgálatot kezdeményezőt terheli, valamint a</w:t>
      </w:r>
      <w:r w:rsidR="00B91001" w:rsidRPr="00B253C5">
        <w:rPr>
          <w:rFonts w:ascii="Garamond" w:hAnsi="Garamond"/>
          <w:sz w:val="23"/>
        </w:rPr>
        <w:t xml:space="preserve"> szolgáltatási díjról</w:t>
      </w:r>
      <w:r w:rsidRPr="00B253C5">
        <w:rPr>
          <w:rFonts w:ascii="Garamond" w:hAnsi="Garamond"/>
          <w:sz w:val="23"/>
        </w:rPr>
        <w:t xml:space="preserve"> kiállított számlák módosítására nincsen lehetőség.</w:t>
      </w:r>
    </w:p>
    <w:p w14:paraId="375A8243" w14:textId="4A9AA2F4" w:rsidR="004D1B42" w:rsidRPr="00B253C5" w:rsidRDefault="00675BFA" w:rsidP="00675BFA">
      <w:pPr>
        <w:spacing w:after="120"/>
        <w:jc w:val="both"/>
        <w:rPr>
          <w:rFonts w:ascii="Garamond" w:hAnsi="Garamond"/>
          <w:sz w:val="23"/>
        </w:rPr>
      </w:pPr>
      <w:r w:rsidRPr="00B253C5">
        <w:rPr>
          <w:rFonts w:ascii="Garamond" w:hAnsi="Garamond"/>
          <w:sz w:val="23"/>
          <w:u w:val="single"/>
        </w:rPr>
        <w:t>Ha a pontossági vizsgálaton a fogyasztásmérő a hitelesítési előírásban megfogalmazott követelményeknek nem felelt meg</w:t>
      </w:r>
      <w:r w:rsidRPr="00B253C5">
        <w:rPr>
          <w:rFonts w:ascii="Garamond" w:hAnsi="Garamond"/>
          <w:sz w:val="23"/>
        </w:rPr>
        <w:t xml:space="preserve">, úgy a fogyasztásmérő cseréjének díja és a pontossági vizsgálat elvégzésének költsége a fogyasztásmérő tulajdonosát terheli, </w:t>
      </w:r>
      <w:r w:rsidR="004D1B42" w:rsidRPr="00B253C5">
        <w:rPr>
          <w:rFonts w:ascii="Garamond" w:hAnsi="Garamond"/>
          <w:sz w:val="23"/>
        </w:rPr>
        <w:t>kivéve ha a pontossági vizsgálaton a fogyasztásmérő a hitelesítési előírásban megfogalmazott követelményeknek azért nem felelt meg, mert a fogyasztásmérő rendellenes működése, vagy hibája, sérülése valamelyik fél szerződésszegő magatartásának a következménye.</w:t>
      </w:r>
    </w:p>
    <w:p w14:paraId="02F96C8B" w14:textId="0FB746D7" w:rsidR="00675BFA" w:rsidRPr="00B253C5" w:rsidRDefault="004D1B42" w:rsidP="00675BFA">
      <w:pPr>
        <w:spacing w:after="120"/>
        <w:jc w:val="both"/>
        <w:rPr>
          <w:rFonts w:ascii="Garamond" w:hAnsi="Garamond"/>
          <w:sz w:val="23"/>
        </w:rPr>
      </w:pPr>
      <w:r w:rsidRPr="00B253C5">
        <w:rPr>
          <w:rFonts w:ascii="Garamond" w:hAnsi="Garamond"/>
          <w:sz w:val="23"/>
        </w:rPr>
        <w:t>A</w:t>
      </w:r>
      <w:r w:rsidR="00675BFA" w:rsidRPr="00B253C5">
        <w:rPr>
          <w:rFonts w:ascii="Garamond" w:hAnsi="Garamond"/>
          <w:sz w:val="23"/>
        </w:rPr>
        <w:t xml:space="preserve"> </w:t>
      </w:r>
      <w:r w:rsidR="00B91001" w:rsidRPr="00B253C5">
        <w:rPr>
          <w:rFonts w:ascii="Garamond" w:hAnsi="Garamond"/>
          <w:color w:val="0F0F0F"/>
          <w:sz w:val="23"/>
        </w:rPr>
        <w:t xml:space="preserve">szolgáltatási díjról </w:t>
      </w:r>
      <w:r w:rsidR="00675BFA" w:rsidRPr="00B253C5">
        <w:rPr>
          <w:rFonts w:ascii="Garamond" w:hAnsi="Garamond"/>
          <w:sz w:val="23"/>
        </w:rPr>
        <w:t xml:space="preserve">kiállított számlák korrekcióját az ÉTV </w:t>
      </w:r>
      <w:r w:rsidR="00A80AAD" w:rsidRPr="00B253C5">
        <w:rPr>
          <w:rFonts w:ascii="Garamond" w:hAnsi="Garamond"/>
          <w:sz w:val="23"/>
        </w:rPr>
        <w:t>Kft.</w:t>
      </w:r>
      <w:r w:rsidR="00675BFA" w:rsidRPr="00B253C5">
        <w:rPr>
          <w:rFonts w:ascii="Garamond" w:hAnsi="Garamond"/>
          <w:sz w:val="23"/>
        </w:rPr>
        <w:t xml:space="preserve"> jelen Üzletszabályzat 3.cc) 2. alpontjában leírtaknak megfelelően elvégzi (hibás mérés).</w:t>
      </w:r>
    </w:p>
    <w:p w14:paraId="7EFED900" w14:textId="1F2526DA" w:rsidR="006B0A10" w:rsidRPr="00B253C5" w:rsidRDefault="00675BFA" w:rsidP="00F725BB">
      <w:pPr>
        <w:spacing w:after="120"/>
        <w:jc w:val="both"/>
        <w:rPr>
          <w:rFonts w:ascii="Garamond" w:hAnsi="Garamond"/>
          <w:sz w:val="23"/>
        </w:rPr>
      </w:pPr>
      <w:r w:rsidRPr="00B253C5">
        <w:rPr>
          <w:rFonts w:ascii="Garamond" w:hAnsi="Garamond"/>
          <w:sz w:val="23"/>
          <w:u w:val="single"/>
        </w:rPr>
        <w:t xml:space="preserve">Amennyiben </w:t>
      </w:r>
      <w:bookmarkStart w:id="2202" w:name="_Hlk59440551"/>
      <w:r w:rsidRPr="00B253C5">
        <w:rPr>
          <w:rFonts w:ascii="Garamond" w:hAnsi="Garamond"/>
          <w:sz w:val="23"/>
          <w:u w:val="single"/>
        </w:rPr>
        <w:t xml:space="preserve">a pontossági vizsgálaton </w:t>
      </w:r>
      <w:r w:rsidR="00FF7A6C" w:rsidRPr="00B253C5">
        <w:rPr>
          <w:rFonts w:ascii="Garamond" w:hAnsi="Garamond"/>
          <w:sz w:val="23"/>
          <w:u w:val="single"/>
        </w:rPr>
        <w:t xml:space="preserve">és/vagy a szerkezetvizsgálaton </w:t>
      </w:r>
      <w:bookmarkEnd w:id="2202"/>
      <w:r w:rsidRPr="00B253C5">
        <w:rPr>
          <w:rFonts w:ascii="Garamond" w:hAnsi="Garamond"/>
          <w:sz w:val="23"/>
          <w:u w:val="single"/>
        </w:rPr>
        <w:t>a fogyasztásmérő a hitelesítési előírásban megfogalmazott követelményeknek nem felelt meg és a fogyasztásmérő rendellenes működése vagy hibája, sérülése valamelyik fél szerződésszegő magatartásának a következménye,</w:t>
      </w:r>
      <w:r w:rsidRPr="00B253C5">
        <w:rPr>
          <w:rFonts w:ascii="Garamond" w:hAnsi="Garamond"/>
          <w:sz w:val="23"/>
        </w:rPr>
        <w:t xml:space="preserve"> úgy a fogyasztásmérő a pontossági vizsgálat miatt elvégzett cseréjének és a pontossági vizsgálat elvégzésének díja, a szerződésszegés egyéb jogkövetkezményeivel együtt a szerződésszegő felet terheli.</w:t>
      </w:r>
    </w:p>
    <w:p w14:paraId="6E3A8E7E" w14:textId="75081E2B" w:rsidR="00FF7A6C" w:rsidRPr="00B253C5" w:rsidDel="00E10D69" w:rsidRDefault="00FF7A6C" w:rsidP="00E10D69">
      <w:pPr>
        <w:spacing w:after="120"/>
        <w:jc w:val="both"/>
        <w:rPr>
          <w:del w:id="2203" w:author="Ábrám Hanga" w:date="2026-03-06T09:50:00Z"/>
          <w:rFonts w:ascii="Garamond" w:hAnsi="Garamond"/>
          <w:sz w:val="23"/>
        </w:rPr>
      </w:pPr>
      <w:r w:rsidRPr="00B253C5">
        <w:rPr>
          <w:rFonts w:ascii="Garamond" w:hAnsi="Garamond"/>
          <w:sz w:val="23"/>
        </w:rPr>
        <w:t xml:space="preserve">Amennyiben a fogyasztásmérő a pontossági vizsgálaton megfelelt, az azt követő szerkezeti vizsgálaton azonban megállapítják annak hibás működését, úgy ebben az esetben a mind a pontossági, mind a szerkezetvizsgálat költségét a mérőeszköz </w:t>
      </w:r>
      <w:del w:id="2204" w:author="Ábrám Hanga" w:date="2026-03-06T09:50:00Z">
        <w:r w:rsidRPr="00B253C5" w:rsidDel="00E10D69">
          <w:rPr>
            <w:rFonts w:ascii="Garamond" w:hAnsi="Garamond"/>
            <w:sz w:val="23"/>
          </w:rPr>
          <w:delText>tulajdonosa köteles megfizetni.</w:delText>
        </w:r>
      </w:del>
    </w:p>
    <w:p w14:paraId="7555720F" w14:textId="48A4E73A" w:rsidR="008B0AB4" w:rsidRPr="008B0AB4" w:rsidRDefault="008B0AB4" w:rsidP="008B0AB4">
      <w:pPr>
        <w:suppressAutoHyphens w:val="0"/>
        <w:autoSpaceDE w:val="0"/>
        <w:autoSpaceDN w:val="0"/>
        <w:adjustRightInd w:val="0"/>
        <w:spacing w:before="120"/>
        <w:rPr>
          <w:ins w:id="2205" w:author="Ábrám Hanga" w:date="2026-01-13T08:43:00Z"/>
          <w:rFonts w:ascii="Garamond" w:hAnsi="Garamond"/>
          <w:sz w:val="23"/>
          <w:highlight w:val="green"/>
        </w:rPr>
      </w:pPr>
    </w:p>
    <w:p w14:paraId="11D7C146" w14:textId="308E894F" w:rsidR="00985290" w:rsidRPr="00B253C5" w:rsidRDefault="00954F62" w:rsidP="00954F62">
      <w:pPr>
        <w:spacing w:before="120" w:after="120"/>
        <w:ind w:left="284"/>
        <w:jc w:val="both"/>
        <w:rPr>
          <w:rFonts w:ascii="Garamond" w:hAnsi="Garamond"/>
          <w:b/>
          <w:sz w:val="23"/>
        </w:rPr>
      </w:pPr>
      <w:r w:rsidRPr="00B253C5">
        <w:rPr>
          <w:rFonts w:ascii="Garamond" w:hAnsi="Garamond"/>
          <w:b/>
          <w:sz w:val="23"/>
        </w:rPr>
        <w:t>Bekötés</w:t>
      </w:r>
      <w:r w:rsidR="008C16D7" w:rsidRPr="00B253C5">
        <w:rPr>
          <w:rFonts w:ascii="Garamond" w:hAnsi="Garamond"/>
          <w:b/>
          <w:sz w:val="23"/>
        </w:rPr>
        <w:t>i</w:t>
      </w:r>
      <w:r w:rsidRPr="00B253C5">
        <w:rPr>
          <w:rFonts w:ascii="Garamond" w:hAnsi="Garamond"/>
          <w:b/>
          <w:sz w:val="23"/>
        </w:rPr>
        <w:t xml:space="preserve"> </w:t>
      </w:r>
      <w:r w:rsidR="008C16D7" w:rsidRPr="00B253C5">
        <w:rPr>
          <w:rFonts w:ascii="Garamond" w:hAnsi="Garamond"/>
          <w:b/>
          <w:sz w:val="23"/>
        </w:rPr>
        <w:t>víz</w:t>
      </w:r>
      <w:r w:rsidRPr="00B253C5">
        <w:rPr>
          <w:rFonts w:ascii="Garamond" w:hAnsi="Garamond"/>
          <w:b/>
          <w:sz w:val="23"/>
        </w:rPr>
        <w:t>m</w:t>
      </w:r>
      <w:r w:rsidR="00985290" w:rsidRPr="00B253C5">
        <w:rPr>
          <w:rFonts w:ascii="Garamond" w:hAnsi="Garamond"/>
          <w:b/>
          <w:sz w:val="23"/>
        </w:rPr>
        <w:t>érő</w:t>
      </w:r>
      <w:r w:rsidRPr="00B253C5">
        <w:rPr>
          <w:rFonts w:ascii="Garamond" w:hAnsi="Garamond"/>
          <w:b/>
          <w:sz w:val="23"/>
        </w:rPr>
        <w:t xml:space="preserve">k </w:t>
      </w:r>
      <w:r w:rsidR="00985290" w:rsidRPr="00B253C5">
        <w:rPr>
          <w:rFonts w:ascii="Garamond" w:hAnsi="Garamond"/>
          <w:b/>
          <w:sz w:val="23"/>
        </w:rPr>
        <w:t>cser</w:t>
      </w:r>
      <w:r w:rsidRPr="00B253C5">
        <w:rPr>
          <w:rFonts w:ascii="Garamond" w:hAnsi="Garamond"/>
          <w:b/>
          <w:sz w:val="23"/>
        </w:rPr>
        <w:t>éje</w:t>
      </w:r>
    </w:p>
    <w:p w14:paraId="31572FA8" w14:textId="1E2793E9" w:rsidR="00985290" w:rsidRPr="00B253C5" w:rsidRDefault="00985290" w:rsidP="00EF77CE">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A </w:t>
      </w:r>
      <w:r w:rsidR="00A117F9" w:rsidRPr="00B253C5">
        <w:rPr>
          <w:rFonts w:ascii="Garamond" w:hAnsi="Garamond"/>
          <w:sz w:val="23"/>
        </w:rPr>
        <w:t xml:space="preserve">jogszabályokban meghatározott időnként esedékes </w:t>
      </w:r>
      <w:r w:rsidRPr="00B253C5">
        <w:rPr>
          <w:rFonts w:ascii="Garamond" w:hAnsi="Garamond"/>
          <w:sz w:val="23"/>
        </w:rPr>
        <w:t xml:space="preserve">vízmérőcserék mellett, esetenként rendkívüli vízmérőcsere is szükséges lehet (pl.: meghibásodás üzemszerű működés közben, meghibásodás a Felhasználónak felróható okokból, </w:t>
      </w:r>
      <w:r w:rsidR="00A117F9" w:rsidRPr="00B253C5">
        <w:rPr>
          <w:rFonts w:ascii="Garamond" w:hAnsi="Garamond"/>
          <w:sz w:val="23"/>
        </w:rPr>
        <w:t xml:space="preserve">mérősérülés ill. </w:t>
      </w:r>
      <w:r w:rsidRPr="00B253C5">
        <w:rPr>
          <w:rFonts w:ascii="Garamond" w:hAnsi="Garamond"/>
          <w:sz w:val="23"/>
        </w:rPr>
        <w:t>rongálás</w:t>
      </w:r>
      <w:r w:rsidR="00A117F9" w:rsidRPr="00B253C5">
        <w:rPr>
          <w:rFonts w:ascii="Garamond" w:hAnsi="Garamond"/>
          <w:sz w:val="23"/>
        </w:rPr>
        <w:t>, a mérő elfagyása,</w:t>
      </w:r>
      <w:r w:rsidRPr="00B253C5">
        <w:rPr>
          <w:rFonts w:ascii="Garamond" w:hAnsi="Garamond"/>
          <w:sz w:val="23"/>
        </w:rPr>
        <w:t xml:space="preserve"> </w:t>
      </w:r>
      <w:r w:rsidR="00A117F9" w:rsidRPr="00B253C5">
        <w:rPr>
          <w:rFonts w:ascii="Garamond" w:hAnsi="Garamond"/>
          <w:sz w:val="23"/>
        </w:rPr>
        <w:t>pontossági vizsgálat elvégzése okán szükséges mérőcsere,</w:t>
      </w:r>
      <w:r w:rsidRPr="00B253C5">
        <w:rPr>
          <w:rFonts w:ascii="Garamond" w:hAnsi="Garamond"/>
          <w:sz w:val="23"/>
        </w:rPr>
        <w:t xml:space="preserve"> </w:t>
      </w:r>
      <w:r w:rsidR="00A117F9" w:rsidRPr="00B253C5">
        <w:rPr>
          <w:rFonts w:ascii="Garamond" w:hAnsi="Garamond"/>
          <w:sz w:val="23"/>
        </w:rPr>
        <w:t>a plombazár(ak) sérülése</w:t>
      </w:r>
      <w:r w:rsidRPr="00B253C5">
        <w:rPr>
          <w:rFonts w:ascii="Garamond" w:hAnsi="Garamond"/>
          <w:sz w:val="23"/>
        </w:rPr>
        <w:t xml:space="preserve"> vagy hián</w:t>
      </w:r>
      <w:r w:rsidR="00A117F9" w:rsidRPr="00B253C5">
        <w:rPr>
          <w:rFonts w:ascii="Garamond" w:hAnsi="Garamond"/>
          <w:sz w:val="23"/>
        </w:rPr>
        <w:t>ya esetében</w:t>
      </w:r>
      <w:r w:rsidRPr="00B253C5">
        <w:rPr>
          <w:rFonts w:ascii="Garamond" w:hAnsi="Garamond"/>
          <w:sz w:val="23"/>
        </w:rPr>
        <w:t xml:space="preserve">, </w:t>
      </w:r>
      <w:r w:rsidR="00A117F9" w:rsidRPr="00B253C5">
        <w:rPr>
          <w:rFonts w:ascii="Garamond" w:hAnsi="Garamond"/>
          <w:sz w:val="23"/>
        </w:rPr>
        <w:t>egyéb</w:t>
      </w:r>
      <w:r w:rsidRPr="00B253C5">
        <w:rPr>
          <w:rFonts w:ascii="Garamond" w:hAnsi="Garamond"/>
          <w:sz w:val="23"/>
        </w:rPr>
        <w:t>).</w:t>
      </w:r>
    </w:p>
    <w:p w14:paraId="7AFA3968" w14:textId="6BCAC9B6" w:rsidR="004D1B42" w:rsidRPr="00B253C5" w:rsidRDefault="004D1B42" w:rsidP="00EF77CE">
      <w:pPr>
        <w:suppressAutoHyphens w:val="0"/>
        <w:autoSpaceDE w:val="0"/>
        <w:autoSpaceDN w:val="0"/>
        <w:adjustRightInd w:val="0"/>
        <w:spacing w:before="120"/>
        <w:jc w:val="both"/>
        <w:rPr>
          <w:rFonts w:ascii="Garamond" w:hAnsi="Garamond"/>
          <w:sz w:val="23"/>
        </w:rPr>
      </w:pPr>
      <w:r w:rsidRPr="00B253C5">
        <w:rPr>
          <w:rFonts w:ascii="Garamond" w:hAnsi="Garamond"/>
          <w:sz w:val="23"/>
        </w:rPr>
        <w:t>Az ÉTV Kft. jogosult a bekötési vízmérőnek a mérésügyről szóló törvény végrehajtására kiadott kormányrendeletben meghatározott hitelesítési hatályán belüli cseréjére azzal, hogy erre legkorábban a bekötési vízmérő beépítését követő negyedik évben kerülhet sor.</w:t>
      </w:r>
    </w:p>
    <w:p w14:paraId="78CC1991" w14:textId="023F308B" w:rsidR="00985290" w:rsidRPr="00B253C5" w:rsidRDefault="00985290" w:rsidP="00A117F9">
      <w:pPr>
        <w:autoSpaceDE w:val="0"/>
        <w:spacing w:before="120"/>
        <w:jc w:val="both"/>
        <w:rPr>
          <w:rFonts w:ascii="Garamond" w:hAnsi="Garamond"/>
          <w:color w:val="0F0F0F"/>
          <w:sz w:val="23"/>
        </w:rPr>
      </w:pPr>
      <w:r w:rsidRPr="00B253C5">
        <w:rPr>
          <w:rFonts w:ascii="Garamond" w:hAnsi="Garamond"/>
          <w:color w:val="0F0F0F"/>
          <w:sz w:val="23"/>
        </w:rPr>
        <w:t>A Szolgáltatót terheli a rendkívüli vízmérőcser</w:t>
      </w:r>
      <w:r w:rsidR="00A117F9" w:rsidRPr="00B253C5">
        <w:rPr>
          <w:rFonts w:ascii="Garamond" w:hAnsi="Garamond"/>
          <w:color w:val="0F0F0F"/>
          <w:sz w:val="23"/>
        </w:rPr>
        <w:t>e</w:t>
      </w:r>
      <w:r w:rsidRPr="00B253C5">
        <w:rPr>
          <w:rFonts w:ascii="Garamond" w:hAnsi="Garamond"/>
          <w:color w:val="0F0F0F"/>
          <w:sz w:val="23"/>
        </w:rPr>
        <w:t xml:space="preserve"> végzése és költségviselése azon esetekben, amikor a vízmérő cseréj</w:t>
      </w:r>
      <w:r w:rsidR="00A117F9" w:rsidRPr="00B253C5">
        <w:rPr>
          <w:rFonts w:ascii="Garamond" w:hAnsi="Garamond"/>
          <w:color w:val="0F0F0F"/>
          <w:sz w:val="23"/>
        </w:rPr>
        <w:t>ére</w:t>
      </w:r>
      <w:r w:rsidRPr="00B253C5">
        <w:rPr>
          <w:rFonts w:ascii="Garamond" w:hAnsi="Garamond"/>
          <w:color w:val="0F0F0F"/>
          <w:sz w:val="23"/>
        </w:rPr>
        <w:t xml:space="preserve"> nem </w:t>
      </w:r>
      <w:r w:rsidR="00A117F9" w:rsidRPr="00B253C5">
        <w:rPr>
          <w:rFonts w:ascii="Garamond" w:hAnsi="Garamond"/>
          <w:color w:val="0F0F0F"/>
          <w:sz w:val="23"/>
        </w:rPr>
        <w:t>a Felhasználónak felróható ok miatt kerül sor</w:t>
      </w:r>
      <w:r w:rsidRPr="00B253C5">
        <w:rPr>
          <w:rFonts w:ascii="Garamond" w:hAnsi="Garamond"/>
          <w:color w:val="0F0F0F"/>
          <w:sz w:val="23"/>
        </w:rPr>
        <w:t>.</w:t>
      </w:r>
    </w:p>
    <w:p w14:paraId="48FDD233" w14:textId="469C6DEE" w:rsidR="00DF5E24" w:rsidRPr="00B253C5" w:rsidRDefault="00A117F9" w:rsidP="00EF77CE">
      <w:pPr>
        <w:suppressAutoHyphens w:val="0"/>
        <w:autoSpaceDE w:val="0"/>
        <w:autoSpaceDN w:val="0"/>
        <w:adjustRightInd w:val="0"/>
        <w:spacing w:before="120"/>
        <w:jc w:val="both"/>
        <w:rPr>
          <w:rFonts w:ascii="Garamond" w:hAnsi="Garamond"/>
          <w:sz w:val="23"/>
        </w:rPr>
      </w:pPr>
      <w:r w:rsidRPr="00B253C5">
        <w:rPr>
          <w:rFonts w:ascii="Garamond" w:hAnsi="Garamond"/>
          <w:sz w:val="23"/>
        </w:rPr>
        <w:lastRenderedPageBreak/>
        <w:t xml:space="preserve">Ha a </w:t>
      </w:r>
      <w:r w:rsidR="00F725BB" w:rsidRPr="00B253C5">
        <w:rPr>
          <w:rFonts w:ascii="Garamond" w:hAnsi="Garamond"/>
          <w:sz w:val="23"/>
        </w:rPr>
        <w:t xml:space="preserve">Felhasználó </w:t>
      </w:r>
      <w:r w:rsidRPr="00B253C5">
        <w:rPr>
          <w:rFonts w:ascii="Garamond" w:hAnsi="Garamond"/>
          <w:sz w:val="23"/>
        </w:rPr>
        <w:t>az előzetes értesítés nélkül tett felkeresés alkalmával a bekötési vízmérő azonnali cseréjéhez nem járult hozzá, a víziközmű-szolgáltató a cserét úgy köteles előkészíteni, hogy a munkavégzés időpontjáról tértivevény szolgáltatással feladott levélben vagy egyéb igazolható módon legalább 15 nappal megelőzően értesíti a felhasználót.</w:t>
      </w:r>
    </w:p>
    <w:p w14:paraId="4C75D88D" w14:textId="71752F4E" w:rsidR="00985290" w:rsidRPr="00B253C5" w:rsidRDefault="00F725BB" w:rsidP="00EF77CE">
      <w:pPr>
        <w:suppressAutoHyphens w:val="0"/>
        <w:autoSpaceDE w:val="0"/>
        <w:autoSpaceDN w:val="0"/>
        <w:adjustRightInd w:val="0"/>
        <w:spacing w:before="120"/>
        <w:jc w:val="both"/>
        <w:rPr>
          <w:rFonts w:ascii="Garamond" w:hAnsi="Garamond"/>
          <w:sz w:val="23"/>
        </w:rPr>
      </w:pPr>
      <w:r w:rsidRPr="00B253C5">
        <w:rPr>
          <w:rFonts w:ascii="Garamond" w:hAnsi="Garamond"/>
          <w:sz w:val="23"/>
        </w:rPr>
        <w:t>Az értesítésben a víziközmű-szolgáltató köteles felajánlani - az értesítés kézhezvételétől számított 8. napig - az ettől eltérő alkalomra vonatkozó időpont egyeztetés lehetőségét azzal, hogy a cserére legalább heti egy munkanapon május 1-től szeptember 30-ig 7 és 20 óra között, október 1-től április 30-ig 7 és 19 óra között lehetőséget biztosít.</w:t>
      </w:r>
    </w:p>
    <w:p w14:paraId="600173E2" w14:textId="77777777" w:rsidR="00DF5E24" w:rsidRPr="00B253C5" w:rsidRDefault="00985290" w:rsidP="00302A7D">
      <w:pPr>
        <w:spacing w:before="120"/>
        <w:jc w:val="both"/>
      </w:pPr>
      <w:r w:rsidRPr="00B253C5">
        <w:rPr>
          <w:rFonts w:ascii="Garamond" w:hAnsi="Garamond"/>
          <w:sz w:val="23"/>
        </w:rPr>
        <w:t>A Felhasználó köteles a Szolgáltató által megküldött értesítésben megjelölt vagy a közös megegyezéssel kijelölt időpontban a felhasználási helyhez tartozó mérőhelyen a munkavégzést lehetővé tenni.</w:t>
      </w:r>
    </w:p>
    <w:p w14:paraId="32C79D10" w14:textId="28B9512E" w:rsidR="00DF5E24" w:rsidRPr="00B253C5" w:rsidRDefault="00DF5E24" w:rsidP="00DF5E24">
      <w:pPr>
        <w:spacing w:before="20"/>
        <w:jc w:val="both"/>
        <w:rPr>
          <w:rFonts w:ascii="Garamond" w:hAnsi="Garamond"/>
          <w:sz w:val="23"/>
        </w:rPr>
      </w:pPr>
      <w:r w:rsidRPr="00B253C5">
        <w:rPr>
          <w:rFonts w:ascii="Garamond" w:hAnsi="Garamond"/>
          <w:sz w:val="23"/>
        </w:rPr>
        <w:t xml:space="preserve">A munkavégzés ellátása érdekében a Felhasználó biztosítani köteles a mérőhely jól megközelíthető, tiszta, munkavégzésre alkalmas állapotát. Amennyiben a vízmérőaknában </w:t>
      </w:r>
      <w:r w:rsidR="008A24A9" w:rsidRPr="00B253C5">
        <w:rPr>
          <w:rFonts w:ascii="Garamond" w:hAnsi="Garamond"/>
          <w:sz w:val="23"/>
        </w:rPr>
        <w:t xml:space="preserve">bármilyen mennyiségű </w:t>
      </w:r>
      <w:r w:rsidRPr="00B253C5">
        <w:rPr>
          <w:rFonts w:ascii="Garamond" w:hAnsi="Garamond"/>
          <w:sz w:val="23"/>
        </w:rPr>
        <w:t>víz van, úgy a Felhasználó kérésére az ÉTV Kft. elvégzi a mérőakna víztelenítését (szivattyúzását), amelynek díját a Felhasználó köteles utólag</w:t>
      </w:r>
      <w:r w:rsidR="00F725BB" w:rsidRPr="00B253C5">
        <w:rPr>
          <w:rFonts w:ascii="Garamond" w:hAnsi="Garamond"/>
          <w:sz w:val="23"/>
        </w:rPr>
        <w:t>,</w:t>
      </w:r>
      <w:r w:rsidRPr="00B253C5">
        <w:rPr>
          <w:rFonts w:ascii="Garamond" w:hAnsi="Garamond"/>
          <w:sz w:val="23"/>
        </w:rPr>
        <w:t xml:space="preserve"> számla ellenében kiegyenlíteni.</w:t>
      </w:r>
      <w:r w:rsidR="00F725BB" w:rsidRPr="00B253C5">
        <w:rPr>
          <w:rFonts w:ascii="Garamond" w:hAnsi="Garamond"/>
          <w:sz w:val="23"/>
        </w:rPr>
        <w:t xml:space="preserve"> </w:t>
      </w:r>
      <w:r w:rsidR="00D828FF" w:rsidRPr="00B253C5">
        <w:rPr>
          <w:rFonts w:ascii="Garamond" w:hAnsi="Garamond"/>
          <w:color w:val="0F0F0F"/>
          <w:sz w:val="23"/>
        </w:rPr>
        <w:t xml:space="preserve">A </w:t>
      </w:r>
      <w:r w:rsidR="00D828FF" w:rsidRPr="00B253C5">
        <w:rPr>
          <w:rFonts w:ascii="Garamond" w:hAnsi="Garamond"/>
          <w:sz w:val="23"/>
        </w:rPr>
        <w:t>víztelenítés (szivattyúzás)</w:t>
      </w:r>
      <w:r w:rsidR="00D828FF" w:rsidRPr="00B253C5">
        <w:rPr>
          <w:rFonts w:ascii="Garamond" w:hAnsi="Garamond"/>
          <w:color w:val="0F0F0F"/>
          <w:sz w:val="23"/>
        </w:rPr>
        <w:t xml:space="preserve"> díjának mértéke </w:t>
      </w:r>
      <w:r w:rsidR="00ED5B5F" w:rsidRPr="00B253C5">
        <w:rPr>
          <w:rFonts w:ascii="Garamond" w:hAnsi="Garamond"/>
          <w:color w:val="0F0F0F"/>
          <w:sz w:val="23"/>
        </w:rPr>
        <w:t>a Szolgáltató honlapján közzétett díjtáblázatban</w:t>
      </w:r>
      <w:r w:rsidR="00D828FF" w:rsidRPr="00B253C5">
        <w:rPr>
          <w:rFonts w:ascii="Garamond" w:hAnsi="Garamond"/>
          <w:color w:val="0F0F0F"/>
          <w:sz w:val="23"/>
        </w:rPr>
        <w:t xml:space="preserve"> található meg</w:t>
      </w:r>
      <w:r w:rsidR="00F725BB" w:rsidRPr="00B253C5">
        <w:rPr>
          <w:rFonts w:ascii="Garamond" w:hAnsi="Garamond"/>
          <w:sz w:val="23"/>
        </w:rPr>
        <w:t>.</w:t>
      </w:r>
    </w:p>
    <w:p w14:paraId="2EE1413C" w14:textId="37A4A75E" w:rsidR="00985290" w:rsidRPr="00B253C5" w:rsidRDefault="00985290" w:rsidP="00EF77CE">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A fogyasztásmérő </w:t>
      </w:r>
      <w:r w:rsidR="00F725BB" w:rsidRPr="00B253C5">
        <w:rPr>
          <w:rFonts w:ascii="Garamond" w:hAnsi="Garamond"/>
          <w:sz w:val="23"/>
        </w:rPr>
        <w:t xml:space="preserve">cseréjével egyidejűleg </w:t>
      </w:r>
      <w:r w:rsidRPr="00B253C5">
        <w:rPr>
          <w:rFonts w:ascii="Garamond" w:hAnsi="Garamond"/>
          <w:sz w:val="23"/>
        </w:rPr>
        <w:t xml:space="preserve">a Szolgáltató munkatársa </w:t>
      </w:r>
      <w:r w:rsidR="00F673C9" w:rsidRPr="00B253C5">
        <w:rPr>
          <w:rFonts w:ascii="Garamond" w:hAnsi="Garamond"/>
          <w:sz w:val="23"/>
        </w:rPr>
        <w:t>vízmérő</w:t>
      </w:r>
      <w:r w:rsidRPr="00B253C5">
        <w:rPr>
          <w:rFonts w:ascii="Garamond" w:hAnsi="Garamond"/>
          <w:sz w:val="23"/>
        </w:rPr>
        <w:t>csere jegyzőkönyvet vesz fel.</w:t>
      </w:r>
    </w:p>
    <w:p w14:paraId="12906D25" w14:textId="77777777" w:rsidR="00985290" w:rsidRPr="00B253C5" w:rsidRDefault="00985290" w:rsidP="00EF77CE">
      <w:pPr>
        <w:spacing w:before="20"/>
        <w:jc w:val="both"/>
        <w:rPr>
          <w:rFonts w:ascii="Garamond" w:hAnsi="Garamond"/>
          <w:sz w:val="23"/>
        </w:rPr>
      </w:pPr>
      <w:r w:rsidRPr="00B253C5">
        <w:rPr>
          <w:rFonts w:ascii="Garamond" w:hAnsi="Garamond"/>
          <w:sz w:val="23"/>
        </w:rPr>
        <w:t>A jegyzőkönyvben az alábbi adatok rögzítésére kerül sor:</w:t>
      </w:r>
    </w:p>
    <w:p w14:paraId="49B7EFD2" w14:textId="77777777" w:rsidR="00985290" w:rsidRPr="00B253C5" w:rsidRDefault="00985290" w:rsidP="00C06479">
      <w:pPr>
        <w:numPr>
          <w:ilvl w:val="0"/>
          <w:numId w:val="35"/>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a fogyasztásmérő cseréjének okát;</w:t>
      </w:r>
    </w:p>
    <w:p w14:paraId="30781ACA" w14:textId="77777777" w:rsidR="00985290" w:rsidRPr="00B253C5" w:rsidRDefault="00985290" w:rsidP="00C06479">
      <w:pPr>
        <w:numPr>
          <w:ilvl w:val="0"/>
          <w:numId w:val="35"/>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 xml:space="preserve">a csere </w:t>
      </w:r>
      <w:r w:rsidR="00897208" w:rsidRPr="00B253C5">
        <w:rPr>
          <w:rFonts w:ascii="Garamond" w:hAnsi="Garamond"/>
          <w:color w:val="0F0F0F"/>
          <w:sz w:val="23"/>
        </w:rPr>
        <w:t>időpontját</w:t>
      </w:r>
      <w:r w:rsidRPr="00B253C5">
        <w:rPr>
          <w:rFonts w:ascii="Garamond" w:hAnsi="Garamond"/>
          <w:color w:val="0F0F0F"/>
          <w:sz w:val="23"/>
        </w:rPr>
        <w:t>;</w:t>
      </w:r>
    </w:p>
    <w:p w14:paraId="0AA88683" w14:textId="77777777" w:rsidR="00985290" w:rsidRPr="00B253C5" w:rsidRDefault="00985290" w:rsidP="00C06479">
      <w:pPr>
        <w:numPr>
          <w:ilvl w:val="0"/>
          <w:numId w:val="35"/>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a lecserélt és a felszerelt fogyasztásmérő adatait (típus, gyári szám, átmérő, a hitelesítés vagy kalibrálás dátuma) és mérőállását, állapotát;</w:t>
      </w:r>
    </w:p>
    <w:p w14:paraId="7E3CFBDE" w14:textId="77777777" w:rsidR="00985290" w:rsidRPr="00B253C5" w:rsidRDefault="00985290" w:rsidP="00C06479">
      <w:pPr>
        <w:numPr>
          <w:ilvl w:val="0"/>
          <w:numId w:val="35"/>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a lecserélt és a felszerelt fogyasztásmérő védelmi eszköz, eszközök azonosítóját</w:t>
      </w:r>
      <w:r w:rsidR="00897208" w:rsidRPr="00B253C5">
        <w:rPr>
          <w:rFonts w:ascii="Garamond" w:hAnsi="Garamond"/>
          <w:color w:val="0F0F0F"/>
          <w:sz w:val="23"/>
        </w:rPr>
        <w:t>, azok darabszámát, továbbá a plomba vagy a leszerelést megakadályozó zár állapotá</w:t>
      </w:r>
      <w:r w:rsidR="00BA657F" w:rsidRPr="00B253C5">
        <w:rPr>
          <w:rFonts w:ascii="Garamond" w:hAnsi="Garamond"/>
          <w:color w:val="0F0F0F"/>
          <w:sz w:val="23"/>
        </w:rPr>
        <w:t>t</w:t>
      </w:r>
      <w:r w:rsidRPr="00B253C5">
        <w:rPr>
          <w:rFonts w:ascii="Garamond" w:hAnsi="Garamond"/>
          <w:color w:val="0F0F0F"/>
          <w:sz w:val="23"/>
        </w:rPr>
        <w:t>;</w:t>
      </w:r>
    </w:p>
    <w:p w14:paraId="04978144" w14:textId="77777777" w:rsidR="00985290" w:rsidRPr="00B253C5" w:rsidRDefault="00985290" w:rsidP="00C06479">
      <w:pPr>
        <w:numPr>
          <w:ilvl w:val="0"/>
          <w:numId w:val="35"/>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távleolvasás érdekében a fogyasztásmérőhöz telepített eszköz azonosítóját;</w:t>
      </w:r>
    </w:p>
    <w:p w14:paraId="4346CCDE" w14:textId="6C43FE74" w:rsidR="00985290" w:rsidRPr="00B253C5" w:rsidRDefault="00985290" w:rsidP="00C06479">
      <w:pPr>
        <w:numPr>
          <w:ilvl w:val="0"/>
          <w:numId w:val="35"/>
        </w:numPr>
        <w:suppressAutoHyphens w:val="0"/>
        <w:autoSpaceDE w:val="0"/>
        <w:autoSpaceDN w:val="0"/>
        <w:adjustRightInd w:val="0"/>
        <w:ind w:left="567" w:hanging="283"/>
        <w:jc w:val="both"/>
        <w:rPr>
          <w:rFonts w:ascii="Garamond" w:hAnsi="Garamond"/>
          <w:color w:val="0F0F0F"/>
          <w:sz w:val="23"/>
        </w:rPr>
      </w:pPr>
      <w:r w:rsidRPr="00B253C5">
        <w:rPr>
          <w:rFonts w:ascii="Garamond" w:hAnsi="Garamond"/>
          <w:color w:val="0F0F0F"/>
          <w:sz w:val="23"/>
        </w:rPr>
        <w:t>a felhasználó vagy a képviselője, illetve a víziközmű-szolgáltató képviselőjének olvasható nevét és aláírását</w:t>
      </w:r>
      <w:r w:rsidR="00F725BB" w:rsidRPr="00B253C5">
        <w:rPr>
          <w:rFonts w:ascii="Garamond" w:hAnsi="Garamond"/>
          <w:color w:val="0F0F0F"/>
          <w:sz w:val="23"/>
        </w:rPr>
        <w:t>, illetve az aláírás esetleges megtagadásának tényét</w:t>
      </w:r>
      <w:r w:rsidRPr="00B253C5">
        <w:rPr>
          <w:rFonts w:ascii="Garamond" w:hAnsi="Garamond"/>
          <w:color w:val="0F0F0F"/>
          <w:sz w:val="23"/>
        </w:rPr>
        <w:t>.</w:t>
      </w:r>
    </w:p>
    <w:p w14:paraId="0E2E3F36" w14:textId="77777777" w:rsidR="00985290" w:rsidRPr="00B253C5" w:rsidRDefault="00985290" w:rsidP="00EF77CE">
      <w:pPr>
        <w:suppressAutoHyphens w:val="0"/>
        <w:autoSpaceDE w:val="0"/>
        <w:autoSpaceDN w:val="0"/>
        <w:adjustRightInd w:val="0"/>
        <w:rPr>
          <w:sz w:val="20"/>
        </w:rPr>
      </w:pPr>
    </w:p>
    <w:p w14:paraId="1F3BB6F0" w14:textId="146E8456" w:rsidR="00985290" w:rsidRPr="00B253C5" w:rsidRDefault="00985290" w:rsidP="00EF77CE">
      <w:pPr>
        <w:autoSpaceDE w:val="0"/>
        <w:spacing w:before="120"/>
        <w:jc w:val="both"/>
        <w:rPr>
          <w:rFonts w:ascii="Garamond" w:hAnsi="Garamond"/>
          <w:color w:val="0F0F0F"/>
          <w:sz w:val="23"/>
        </w:rPr>
      </w:pPr>
      <w:r w:rsidRPr="00B253C5">
        <w:rPr>
          <w:rFonts w:ascii="Garamond" w:hAnsi="Garamond"/>
          <w:color w:val="0F0F0F"/>
          <w:sz w:val="23"/>
        </w:rPr>
        <w:t xml:space="preserve">A tervezett vagy az egyeztetett időpont lemondására a vízmérőcserére kijelölt napot megelőző </w:t>
      </w:r>
      <w:r w:rsidR="00A30F65" w:rsidRPr="00B253C5">
        <w:rPr>
          <w:rFonts w:ascii="Garamond" w:hAnsi="Garamond"/>
          <w:color w:val="0F0F0F"/>
          <w:sz w:val="23"/>
        </w:rPr>
        <w:t>munka</w:t>
      </w:r>
      <w:r w:rsidRPr="00B253C5">
        <w:rPr>
          <w:rFonts w:ascii="Garamond" w:hAnsi="Garamond"/>
          <w:color w:val="0F0F0F"/>
          <w:sz w:val="23"/>
        </w:rPr>
        <w:t xml:space="preserve">nap </w:t>
      </w:r>
      <w:r w:rsidR="00A30F65" w:rsidRPr="00B253C5">
        <w:rPr>
          <w:rFonts w:ascii="Garamond" w:hAnsi="Garamond"/>
          <w:color w:val="0F0F0F"/>
          <w:sz w:val="23"/>
        </w:rPr>
        <w:t>10:00 óráig</w:t>
      </w:r>
      <w:r w:rsidRPr="00B253C5">
        <w:rPr>
          <w:rFonts w:ascii="Garamond" w:hAnsi="Garamond"/>
          <w:color w:val="0F0F0F"/>
          <w:sz w:val="23"/>
        </w:rPr>
        <w:t xml:space="preserve">, </w:t>
      </w:r>
      <w:r w:rsidR="00A30F65" w:rsidRPr="00B253C5">
        <w:rPr>
          <w:rFonts w:ascii="Garamond" w:hAnsi="Garamond"/>
          <w:color w:val="0F0F0F"/>
          <w:sz w:val="23"/>
        </w:rPr>
        <w:t xml:space="preserve">e-mail vagy telefon útján </w:t>
      </w:r>
      <w:r w:rsidRPr="00B253C5">
        <w:rPr>
          <w:rFonts w:ascii="Garamond" w:hAnsi="Garamond"/>
          <w:color w:val="0F0F0F"/>
          <w:sz w:val="23"/>
        </w:rPr>
        <w:t>van mód. Ha a Szolgáltató által ajánlott, vagy egy másik, előzetesen egyeztetett időpontban a Felhasználó nem biztosítja az ingatlanra való bejutást a vízmérőcsere elvégzése céljából és ezt előzetesen nem jelzi, minden további kiszállás díj ellenében történik.</w:t>
      </w:r>
      <w:r w:rsidR="00897208" w:rsidRPr="00B253C5">
        <w:rPr>
          <w:rFonts w:ascii="Garamond" w:hAnsi="Garamond"/>
          <w:color w:val="0F0F0F"/>
          <w:sz w:val="23"/>
        </w:rPr>
        <w:t xml:space="preserve"> A kiszállási díj mértéke </w:t>
      </w:r>
      <w:r w:rsidR="00E5149D" w:rsidRPr="00B253C5">
        <w:rPr>
          <w:rFonts w:ascii="Garamond" w:hAnsi="Garamond"/>
          <w:sz w:val="23"/>
        </w:rPr>
        <w:t>Szolgáltató honlapján</w:t>
      </w:r>
      <w:r w:rsidR="00A30F65" w:rsidRPr="00B253C5">
        <w:rPr>
          <w:rFonts w:ascii="Garamond" w:hAnsi="Garamond"/>
          <w:color w:val="0F0F0F"/>
          <w:sz w:val="23"/>
        </w:rPr>
        <w:t xml:space="preserve"> </w:t>
      </w:r>
      <w:r w:rsidR="00897208" w:rsidRPr="00B253C5">
        <w:rPr>
          <w:rFonts w:ascii="Garamond" w:hAnsi="Garamond"/>
          <w:color w:val="0F0F0F"/>
          <w:sz w:val="23"/>
        </w:rPr>
        <w:t>található meg.</w:t>
      </w:r>
      <w:r w:rsidR="00E5149D" w:rsidRPr="00B253C5">
        <w:rPr>
          <w:rFonts w:ascii="Garamond" w:hAnsi="Garamond"/>
          <w:color w:val="0F0F0F"/>
          <w:sz w:val="23"/>
        </w:rPr>
        <w:t xml:space="preserve"> </w:t>
      </w:r>
      <w:r w:rsidR="00E5149D" w:rsidRPr="00B253C5">
        <w:rPr>
          <w:rFonts w:ascii="Garamond" w:hAnsi="Garamond"/>
          <w:sz w:val="22"/>
          <w:szCs w:val="22"/>
        </w:rPr>
        <w:t>Ebben az esetben Szolgáltató a jelen Üzletszabályzat 3.gd) pontja szerinti kötbér érvényesítésére is jogosult.</w:t>
      </w:r>
    </w:p>
    <w:p w14:paraId="1B94C4D2" w14:textId="77777777" w:rsidR="00985290" w:rsidRPr="00B253C5" w:rsidRDefault="00985290" w:rsidP="00EF77CE">
      <w:pPr>
        <w:suppressAutoHyphens w:val="0"/>
        <w:autoSpaceDE w:val="0"/>
        <w:autoSpaceDN w:val="0"/>
        <w:adjustRightInd w:val="0"/>
        <w:spacing w:before="120"/>
        <w:jc w:val="both"/>
        <w:rPr>
          <w:rFonts w:ascii="Garamond" w:hAnsi="Garamond"/>
          <w:sz w:val="23"/>
        </w:rPr>
      </w:pPr>
      <w:r w:rsidRPr="00B253C5">
        <w:rPr>
          <w:rFonts w:ascii="Garamond" w:hAnsi="Garamond"/>
          <w:sz w:val="23"/>
        </w:rPr>
        <w:t>A vízmérőcsere alkalmával a Felhasználó képviseletében meghatalmazott is eljárhat.</w:t>
      </w:r>
    </w:p>
    <w:p w14:paraId="354F59FF" w14:textId="75E99AC8" w:rsidR="00985290" w:rsidRPr="00B253C5" w:rsidRDefault="00985290" w:rsidP="00EF77CE">
      <w:pPr>
        <w:suppressAutoHyphens w:val="0"/>
        <w:autoSpaceDE w:val="0"/>
        <w:autoSpaceDN w:val="0"/>
        <w:adjustRightInd w:val="0"/>
        <w:spacing w:before="120"/>
        <w:jc w:val="both"/>
        <w:rPr>
          <w:rFonts w:ascii="Garamond" w:hAnsi="Garamond"/>
          <w:sz w:val="23"/>
        </w:rPr>
      </w:pPr>
      <w:r w:rsidRPr="00B253C5">
        <w:rPr>
          <w:rFonts w:ascii="Garamond" w:hAnsi="Garamond"/>
          <w:sz w:val="23"/>
        </w:rPr>
        <w:t>Amennyiben a mérőcsere alkalmával a Felhasználó vagy a Szolgáltató rendellenességet</w:t>
      </w:r>
      <w:r w:rsidR="00F725BB" w:rsidRPr="00B253C5">
        <w:rPr>
          <w:rFonts w:ascii="Garamond" w:hAnsi="Garamond"/>
          <w:sz w:val="23"/>
        </w:rPr>
        <w:t>, különösen szabálytalan víz</w:t>
      </w:r>
      <w:r w:rsidR="00D828FF" w:rsidRPr="00B253C5">
        <w:rPr>
          <w:rFonts w:ascii="Garamond" w:hAnsi="Garamond"/>
          <w:sz w:val="23"/>
        </w:rPr>
        <w:t>vételezést</w:t>
      </w:r>
      <w:r w:rsidRPr="00B253C5">
        <w:rPr>
          <w:rFonts w:ascii="Garamond" w:hAnsi="Garamond"/>
          <w:sz w:val="23"/>
        </w:rPr>
        <w:t xml:space="preserve"> </w:t>
      </w:r>
      <w:r w:rsidR="00D828FF" w:rsidRPr="00B253C5">
        <w:rPr>
          <w:rFonts w:ascii="Garamond" w:hAnsi="Garamond"/>
          <w:sz w:val="23"/>
        </w:rPr>
        <w:t>vagy az utolsó szolgáltatói leolvasáshoz képest jelentősen nagy fogyasztás</w:t>
      </w:r>
      <w:r w:rsidR="007138D5" w:rsidRPr="00B253C5">
        <w:rPr>
          <w:rFonts w:ascii="Garamond" w:hAnsi="Garamond"/>
          <w:sz w:val="23"/>
        </w:rPr>
        <w:t>t</w:t>
      </w:r>
      <w:r w:rsidR="00D828FF" w:rsidRPr="00B253C5">
        <w:rPr>
          <w:rFonts w:ascii="Garamond" w:hAnsi="Garamond"/>
          <w:sz w:val="23"/>
        </w:rPr>
        <w:t xml:space="preserve"> </w:t>
      </w:r>
      <w:r w:rsidR="007138D5" w:rsidRPr="00B253C5">
        <w:rPr>
          <w:rFonts w:ascii="Garamond" w:hAnsi="Garamond"/>
          <w:sz w:val="23"/>
        </w:rPr>
        <w:t xml:space="preserve">(az előző 12 havi átlag 150%-át meghaladó fogyasztás esetén) </w:t>
      </w:r>
      <w:r w:rsidRPr="00B253C5">
        <w:rPr>
          <w:rFonts w:ascii="Garamond" w:hAnsi="Garamond"/>
          <w:sz w:val="23"/>
        </w:rPr>
        <w:t xml:space="preserve">tapasztal, ennek ténye a jegyzőkönyvben rögzítésre kerül. </w:t>
      </w:r>
      <w:r w:rsidR="00D828FF" w:rsidRPr="00B253C5">
        <w:rPr>
          <w:rFonts w:ascii="Garamond" w:hAnsi="Garamond"/>
          <w:sz w:val="23"/>
        </w:rPr>
        <w:t xml:space="preserve">Ezen </w:t>
      </w:r>
      <w:r w:rsidRPr="00B253C5">
        <w:rPr>
          <w:rFonts w:ascii="Garamond" w:hAnsi="Garamond"/>
          <w:sz w:val="23"/>
        </w:rPr>
        <w:t>eset</w:t>
      </w:r>
      <w:r w:rsidR="00D828FF" w:rsidRPr="00B253C5">
        <w:rPr>
          <w:rFonts w:ascii="Garamond" w:hAnsi="Garamond"/>
          <w:sz w:val="23"/>
        </w:rPr>
        <w:t>ek</w:t>
      </w:r>
      <w:r w:rsidRPr="00B253C5">
        <w:rPr>
          <w:rFonts w:ascii="Garamond" w:hAnsi="Garamond"/>
          <w:sz w:val="23"/>
        </w:rPr>
        <w:t xml:space="preserve">ben a Szolgáltató a fogyasztásmérőt leszerelést követően </w:t>
      </w:r>
      <w:r w:rsidR="00A117F9" w:rsidRPr="00B253C5">
        <w:rPr>
          <w:rFonts w:ascii="Garamond" w:hAnsi="Garamond"/>
          <w:sz w:val="23"/>
        </w:rPr>
        <w:t xml:space="preserve">zárt </w:t>
      </w:r>
      <w:r w:rsidRPr="00B253C5">
        <w:rPr>
          <w:rFonts w:ascii="Garamond" w:hAnsi="Garamond"/>
          <w:sz w:val="23"/>
        </w:rPr>
        <w:t>dobozba helyezi és plombával látja el.</w:t>
      </w:r>
      <w:r w:rsidR="00D828FF" w:rsidRPr="00B253C5">
        <w:rPr>
          <w:rFonts w:ascii="Garamond" w:hAnsi="Garamond"/>
          <w:sz w:val="23"/>
        </w:rPr>
        <w:t xml:space="preserve"> A zárt dobozba helyezés ténye és a doboz-plombazárak száma a mérőcsere jegyzőkönyvön rögzítésre kerül.</w:t>
      </w:r>
    </w:p>
    <w:p w14:paraId="403C5DD5" w14:textId="5DDA92CB" w:rsidR="00985290" w:rsidRPr="00B253C5" w:rsidRDefault="00E12E4C" w:rsidP="00EF77CE">
      <w:pPr>
        <w:suppressAutoHyphens w:val="0"/>
        <w:autoSpaceDE w:val="0"/>
        <w:autoSpaceDN w:val="0"/>
        <w:adjustRightInd w:val="0"/>
        <w:spacing w:before="120"/>
        <w:jc w:val="both"/>
        <w:rPr>
          <w:rFonts w:ascii="Garamond" w:hAnsi="Garamond"/>
          <w:sz w:val="23"/>
        </w:rPr>
      </w:pPr>
      <w:r w:rsidRPr="00B253C5">
        <w:rPr>
          <w:rFonts w:ascii="Garamond" w:hAnsi="Garamond"/>
          <w:sz w:val="23"/>
        </w:rPr>
        <w:t>Minden egyéb más esetben</w:t>
      </w:r>
      <w:r w:rsidR="00985290" w:rsidRPr="00B253C5">
        <w:rPr>
          <w:rFonts w:ascii="Garamond" w:hAnsi="Garamond"/>
          <w:sz w:val="23"/>
        </w:rPr>
        <w:t xml:space="preserve"> Szolgáltató a leszerelt fogyasztásmérőt 3 </w:t>
      </w:r>
      <w:r w:rsidR="004C18E2" w:rsidRPr="00B253C5">
        <w:rPr>
          <w:rFonts w:ascii="Garamond" w:hAnsi="Garamond"/>
          <w:sz w:val="23"/>
        </w:rPr>
        <w:t>munka</w:t>
      </w:r>
      <w:r w:rsidR="00985290" w:rsidRPr="00B253C5">
        <w:rPr>
          <w:rFonts w:ascii="Garamond" w:hAnsi="Garamond"/>
          <w:sz w:val="23"/>
        </w:rPr>
        <w:t>napig őrzi meg</w:t>
      </w:r>
      <w:r w:rsidR="00F673C9" w:rsidRPr="00B253C5">
        <w:rPr>
          <w:rFonts w:ascii="Garamond" w:hAnsi="Garamond"/>
          <w:sz w:val="23"/>
        </w:rPr>
        <w:t>, ezt követően a fogyasztásmérő megsemmisítésre kerül.</w:t>
      </w:r>
    </w:p>
    <w:p w14:paraId="66E8982E" w14:textId="7B6FB1B8" w:rsidR="008D678A" w:rsidRPr="00B253C5" w:rsidRDefault="00D859EF" w:rsidP="008D678A">
      <w:pPr>
        <w:pStyle w:val="Cmsor2"/>
        <w:spacing w:before="120"/>
        <w:ind w:left="284"/>
        <w:rPr>
          <w:rFonts w:ascii="Garamond" w:hAnsi="Garamond"/>
          <w:bCs w:val="0"/>
          <w:sz w:val="23"/>
          <w:szCs w:val="23"/>
          <w:u w:val="single"/>
        </w:rPr>
      </w:pPr>
      <w:bookmarkStart w:id="2206" w:name="_Toc357145233"/>
      <w:bookmarkStart w:id="2207" w:name="_Toc219205552"/>
      <w:del w:id="2208" w:author="Ábrám Hanga" w:date="2025-10-28T13:07:00Z">
        <w:r w:rsidRPr="00B253C5" w:rsidDel="00D37EFC">
          <w:rPr>
            <w:rFonts w:ascii="Garamond" w:hAnsi="Garamond"/>
            <w:sz w:val="23"/>
            <w:szCs w:val="23"/>
          </w:rPr>
          <w:delText>4.2</w:delText>
        </w:r>
      </w:del>
      <w:ins w:id="2209" w:author="Ábrám Hanga" w:date="2025-10-28T13:07:00Z">
        <w:r w:rsidR="00D37EFC">
          <w:rPr>
            <w:rFonts w:ascii="Garamond" w:hAnsi="Garamond"/>
            <w:sz w:val="23"/>
            <w:szCs w:val="23"/>
          </w:rPr>
          <w:t>III.1.2</w:t>
        </w:r>
      </w:ins>
      <w:r w:rsidRPr="00B253C5">
        <w:rPr>
          <w:rFonts w:ascii="Garamond" w:hAnsi="Garamond"/>
          <w:sz w:val="23"/>
          <w:szCs w:val="23"/>
        </w:rPr>
        <w:t xml:space="preserve"> </w:t>
      </w:r>
      <w:r w:rsidR="008D678A" w:rsidRPr="00B253C5">
        <w:rPr>
          <w:rFonts w:ascii="Garamond" w:hAnsi="Garamond"/>
          <w:bCs w:val="0"/>
          <w:sz w:val="23"/>
          <w:szCs w:val="23"/>
          <w:u w:val="single"/>
        </w:rPr>
        <w:t>Tűzoltási célú ivóvízbekötés</w:t>
      </w:r>
      <w:bookmarkEnd w:id="2206"/>
      <w:r w:rsidR="004D1B42" w:rsidRPr="00B253C5">
        <w:rPr>
          <w:rFonts w:ascii="Garamond" w:hAnsi="Garamond"/>
          <w:bCs w:val="0"/>
          <w:sz w:val="23"/>
          <w:szCs w:val="23"/>
          <w:u w:val="single"/>
        </w:rPr>
        <w:t>, tűzoltási célú mérő (</w:t>
      </w:r>
      <w:r w:rsidR="00B54742" w:rsidRPr="00B253C5">
        <w:rPr>
          <w:rFonts w:ascii="Garamond" w:hAnsi="Garamond"/>
          <w:bCs w:val="0"/>
          <w:sz w:val="23"/>
          <w:szCs w:val="23"/>
          <w:u w:val="single"/>
        </w:rPr>
        <w:t>tűzi vízmérő</w:t>
      </w:r>
      <w:r w:rsidR="004D1B42" w:rsidRPr="00B253C5">
        <w:rPr>
          <w:rFonts w:ascii="Garamond" w:hAnsi="Garamond"/>
          <w:bCs w:val="0"/>
          <w:sz w:val="23"/>
          <w:szCs w:val="23"/>
          <w:u w:val="single"/>
        </w:rPr>
        <w:t>)</w:t>
      </w:r>
      <w:bookmarkEnd w:id="2207"/>
    </w:p>
    <w:p w14:paraId="04231AD2" w14:textId="77777777" w:rsidR="008D678A" w:rsidRPr="00B253C5" w:rsidRDefault="008D678A" w:rsidP="008D678A">
      <w:pPr>
        <w:autoSpaceDE w:val="0"/>
        <w:spacing w:before="120"/>
        <w:jc w:val="both"/>
        <w:rPr>
          <w:rFonts w:ascii="Garamond" w:hAnsi="Garamond"/>
          <w:color w:val="0F0F0F"/>
          <w:sz w:val="23"/>
        </w:rPr>
      </w:pPr>
      <w:r w:rsidRPr="00B253C5">
        <w:rPr>
          <w:rFonts w:ascii="Garamond" w:hAnsi="Garamond"/>
          <w:color w:val="0F0F0F"/>
          <w:sz w:val="23"/>
        </w:rPr>
        <w:t xml:space="preserve">Az ivóvíz-törzshálózathoz csatlakozó tűzoltásra szolgáló, külön ágú ivóvíz vezeték létesítéséhez a Szolgáltató – a katasztrófavédelmi jogszabályok megtartásával – akkor köteles hozzájárulni, ha a tűzoltáshoz szükséges vízmennyiség a házi ivóvízhálózatból vagy a víziközművel össze nem függő, más vízvételi helyről nem szerezhető be. </w:t>
      </w:r>
    </w:p>
    <w:p w14:paraId="51C8924D" w14:textId="77777777" w:rsidR="008D678A" w:rsidRPr="00B253C5" w:rsidRDefault="008D678A" w:rsidP="008D678A">
      <w:pPr>
        <w:autoSpaceDE w:val="0"/>
        <w:spacing w:before="120"/>
        <w:jc w:val="both"/>
        <w:rPr>
          <w:rFonts w:ascii="Garamond" w:hAnsi="Garamond"/>
          <w:color w:val="0F0F0F"/>
          <w:sz w:val="23"/>
        </w:rPr>
      </w:pPr>
      <w:r w:rsidRPr="00B253C5">
        <w:rPr>
          <w:rFonts w:ascii="Garamond" w:hAnsi="Garamond"/>
          <w:color w:val="0F0F0F"/>
          <w:sz w:val="23"/>
        </w:rPr>
        <w:t>A tűzoltásra szolgáló bekötővezetéket külön vízmérővel kell ellátni. Közös bekötés esetén (ivóvíz és tűzivíz) egy vízmérő beépítése elegendő.</w:t>
      </w:r>
    </w:p>
    <w:p w14:paraId="16A16DAA" w14:textId="3C8E7138" w:rsidR="008D678A" w:rsidRPr="00B253C5" w:rsidRDefault="008D678A" w:rsidP="008D678A">
      <w:pPr>
        <w:autoSpaceDE w:val="0"/>
        <w:spacing w:before="120"/>
        <w:jc w:val="both"/>
        <w:rPr>
          <w:rFonts w:ascii="Garamond" w:hAnsi="Garamond"/>
          <w:color w:val="0F0F0F"/>
          <w:sz w:val="23"/>
        </w:rPr>
      </w:pPr>
      <w:r w:rsidRPr="00B253C5">
        <w:rPr>
          <w:rFonts w:ascii="Garamond" w:hAnsi="Garamond"/>
          <w:color w:val="0F0F0F"/>
          <w:sz w:val="23"/>
        </w:rPr>
        <w:t>A tűzoltásra szolgáló bekötővezeték létesítésének menete megegyezik az ivóvíz bekötésnél leírtakkal.</w:t>
      </w:r>
    </w:p>
    <w:p w14:paraId="3F9A48DC" w14:textId="40ADC9A2" w:rsidR="004D1B42" w:rsidRPr="00B253C5" w:rsidRDefault="004D1B42" w:rsidP="008D678A">
      <w:pPr>
        <w:autoSpaceDE w:val="0"/>
        <w:spacing w:before="120"/>
        <w:jc w:val="both"/>
        <w:rPr>
          <w:rFonts w:ascii="Garamond" w:hAnsi="Garamond"/>
          <w:color w:val="0F0F0F"/>
          <w:sz w:val="23"/>
        </w:rPr>
      </w:pPr>
      <w:r w:rsidRPr="00B253C5">
        <w:rPr>
          <w:rFonts w:ascii="Garamond" w:hAnsi="Garamond"/>
          <w:color w:val="0F0F0F"/>
          <w:sz w:val="23"/>
        </w:rPr>
        <w:t xml:space="preserve">Az ÉTV Kft. a </w:t>
      </w:r>
      <w:r w:rsidRPr="00B253C5">
        <w:rPr>
          <w:rFonts w:ascii="Garamond" w:hAnsi="Garamond"/>
          <w:bCs/>
          <w:sz w:val="23"/>
          <w:szCs w:val="23"/>
          <w:u w:val="single"/>
        </w:rPr>
        <w:t>tűzoltási célú mérőn felhasznált ivóvízmennyiség</w:t>
      </w:r>
      <w:r w:rsidR="009B1EEC" w:rsidRPr="00B253C5">
        <w:rPr>
          <w:rFonts w:ascii="Garamond" w:hAnsi="Garamond"/>
          <w:bCs/>
          <w:sz w:val="23"/>
          <w:szCs w:val="23"/>
          <w:u w:val="single"/>
        </w:rPr>
        <w:t>re – amennyiben a felhasználási helyen szennyvízelvezetési közszolgáltatás igénybevétele is történik - szennyvízdíjat számláz, a</w:t>
      </w:r>
      <w:r w:rsidRPr="00B253C5">
        <w:rPr>
          <w:rFonts w:ascii="Garamond" w:hAnsi="Garamond"/>
          <w:color w:val="0F0F0F"/>
          <w:sz w:val="23"/>
        </w:rPr>
        <w:t xml:space="preserve">mennyiben a </w:t>
      </w:r>
      <w:r w:rsidR="009B1EEC" w:rsidRPr="00B253C5">
        <w:rPr>
          <w:rFonts w:ascii="Garamond" w:hAnsi="Garamond"/>
          <w:color w:val="0F0F0F"/>
          <w:sz w:val="23"/>
        </w:rPr>
        <w:t>felhasználás tűzoltási célú felhasználása nem kerül igazolásra az ÉTV Kft. felé.</w:t>
      </w:r>
    </w:p>
    <w:p w14:paraId="49F8D67E" w14:textId="3E7F1562" w:rsidR="00A0675A" w:rsidRPr="00B253C5" w:rsidRDefault="00D859EF" w:rsidP="005A12C2">
      <w:pPr>
        <w:pStyle w:val="Cmsor2"/>
        <w:spacing w:before="120"/>
        <w:ind w:left="284"/>
        <w:rPr>
          <w:rFonts w:ascii="Garamond" w:hAnsi="Garamond"/>
          <w:bCs w:val="0"/>
          <w:sz w:val="23"/>
          <w:szCs w:val="23"/>
          <w:u w:val="single"/>
        </w:rPr>
      </w:pPr>
      <w:bookmarkStart w:id="2210" w:name="_Toc354403100"/>
      <w:bookmarkStart w:id="2211" w:name="_Toc357145234"/>
      <w:bookmarkStart w:id="2212" w:name="_Toc219205553"/>
      <w:del w:id="2213" w:author="Ábrám Hanga" w:date="2025-10-28T13:07:00Z">
        <w:r w:rsidRPr="00B253C5" w:rsidDel="00D37EFC">
          <w:rPr>
            <w:rFonts w:ascii="Garamond" w:hAnsi="Garamond"/>
            <w:bCs w:val="0"/>
            <w:sz w:val="23"/>
            <w:szCs w:val="23"/>
            <w:u w:val="single"/>
          </w:rPr>
          <w:lastRenderedPageBreak/>
          <w:delText>4.3</w:delText>
        </w:r>
      </w:del>
      <w:ins w:id="2214" w:author="Ábrám Hanga" w:date="2025-10-28T13:07:00Z">
        <w:r w:rsidR="00D37EFC">
          <w:rPr>
            <w:rFonts w:ascii="Garamond" w:hAnsi="Garamond"/>
            <w:bCs w:val="0"/>
            <w:sz w:val="23"/>
            <w:szCs w:val="23"/>
            <w:u w:val="single"/>
          </w:rPr>
          <w:t>III.1.3</w:t>
        </w:r>
      </w:ins>
      <w:r w:rsidRPr="00B253C5">
        <w:rPr>
          <w:rFonts w:ascii="Garamond" w:hAnsi="Garamond"/>
          <w:bCs w:val="0"/>
          <w:sz w:val="23"/>
          <w:szCs w:val="23"/>
          <w:u w:val="single"/>
        </w:rPr>
        <w:t xml:space="preserve"> </w:t>
      </w:r>
      <w:r w:rsidR="00A0675A" w:rsidRPr="00B253C5">
        <w:rPr>
          <w:rFonts w:ascii="Garamond" w:hAnsi="Garamond"/>
          <w:bCs w:val="0"/>
          <w:sz w:val="23"/>
          <w:szCs w:val="23"/>
          <w:u w:val="single"/>
        </w:rPr>
        <w:t>Szennyvíz bekötés</w:t>
      </w:r>
      <w:bookmarkEnd w:id="2210"/>
      <w:bookmarkEnd w:id="2211"/>
      <w:bookmarkEnd w:id="2212"/>
      <w:r w:rsidR="00A0675A" w:rsidRPr="00B253C5">
        <w:rPr>
          <w:rFonts w:ascii="Garamond" w:hAnsi="Garamond"/>
          <w:bCs w:val="0"/>
          <w:sz w:val="23"/>
          <w:szCs w:val="23"/>
          <w:u w:val="single"/>
        </w:rPr>
        <w:t xml:space="preserve"> </w:t>
      </w:r>
    </w:p>
    <w:p w14:paraId="66DE190F" w14:textId="201079A1" w:rsidR="00011C80" w:rsidRPr="00B253C5" w:rsidRDefault="00011C80" w:rsidP="00125CC8">
      <w:pPr>
        <w:spacing w:before="120"/>
        <w:jc w:val="both"/>
        <w:rPr>
          <w:rFonts w:ascii="Garamond" w:hAnsi="Garamond"/>
          <w:sz w:val="23"/>
        </w:rPr>
      </w:pPr>
      <w:r w:rsidRPr="00B253C5">
        <w:rPr>
          <w:rFonts w:ascii="Garamond" w:hAnsi="Garamond"/>
          <w:sz w:val="23"/>
        </w:rPr>
        <w:t xml:space="preserve">Az ÉTV Kft. szolgáltatási területén a </w:t>
      </w:r>
      <w:r w:rsidR="00026E98" w:rsidRPr="00B253C5">
        <w:rPr>
          <w:rFonts w:ascii="Garamond" w:hAnsi="Garamond"/>
          <w:sz w:val="23"/>
        </w:rPr>
        <w:t>szennyvíz</w:t>
      </w:r>
      <w:r w:rsidRPr="00B253C5">
        <w:rPr>
          <w:rFonts w:ascii="Garamond" w:hAnsi="Garamond"/>
          <w:sz w:val="23"/>
        </w:rPr>
        <w:t>csatorna</w:t>
      </w:r>
      <w:r w:rsidR="00026E98" w:rsidRPr="00B253C5">
        <w:rPr>
          <w:rFonts w:ascii="Garamond" w:hAnsi="Garamond"/>
          <w:sz w:val="23"/>
        </w:rPr>
        <w:t>-</w:t>
      </w:r>
      <w:r w:rsidRPr="00B253C5">
        <w:rPr>
          <w:rFonts w:ascii="Garamond" w:hAnsi="Garamond"/>
          <w:sz w:val="23"/>
        </w:rPr>
        <w:t>hálózat elválasztott típusú, ezért csak szennyvíz elvezetésére alkalmas. Csapadékvíz (tetőről, burkolt felületről, stb.), talajvíz, forrásvíz, természetes vízfolyásból származó víz bevezetése a szennyvízelvezető hálózatba TILOS!</w:t>
      </w:r>
    </w:p>
    <w:p w14:paraId="2BBCCF6B" w14:textId="77777777" w:rsidR="000F6FE3" w:rsidRPr="00B253C5" w:rsidRDefault="009B1EEC" w:rsidP="00183299">
      <w:pPr>
        <w:spacing w:before="120"/>
        <w:jc w:val="both"/>
        <w:rPr>
          <w:rFonts w:ascii="Garamond" w:hAnsi="Garamond"/>
          <w:sz w:val="23"/>
        </w:rPr>
      </w:pPr>
      <w:r w:rsidRPr="00B253C5">
        <w:rPr>
          <w:rFonts w:ascii="Garamond" w:hAnsi="Garamond"/>
          <w:sz w:val="23"/>
        </w:rPr>
        <w:t>Egy ingatlan ellátására több szennyvíz-bekötővezeték csak műszakilag indokolt okból a víziközmű-szolgáltató hozzájárulásával létesíthető.</w:t>
      </w:r>
      <w:r w:rsidRPr="00B253C5" w:rsidDel="009B1EEC">
        <w:rPr>
          <w:rFonts w:ascii="Garamond" w:hAnsi="Garamond"/>
          <w:sz w:val="23"/>
        </w:rPr>
        <w:t xml:space="preserve"> </w:t>
      </w:r>
    </w:p>
    <w:p w14:paraId="0ACE88A5" w14:textId="1DDBDC31" w:rsidR="00183299" w:rsidRPr="00B253C5" w:rsidRDefault="000F6FE3" w:rsidP="00183299">
      <w:pPr>
        <w:spacing w:before="120"/>
        <w:jc w:val="both"/>
        <w:rPr>
          <w:rFonts w:ascii="Garamond" w:hAnsi="Garamond"/>
          <w:sz w:val="23"/>
        </w:rPr>
      </w:pPr>
      <w:r w:rsidRPr="00B253C5">
        <w:rPr>
          <w:rFonts w:ascii="Garamond" w:hAnsi="Garamond"/>
          <w:sz w:val="23"/>
        </w:rPr>
        <w:t>A s</w:t>
      </w:r>
      <w:r w:rsidR="00183299" w:rsidRPr="00B253C5">
        <w:rPr>
          <w:rFonts w:ascii="Garamond" w:hAnsi="Garamond"/>
          <w:sz w:val="23"/>
        </w:rPr>
        <w:t xml:space="preserve">zennyvízbekötés előfeltétele nem lakossági </w:t>
      </w:r>
      <w:r w:rsidR="00B146FF" w:rsidRPr="00B253C5">
        <w:rPr>
          <w:rFonts w:ascii="Garamond" w:hAnsi="Garamond"/>
          <w:sz w:val="23"/>
        </w:rPr>
        <w:t>F</w:t>
      </w:r>
      <w:r w:rsidR="00183299" w:rsidRPr="00B253C5">
        <w:rPr>
          <w:rFonts w:ascii="Garamond" w:hAnsi="Garamond"/>
          <w:sz w:val="23"/>
        </w:rPr>
        <w:t xml:space="preserve">elhasználó esetében </w:t>
      </w:r>
      <w:r w:rsidR="00183299" w:rsidRPr="00B253C5">
        <w:rPr>
          <w:rFonts w:ascii="Garamond" w:hAnsi="Garamond"/>
          <w:b/>
          <w:sz w:val="23"/>
        </w:rPr>
        <w:t>a szennyvízcsatorna közműfejlesztési hozzájárulás</w:t>
      </w:r>
      <w:r w:rsidR="00183299" w:rsidRPr="00B253C5">
        <w:rPr>
          <w:rFonts w:ascii="Garamond" w:hAnsi="Garamond"/>
          <w:sz w:val="23"/>
        </w:rPr>
        <w:t xml:space="preserve"> megfizetése, vagy a szennyvízcsatorna használat jogosultságának hiteles igazolása.</w:t>
      </w:r>
      <w:r w:rsidR="00BC58D7" w:rsidRPr="00B253C5">
        <w:t xml:space="preserve"> </w:t>
      </w:r>
      <w:r w:rsidR="00BC58D7" w:rsidRPr="00B253C5">
        <w:rPr>
          <w:rFonts w:ascii="Garamond" w:hAnsi="Garamond"/>
          <w:sz w:val="23"/>
        </w:rPr>
        <w:t xml:space="preserve">A víziközmű-fejlesztési hozzájárulásra vonatkozó szabályozás jelen Üzletszabályzat 8.1 pontjában található.  </w:t>
      </w:r>
    </w:p>
    <w:p w14:paraId="29FDFFC8" w14:textId="77777777" w:rsidR="004E538A" w:rsidRPr="00B253C5" w:rsidRDefault="004E538A" w:rsidP="0066479B">
      <w:pPr>
        <w:autoSpaceDE w:val="0"/>
        <w:autoSpaceDN w:val="0"/>
        <w:adjustRightInd w:val="0"/>
        <w:spacing w:before="120"/>
        <w:jc w:val="both"/>
        <w:rPr>
          <w:rFonts w:ascii="Garamond" w:hAnsi="Garamond"/>
          <w:sz w:val="23"/>
        </w:rPr>
      </w:pPr>
      <w:r w:rsidRPr="00B253C5">
        <w:rPr>
          <w:rFonts w:ascii="Garamond" w:hAnsi="Garamond"/>
          <w:sz w:val="23"/>
          <w:u w:val="single"/>
        </w:rPr>
        <w:t xml:space="preserve">Az </w:t>
      </w:r>
      <w:r w:rsidR="0066479B" w:rsidRPr="00B253C5">
        <w:rPr>
          <w:rFonts w:ascii="Garamond" w:hAnsi="Garamond"/>
          <w:sz w:val="23"/>
          <w:u w:val="single"/>
        </w:rPr>
        <w:t xml:space="preserve">ÉTV </w:t>
      </w:r>
      <w:r w:rsidR="00A80AAD" w:rsidRPr="00B253C5">
        <w:rPr>
          <w:rFonts w:ascii="Garamond" w:hAnsi="Garamond"/>
          <w:sz w:val="23"/>
          <w:u w:val="single"/>
        </w:rPr>
        <w:t>Kft.</w:t>
      </w:r>
      <w:r w:rsidR="0066479B" w:rsidRPr="00B253C5">
        <w:rPr>
          <w:rFonts w:ascii="Garamond" w:hAnsi="Garamond"/>
          <w:sz w:val="23"/>
          <w:u w:val="single"/>
        </w:rPr>
        <w:t xml:space="preserve"> az igénybejelentés kézhezvételét követően a következőket vizsgálja:</w:t>
      </w:r>
    </w:p>
    <w:p w14:paraId="104A5C06" w14:textId="77777777" w:rsidR="00125CC8" w:rsidRPr="00B253C5" w:rsidRDefault="00125CC8" w:rsidP="00C06479">
      <w:pPr>
        <w:pStyle w:val="Listaszerbekezds"/>
        <w:numPr>
          <w:ilvl w:val="0"/>
          <w:numId w:val="19"/>
        </w:numPr>
        <w:suppressAutoHyphens w:val="0"/>
        <w:autoSpaceDE w:val="0"/>
        <w:autoSpaceDN w:val="0"/>
        <w:adjustRightInd w:val="0"/>
        <w:ind w:left="567" w:hanging="283"/>
        <w:contextualSpacing/>
        <w:jc w:val="both"/>
        <w:rPr>
          <w:rFonts w:ascii="Garamond" w:hAnsi="Garamond"/>
          <w:sz w:val="23"/>
        </w:rPr>
      </w:pPr>
      <w:r w:rsidRPr="00B253C5">
        <w:rPr>
          <w:rFonts w:ascii="Garamond" w:hAnsi="Garamond"/>
          <w:sz w:val="23"/>
        </w:rPr>
        <w:t>az adott felhasználási helyre vonatkozó írásbeli igénybejelentés meglétét, megfelelőségét,</w:t>
      </w:r>
    </w:p>
    <w:p w14:paraId="0FB906C8" w14:textId="77777777" w:rsidR="004E538A" w:rsidRPr="00B253C5" w:rsidRDefault="004E538A" w:rsidP="00C06479">
      <w:pPr>
        <w:pStyle w:val="Listaszerbekezds"/>
        <w:numPr>
          <w:ilvl w:val="0"/>
          <w:numId w:val="19"/>
        </w:numPr>
        <w:suppressAutoHyphens w:val="0"/>
        <w:autoSpaceDE w:val="0"/>
        <w:autoSpaceDN w:val="0"/>
        <w:adjustRightInd w:val="0"/>
        <w:ind w:left="567" w:hanging="283"/>
        <w:contextualSpacing/>
        <w:jc w:val="both"/>
        <w:rPr>
          <w:rFonts w:ascii="Garamond" w:hAnsi="Garamond"/>
          <w:sz w:val="23"/>
        </w:rPr>
      </w:pPr>
      <w:r w:rsidRPr="00B253C5">
        <w:rPr>
          <w:rFonts w:ascii="Garamond" w:hAnsi="Garamond"/>
          <w:sz w:val="23"/>
        </w:rPr>
        <w:t>az adott szolgáltatási pont vonatkozásában a műszakilag elérhető szolgáltatás rendelkezésre állását,</w:t>
      </w:r>
    </w:p>
    <w:p w14:paraId="4845EDC3" w14:textId="77777777" w:rsidR="004E538A" w:rsidRPr="00B253C5" w:rsidRDefault="004E538A" w:rsidP="00C06479">
      <w:pPr>
        <w:pStyle w:val="Listaszerbekezds"/>
        <w:numPr>
          <w:ilvl w:val="0"/>
          <w:numId w:val="19"/>
        </w:numPr>
        <w:suppressAutoHyphens w:val="0"/>
        <w:autoSpaceDE w:val="0"/>
        <w:autoSpaceDN w:val="0"/>
        <w:adjustRightInd w:val="0"/>
        <w:ind w:left="567" w:hanging="283"/>
        <w:contextualSpacing/>
        <w:jc w:val="both"/>
        <w:rPr>
          <w:rFonts w:ascii="Garamond" w:hAnsi="Garamond"/>
          <w:sz w:val="23"/>
        </w:rPr>
      </w:pPr>
      <w:r w:rsidRPr="00B253C5">
        <w:rPr>
          <w:rFonts w:ascii="Garamond" w:hAnsi="Garamond"/>
          <w:sz w:val="23"/>
        </w:rPr>
        <w:t>az ingatlan tulajdonosának írásbeli hozzájárulását, ha az igénybejelentő felhasználó az ingatlant egyéb jogcímen használja,</w:t>
      </w:r>
    </w:p>
    <w:p w14:paraId="3DBF3A24" w14:textId="77777777" w:rsidR="004E538A" w:rsidRPr="00B253C5" w:rsidRDefault="004E538A" w:rsidP="00C06479">
      <w:pPr>
        <w:pStyle w:val="Listaszerbekezds"/>
        <w:numPr>
          <w:ilvl w:val="0"/>
          <w:numId w:val="19"/>
        </w:numPr>
        <w:suppressAutoHyphens w:val="0"/>
        <w:autoSpaceDE w:val="0"/>
        <w:autoSpaceDN w:val="0"/>
        <w:adjustRightInd w:val="0"/>
        <w:ind w:left="567" w:hanging="283"/>
        <w:contextualSpacing/>
        <w:jc w:val="both"/>
        <w:rPr>
          <w:rFonts w:ascii="Garamond" w:hAnsi="Garamond"/>
          <w:sz w:val="23"/>
        </w:rPr>
      </w:pPr>
      <w:r w:rsidRPr="00B253C5">
        <w:rPr>
          <w:rFonts w:ascii="Garamond" w:hAnsi="Garamond"/>
          <w:sz w:val="23"/>
        </w:rPr>
        <w:t>ha az adott felhasználási helyen lejárt határidejű vagy vitatott számlatartozást tart nyilván az ÉTV Kft</w:t>
      </w:r>
      <w:r w:rsidR="00CE391F" w:rsidRPr="00B253C5">
        <w:rPr>
          <w:rFonts w:ascii="Garamond" w:hAnsi="Garamond"/>
          <w:sz w:val="23"/>
        </w:rPr>
        <w:t>.</w:t>
      </w:r>
      <w:r w:rsidRPr="00B253C5">
        <w:rPr>
          <w:rFonts w:ascii="Garamond" w:hAnsi="Garamond"/>
          <w:sz w:val="23"/>
        </w:rPr>
        <w:t>, az igénybejelentést elutasíthatja, illetve</w:t>
      </w:r>
    </w:p>
    <w:p w14:paraId="6C264AEC" w14:textId="77777777" w:rsidR="004E538A" w:rsidRPr="00B253C5" w:rsidRDefault="004E538A" w:rsidP="00C06479">
      <w:pPr>
        <w:pStyle w:val="Listaszerbekezds"/>
        <w:numPr>
          <w:ilvl w:val="0"/>
          <w:numId w:val="19"/>
        </w:numPr>
        <w:suppressAutoHyphens w:val="0"/>
        <w:autoSpaceDE w:val="0"/>
        <w:autoSpaceDN w:val="0"/>
        <w:adjustRightInd w:val="0"/>
        <w:ind w:left="567" w:hanging="283"/>
        <w:contextualSpacing/>
        <w:jc w:val="both"/>
        <w:rPr>
          <w:rFonts w:ascii="Garamond" w:hAnsi="Garamond"/>
          <w:sz w:val="23"/>
        </w:rPr>
      </w:pPr>
      <w:r w:rsidRPr="00B253C5">
        <w:rPr>
          <w:rFonts w:ascii="Garamond" w:hAnsi="Garamond"/>
          <w:sz w:val="23"/>
        </w:rPr>
        <w:t>amennyiben a törzshálózat műszakilag nem elérhető, az ÉTV Kft</w:t>
      </w:r>
      <w:r w:rsidR="00CE391F" w:rsidRPr="00B253C5">
        <w:rPr>
          <w:rFonts w:ascii="Garamond" w:hAnsi="Garamond"/>
          <w:sz w:val="23"/>
        </w:rPr>
        <w:t>.</w:t>
      </w:r>
      <w:r w:rsidRPr="00B253C5">
        <w:rPr>
          <w:rFonts w:ascii="Garamond" w:hAnsi="Garamond"/>
          <w:sz w:val="23"/>
        </w:rPr>
        <w:t xml:space="preserve"> az igénybejelentést elutasítja.</w:t>
      </w:r>
    </w:p>
    <w:p w14:paraId="14152364" w14:textId="77777777" w:rsidR="004E538A" w:rsidRPr="00B253C5" w:rsidRDefault="004E538A" w:rsidP="004E538A">
      <w:pPr>
        <w:pStyle w:val="Listaszerbekezds"/>
        <w:autoSpaceDE w:val="0"/>
        <w:autoSpaceDN w:val="0"/>
        <w:adjustRightInd w:val="0"/>
        <w:jc w:val="both"/>
        <w:rPr>
          <w:rFonts w:ascii="Garamond" w:hAnsi="Garamond"/>
          <w:sz w:val="23"/>
        </w:rPr>
      </w:pPr>
    </w:p>
    <w:p w14:paraId="09FB7D49" w14:textId="4BCD9748" w:rsidR="004E538A" w:rsidRPr="00B253C5" w:rsidRDefault="004E538A" w:rsidP="004E538A">
      <w:pPr>
        <w:autoSpaceDE w:val="0"/>
        <w:autoSpaceDN w:val="0"/>
        <w:adjustRightInd w:val="0"/>
        <w:jc w:val="both"/>
        <w:rPr>
          <w:rFonts w:ascii="Garamond" w:hAnsi="Garamond"/>
          <w:sz w:val="23"/>
        </w:rPr>
      </w:pPr>
      <w:r w:rsidRPr="00B253C5">
        <w:rPr>
          <w:rFonts w:ascii="Garamond" w:hAnsi="Garamond"/>
          <w:sz w:val="23"/>
        </w:rPr>
        <w:t>A fenti feltételeknek megfelelő igénybejelentő részére az ÉTV Kft</w:t>
      </w:r>
      <w:r w:rsidR="00CE391F" w:rsidRPr="00B253C5">
        <w:rPr>
          <w:rFonts w:ascii="Garamond" w:hAnsi="Garamond"/>
          <w:sz w:val="23"/>
        </w:rPr>
        <w:t>.</w:t>
      </w:r>
      <w:r w:rsidRPr="00B253C5">
        <w:rPr>
          <w:rFonts w:ascii="Garamond" w:hAnsi="Garamond"/>
          <w:sz w:val="23"/>
        </w:rPr>
        <w:t xml:space="preserve"> az igénybejelentést követő </w:t>
      </w:r>
      <w:r w:rsidR="00BC58D7" w:rsidRPr="00B253C5">
        <w:rPr>
          <w:rFonts w:ascii="Garamond" w:hAnsi="Garamond"/>
          <w:sz w:val="23"/>
        </w:rPr>
        <w:t xml:space="preserve">8 </w:t>
      </w:r>
      <w:r w:rsidRPr="00B253C5">
        <w:rPr>
          <w:rFonts w:ascii="Garamond" w:hAnsi="Garamond"/>
          <w:sz w:val="23"/>
        </w:rPr>
        <w:t xml:space="preserve">napon belül megküldi </w:t>
      </w:r>
      <w:r w:rsidR="001557A5" w:rsidRPr="00B253C5">
        <w:rPr>
          <w:rFonts w:ascii="Garamond" w:hAnsi="Garamond"/>
          <w:sz w:val="23"/>
        </w:rPr>
        <w:t>tájékoztatásá</w:t>
      </w:r>
      <w:r w:rsidR="00AA715F" w:rsidRPr="00B253C5">
        <w:rPr>
          <w:rFonts w:ascii="Garamond" w:hAnsi="Garamond"/>
          <w:sz w:val="23"/>
        </w:rPr>
        <w:t>t</w:t>
      </w:r>
      <w:r w:rsidRPr="00B253C5">
        <w:rPr>
          <w:rFonts w:ascii="Garamond" w:hAnsi="Garamond"/>
          <w:sz w:val="23"/>
        </w:rPr>
        <w:t xml:space="preserve">, amely a víziközmű-fejlesztési hozzájárulás fizetésére kötelezett felhasználó esetén tartalmazza a fizetendő fejlesztési hozzájárulás összegét. </w:t>
      </w:r>
    </w:p>
    <w:p w14:paraId="100217B7" w14:textId="77777777" w:rsidR="004E538A" w:rsidRPr="00B253C5" w:rsidRDefault="004E538A" w:rsidP="004E538A">
      <w:pPr>
        <w:autoSpaceDE w:val="0"/>
        <w:autoSpaceDN w:val="0"/>
        <w:adjustRightInd w:val="0"/>
        <w:spacing w:before="120"/>
        <w:jc w:val="both"/>
        <w:rPr>
          <w:rFonts w:ascii="Garamond" w:hAnsi="Garamond"/>
          <w:sz w:val="23"/>
          <w:u w:val="single"/>
        </w:rPr>
      </w:pPr>
      <w:r w:rsidRPr="00B253C5">
        <w:rPr>
          <w:rFonts w:ascii="Garamond" w:hAnsi="Garamond"/>
          <w:sz w:val="23"/>
          <w:u w:val="single"/>
        </w:rPr>
        <w:t>Szolgáltatói hozzájárulás kérelmezése</w:t>
      </w:r>
    </w:p>
    <w:p w14:paraId="3B5471D1" w14:textId="18F6F090" w:rsidR="00CA173D" w:rsidRPr="00B253C5" w:rsidRDefault="00F43049" w:rsidP="00CA173D">
      <w:pPr>
        <w:autoSpaceDE w:val="0"/>
        <w:autoSpaceDN w:val="0"/>
        <w:adjustRightInd w:val="0"/>
        <w:spacing w:before="120"/>
        <w:jc w:val="both"/>
        <w:rPr>
          <w:rFonts w:ascii="Garamond" w:hAnsi="Garamond"/>
          <w:sz w:val="23"/>
        </w:rPr>
      </w:pPr>
      <w:r w:rsidRPr="00B253C5">
        <w:rPr>
          <w:rFonts w:ascii="Garamond" w:hAnsi="Garamond"/>
          <w:b/>
          <w:sz w:val="23"/>
        </w:rPr>
        <w:t>A</w:t>
      </w:r>
      <w:r w:rsidR="004E538A" w:rsidRPr="00B253C5">
        <w:rPr>
          <w:rFonts w:ascii="Garamond" w:hAnsi="Garamond"/>
          <w:b/>
          <w:sz w:val="23"/>
        </w:rPr>
        <w:t>z ÉTV Kft</w:t>
      </w:r>
      <w:r w:rsidR="00CE391F" w:rsidRPr="00B253C5">
        <w:rPr>
          <w:rFonts w:ascii="Garamond" w:hAnsi="Garamond"/>
          <w:b/>
          <w:sz w:val="23"/>
        </w:rPr>
        <w:t>.</w:t>
      </w:r>
      <w:r w:rsidR="004E538A" w:rsidRPr="00B253C5">
        <w:rPr>
          <w:rFonts w:ascii="Garamond" w:hAnsi="Garamond"/>
          <w:b/>
          <w:sz w:val="23"/>
        </w:rPr>
        <w:t xml:space="preserve"> szolgáltatási területén a szennyvíz-bekötővezeték</w:t>
      </w:r>
      <w:r w:rsidRPr="00B253C5">
        <w:rPr>
          <w:rFonts w:ascii="Garamond" w:hAnsi="Garamond"/>
          <w:b/>
          <w:sz w:val="23"/>
        </w:rPr>
        <w:t>ek</w:t>
      </w:r>
      <w:r w:rsidR="004E538A" w:rsidRPr="00B253C5">
        <w:rPr>
          <w:rFonts w:ascii="Garamond" w:hAnsi="Garamond"/>
          <w:b/>
          <w:sz w:val="23"/>
        </w:rPr>
        <w:t xml:space="preserve"> </w:t>
      </w:r>
      <w:r w:rsidRPr="00B253C5">
        <w:rPr>
          <w:rFonts w:ascii="Garamond" w:hAnsi="Garamond"/>
          <w:b/>
          <w:sz w:val="23"/>
        </w:rPr>
        <w:t xml:space="preserve">általában </w:t>
      </w:r>
      <w:r w:rsidR="004E538A" w:rsidRPr="00B253C5">
        <w:rPr>
          <w:rFonts w:ascii="Garamond" w:hAnsi="Garamond"/>
          <w:b/>
          <w:sz w:val="23"/>
        </w:rPr>
        <w:t>a szennyvízelvezető törzshálózattal együtt épült</w:t>
      </w:r>
      <w:r w:rsidRPr="00B253C5">
        <w:rPr>
          <w:rFonts w:ascii="Garamond" w:hAnsi="Garamond"/>
          <w:b/>
          <w:sz w:val="23"/>
        </w:rPr>
        <w:t>ek</w:t>
      </w:r>
      <w:r w:rsidR="004E538A" w:rsidRPr="00B253C5">
        <w:rPr>
          <w:rFonts w:ascii="Garamond" w:hAnsi="Garamond"/>
          <w:b/>
          <w:sz w:val="23"/>
        </w:rPr>
        <w:t xml:space="preserve"> ki</w:t>
      </w:r>
      <w:r w:rsidR="004E538A" w:rsidRPr="00B253C5">
        <w:rPr>
          <w:rFonts w:ascii="Garamond" w:hAnsi="Garamond"/>
          <w:sz w:val="23"/>
        </w:rPr>
        <w:t xml:space="preserve"> (azaz telekhatártól legfeljebb 1 méteres távolságon belül elkészült a tisztító-, ellenőrzőnyílás, vagy a bekötővezeték a felszín alatt benyúlik eddig a pontig)</w:t>
      </w:r>
      <w:r w:rsidRPr="00B253C5">
        <w:rPr>
          <w:rFonts w:ascii="Garamond" w:hAnsi="Garamond"/>
          <w:sz w:val="23"/>
        </w:rPr>
        <w:t>.</w:t>
      </w:r>
      <w:r w:rsidR="004E538A" w:rsidRPr="00B253C5">
        <w:rPr>
          <w:rFonts w:ascii="Garamond" w:hAnsi="Garamond"/>
          <w:sz w:val="23"/>
        </w:rPr>
        <w:t xml:space="preserve"> </w:t>
      </w:r>
      <w:r w:rsidRPr="00B253C5">
        <w:rPr>
          <w:rFonts w:ascii="Garamond" w:hAnsi="Garamond"/>
          <w:sz w:val="23"/>
        </w:rPr>
        <w:t>E</w:t>
      </w:r>
      <w:r w:rsidR="004E538A" w:rsidRPr="00B253C5">
        <w:rPr>
          <w:rFonts w:ascii="Garamond" w:hAnsi="Garamond"/>
          <w:sz w:val="23"/>
        </w:rPr>
        <w:t>bben az esetben a terveztetési kötelezettség kizárólag a házi szennyvízhálózatra vonatkozik.</w:t>
      </w:r>
      <w:r w:rsidR="00CA173D" w:rsidRPr="00B253C5">
        <w:rPr>
          <w:rFonts w:ascii="Garamond" w:hAnsi="Garamond"/>
          <w:sz w:val="23"/>
        </w:rPr>
        <w:t xml:space="preserve"> Ez esetben a munkálatok közterületbontással nem járnak.</w:t>
      </w:r>
    </w:p>
    <w:p w14:paraId="319F2A74" w14:textId="2A4C01F2" w:rsidR="004E538A" w:rsidRPr="00B253C5" w:rsidRDefault="004E538A" w:rsidP="00CA173D">
      <w:pPr>
        <w:autoSpaceDE w:val="0"/>
        <w:autoSpaceDN w:val="0"/>
        <w:adjustRightInd w:val="0"/>
        <w:spacing w:before="120"/>
        <w:jc w:val="both"/>
        <w:rPr>
          <w:rFonts w:ascii="Garamond" w:hAnsi="Garamond"/>
          <w:sz w:val="23"/>
        </w:rPr>
      </w:pPr>
      <w:r w:rsidRPr="00B253C5">
        <w:rPr>
          <w:rFonts w:ascii="Garamond" w:hAnsi="Garamond"/>
          <w:sz w:val="23"/>
        </w:rPr>
        <w:t xml:space="preserve">Szükség esetén a tervező egyeztetést kezdeményezhet </w:t>
      </w:r>
      <w:r w:rsidR="00026E98" w:rsidRPr="00B253C5">
        <w:rPr>
          <w:rFonts w:ascii="Garamond" w:hAnsi="Garamond"/>
          <w:sz w:val="23"/>
        </w:rPr>
        <w:t xml:space="preserve">a </w:t>
      </w:r>
      <w:hyperlink r:id="rId52" w:history="1">
        <w:r w:rsidR="00026E98" w:rsidRPr="00B253C5">
          <w:rPr>
            <w:rStyle w:val="Hiperhivatkozs"/>
            <w:rFonts w:ascii="Garamond" w:hAnsi="Garamond"/>
            <w:sz w:val="23"/>
          </w:rPr>
          <w:t>mernok@erdivizmuvek.hu</w:t>
        </w:r>
      </w:hyperlink>
      <w:r w:rsidR="00026E98" w:rsidRPr="00B253C5">
        <w:rPr>
          <w:rFonts w:ascii="Garamond" w:hAnsi="Garamond"/>
          <w:sz w:val="23"/>
        </w:rPr>
        <w:t xml:space="preserve"> e-mail címre küldött elektronikus levélben</w:t>
      </w:r>
      <w:r w:rsidRPr="00B253C5">
        <w:rPr>
          <w:rFonts w:ascii="Garamond" w:hAnsi="Garamond"/>
          <w:sz w:val="23"/>
        </w:rPr>
        <w:t xml:space="preserve">. A </w:t>
      </w:r>
      <w:r w:rsidR="00026E98" w:rsidRPr="00B253C5">
        <w:rPr>
          <w:rFonts w:ascii="Garamond" w:hAnsi="Garamond"/>
          <w:sz w:val="23"/>
        </w:rPr>
        <w:t>szennyvíz</w:t>
      </w:r>
      <w:r w:rsidRPr="00B253C5">
        <w:rPr>
          <w:rFonts w:ascii="Garamond" w:hAnsi="Garamond"/>
          <w:sz w:val="23"/>
        </w:rPr>
        <w:t>csatorna</w:t>
      </w:r>
      <w:r w:rsidR="00026E98" w:rsidRPr="00B253C5">
        <w:rPr>
          <w:rFonts w:ascii="Garamond" w:hAnsi="Garamond"/>
          <w:sz w:val="23"/>
        </w:rPr>
        <w:t xml:space="preserve"> </w:t>
      </w:r>
      <w:r w:rsidRPr="00B253C5">
        <w:rPr>
          <w:rFonts w:ascii="Garamond" w:hAnsi="Garamond"/>
          <w:sz w:val="23"/>
        </w:rPr>
        <w:t xml:space="preserve">bekötési terv elkészítésére a kérelmező szabadon választhat erre jogosított tervezőt. </w:t>
      </w:r>
    </w:p>
    <w:p w14:paraId="422C8194" w14:textId="77777777" w:rsidR="004E538A" w:rsidRPr="00B253C5" w:rsidRDefault="004E538A" w:rsidP="004E538A">
      <w:pPr>
        <w:autoSpaceDE w:val="0"/>
        <w:autoSpaceDN w:val="0"/>
        <w:adjustRightInd w:val="0"/>
        <w:spacing w:before="120"/>
        <w:jc w:val="both"/>
        <w:rPr>
          <w:rFonts w:ascii="Garamond" w:hAnsi="Garamond"/>
          <w:sz w:val="23"/>
        </w:rPr>
      </w:pPr>
      <w:r w:rsidRPr="00B253C5">
        <w:rPr>
          <w:rFonts w:ascii="Garamond" w:hAnsi="Garamond"/>
          <w:sz w:val="23"/>
        </w:rPr>
        <w:t>A szennyvíz-törzshálózatba való bekötés iránti hozzájáruláshoz szükséges terv elbírálását követően az ÉTV Kft</w:t>
      </w:r>
      <w:r w:rsidR="00483302" w:rsidRPr="00B253C5">
        <w:rPr>
          <w:rFonts w:ascii="Garamond" w:hAnsi="Garamond"/>
          <w:sz w:val="23"/>
        </w:rPr>
        <w:t>.</w:t>
      </w:r>
      <w:r w:rsidRPr="00B253C5">
        <w:rPr>
          <w:rFonts w:ascii="Garamond" w:hAnsi="Garamond"/>
          <w:sz w:val="23"/>
        </w:rPr>
        <w:t xml:space="preserve"> szolgáltatói hozzájárulást ad ki, mely birtokában a házi szennyvíz-bekötővezeték (pl. a tisztítónyílástól a lakásig) megépíthető.</w:t>
      </w:r>
    </w:p>
    <w:p w14:paraId="4073D1A6" w14:textId="3E6C710E" w:rsidR="004E538A" w:rsidRPr="00B253C5" w:rsidRDefault="004E538A" w:rsidP="004E538A">
      <w:pPr>
        <w:autoSpaceDE w:val="0"/>
        <w:autoSpaceDN w:val="0"/>
        <w:adjustRightInd w:val="0"/>
        <w:spacing w:before="120"/>
        <w:jc w:val="both"/>
        <w:rPr>
          <w:rFonts w:ascii="Garamond" w:hAnsi="Garamond"/>
          <w:sz w:val="23"/>
        </w:rPr>
      </w:pPr>
      <w:r w:rsidRPr="00B253C5">
        <w:rPr>
          <w:rFonts w:ascii="Garamond" w:hAnsi="Garamond"/>
          <w:b/>
          <w:sz w:val="23"/>
        </w:rPr>
        <w:t xml:space="preserve">Amennyiben az ingatlan vonatkozásában nem került létesítésre </w:t>
      </w:r>
      <w:r w:rsidR="00026E98" w:rsidRPr="00B253C5">
        <w:rPr>
          <w:rFonts w:ascii="Garamond" w:hAnsi="Garamond"/>
          <w:b/>
          <w:sz w:val="23"/>
        </w:rPr>
        <w:t>szennyvíz</w:t>
      </w:r>
      <w:r w:rsidRPr="00B253C5">
        <w:rPr>
          <w:rFonts w:ascii="Garamond" w:hAnsi="Garamond"/>
          <w:b/>
          <w:sz w:val="23"/>
        </w:rPr>
        <w:t>csatorna bekötővezeték,</w:t>
      </w:r>
      <w:r w:rsidRPr="00B253C5">
        <w:rPr>
          <w:rFonts w:ascii="Garamond" w:hAnsi="Garamond"/>
          <w:sz w:val="23"/>
        </w:rPr>
        <w:t xml:space="preserve"> </w:t>
      </w:r>
      <w:r w:rsidR="00CA173D" w:rsidRPr="00B253C5">
        <w:rPr>
          <w:rFonts w:ascii="Garamond" w:hAnsi="Garamond"/>
          <w:sz w:val="23"/>
        </w:rPr>
        <w:t>úgy</w:t>
      </w:r>
      <w:r w:rsidRPr="00B253C5">
        <w:rPr>
          <w:rFonts w:ascii="Garamond" w:hAnsi="Garamond"/>
          <w:sz w:val="23"/>
        </w:rPr>
        <w:t xml:space="preserve"> szaktervezői jogosultsággal rendelkező mérnökkel tervet kell készíttetnie a bekötővezetékről, melynek műszaki megvalósíthatóságáról előzetes egyeztetést kell lefolytatnia az ÉTV Kft-vel, majd a tervet engedélyeztetésre be kell nyújtania </w:t>
      </w:r>
      <w:r w:rsidR="00483302" w:rsidRPr="00B253C5">
        <w:rPr>
          <w:rFonts w:ascii="Garamond" w:hAnsi="Garamond"/>
          <w:sz w:val="23"/>
        </w:rPr>
        <w:t>a Szolgáltató</w:t>
      </w:r>
      <w:r w:rsidR="00CA173D" w:rsidRPr="00B253C5">
        <w:rPr>
          <w:rFonts w:ascii="Garamond" w:hAnsi="Garamond"/>
          <w:sz w:val="23"/>
        </w:rPr>
        <w:t>hoz.</w:t>
      </w:r>
    </w:p>
    <w:p w14:paraId="363EA0B3" w14:textId="4B42332C" w:rsidR="004E538A" w:rsidRPr="00B253C5" w:rsidRDefault="00115837" w:rsidP="004E538A">
      <w:pPr>
        <w:autoSpaceDE w:val="0"/>
        <w:autoSpaceDN w:val="0"/>
        <w:adjustRightInd w:val="0"/>
        <w:spacing w:before="120"/>
        <w:jc w:val="both"/>
        <w:rPr>
          <w:rFonts w:ascii="Garamond" w:hAnsi="Garamond"/>
          <w:sz w:val="23"/>
        </w:rPr>
      </w:pPr>
      <w:r w:rsidRPr="00B253C5">
        <w:rPr>
          <w:rFonts w:ascii="Garamond" w:hAnsi="Garamond"/>
          <w:sz w:val="23"/>
        </w:rPr>
        <w:t>A</w:t>
      </w:r>
      <w:r w:rsidR="004E538A" w:rsidRPr="00B253C5">
        <w:rPr>
          <w:rFonts w:ascii="Garamond" w:hAnsi="Garamond"/>
          <w:sz w:val="23"/>
        </w:rPr>
        <w:t xml:space="preserve"> </w:t>
      </w:r>
      <w:r w:rsidR="00026E98" w:rsidRPr="00B253C5">
        <w:rPr>
          <w:rFonts w:ascii="Garamond" w:hAnsi="Garamond"/>
          <w:sz w:val="23"/>
        </w:rPr>
        <w:t xml:space="preserve">szennyvízcsatorna </w:t>
      </w:r>
      <w:r w:rsidR="004E538A" w:rsidRPr="00B253C5">
        <w:rPr>
          <w:rFonts w:ascii="Garamond" w:hAnsi="Garamond"/>
          <w:sz w:val="23"/>
        </w:rPr>
        <w:t>bekötővezeték megépítéséhez, átalakításához és megszüntetéséhez az ÉTV Kft</w:t>
      </w:r>
      <w:r w:rsidR="00CE391F" w:rsidRPr="00B253C5">
        <w:rPr>
          <w:rFonts w:ascii="Garamond" w:hAnsi="Garamond"/>
          <w:sz w:val="23"/>
        </w:rPr>
        <w:t>.</w:t>
      </w:r>
      <w:r w:rsidR="004E538A" w:rsidRPr="00B253C5">
        <w:rPr>
          <w:rFonts w:ascii="Garamond" w:hAnsi="Garamond"/>
          <w:sz w:val="23"/>
        </w:rPr>
        <w:t xml:space="preserve"> ún. Szolgáltatói hozzájárulása szükséges. Ez esetben szaktervezői jogosultsággal rendelkező mérnökkel tervet kell készíttetnie a bekötővezetékről, </w:t>
      </w:r>
      <w:del w:id="2215" w:author="Ábrám Hanga" w:date="2025-10-29T12:26:00Z">
        <w:r w:rsidR="004E538A" w:rsidRPr="004634F7" w:rsidDel="004634F7">
          <w:rPr>
            <w:rFonts w:ascii="Garamond" w:hAnsi="Garamond"/>
            <w:sz w:val="23"/>
            <w:highlight w:val="green"/>
          </w:rPr>
          <w:delText>és a házi</w:delText>
        </w:r>
        <w:r w:rsidR="00026E98" w:rsidRPr="004634F7" w:rsidDel="004634F7">
          <w:rPr>
            <w:rFonts w:ascii="Garamond" w:hAnsi="Garamond"/>
            <w:sz w:val="23"/>
            <w:highlight w:val="green"/>
          </w:rPr>
          <w:delText xml:space="preserve"> szennyvízhálózatról</w:delText>
        </w:r>
        <w:r w:rsidR="004E538A" w:rsidRPr="004634F7" w:rsidDel="004634F7">
          <w:rPr>
            <w:rFonts w:ascii="Garamond" w:hAnsi="Garamond"/>
            <w:sz w:val="23"/>
            <w:highlight w:val="green"/>
          </w:rPr>
          <w:delText xml:space="preserve"> egyaránt,</w:delText>
        </w:r>
        <w:r w:rsidR="004E538A" w:rsidRPr="00B253C5" w:rsidDel="004634F7">
          <w:rPr>
            <w:rFonts w:ascii="Garamond" w:hAnsi="Garamond"/>
            <w:sz w:val="23"/>
          </w:rPr>
          <w:delText xml:space="preserve"> </w:delText>
        </w:r>
      </w:del>
      <w:r w:rsidR="004E538A" w:rsidRPr="00B253C5">
        <w:rPr>
          <w:rFonts w:ascii="Garamond" w:hAnsi="Garamond"/>
          <w:sz w:val="23"/>
        </w:rPr>
        <w:t>mely a tervdokumentáció részét képezi.</w:t>
      </w:r>
    </w:p>
    <w:p w14:paraId="1BA7D33D" w14:textId="10539BA3" w:rsidR="004E538A" w:rsidRPr="00B253C5" w:rsidRDefault="004E538A" w:rsidP="004E538A">
      <w:pPr>
        <w:autoSpaceDE w:val="0"/>
        <w:autoSpaceDN w:val="0"/>
        <w:adjustRightInd w:val="0"/>
        <w:spacing w:before="120"/>
        <w:jc w:val="both"/>
        <w:rPr>
          <w:rFonts w:ascii="Garamond" w:hAnsi="Garamond"/>
          <w:sz w:val="23"/>
        </w:rPr>
      </w:pPr>
    </w:p>
    <w:p w14:paraId="105F8755" w14:textId="29319088" w:rsidR="004E538A" w:rsidRPr="00B253C5" w:rsidRDefault="004E538A" w:rsidP="004E538A">
      <w:pPr>
        <w:pStyle w:val="jbekezds"/>
        <w:rPr>
          <w:rFonts w:ascii="Garamond" w:hAnsi="Garamond"/>
          <w:sz w:val="23"/>
          <w:szCs w:val="23"/>
        </w:rPr>
      </w:pPr>
      <w:r w:rsidRPr="00B253C5">
        <w:rPr>
          <w:rFonts w:ascii="Garamond" w:hAnsi="Garamond"/>
          <w:sz w:val="23"/>
          <w:szCs w:val="23"/>
        </w:rPr>
        <w:t>A közterületi bekötővezeték létesítése során szükségessé váló közterület-bontási engedélyeket (közterületi útburkolat, ill</w:t>
      </w:r>
      <w:r w:rsidR="00467AB5" w:rsidRPr="00B253C5">
        <w:rPr>
          <w:rFonts w:ascii="Garamond" w:hAnsi="Garamond"/>
          <w:sz w:val="23"/>
          <w:szCs w:val="23"/>
        </w:rPr>
        <w:t>etve</w:t>
      </w:r>
      <w:r w:rsidRPr="00B253C5">
        <w:rPr>
          <w:rFonts w:ascii="Garamond" w:hAnsi="Garamond"/>
          <w:sz w:val="23"/>
          <w:szCs w:val="23"/>
        </w:rPr>
        <w:t xml:space="preserve"> járdabontás, fakivágás engedélyeztetése, közterület-foglalás, stb.) a Megrendelő előzetesen köteles beszerezni a helyi </w:t>
      </w:r>
      <w:r w:rsidR="00BC58D7" w:rsidRPr="00B253C5">
        <w:rPr>
          <w:rFonts w:ascii="Garamond" w:hAnsi="Garamond"/>
          <w:sz w:val="23"/>
          <w:szCs w:val="23"/>
        </w:rPr>
        <w:t>önkormányzattól</w:t>
      </w:r>
      <w:r w:rsidRPr="00B253C5">
        <w:rPr>
          <w:rFonts w:ascii="Garamond" w:hAnsi="Garamond"/>
          <w:sz w:val="23"/>
          <w:szCs w:val="23"/>
        </w:rPr>
        <w:t>. Az előzetes közműegyeztetések lebonyolítása, a közmű egyeztetési jegyzőkönyvek beszerzése szintén a Megrendelő feladata, ezek költségei Megrendelőt terhelik.</w:t>
      </w:r>
    </w:p>
    <w:p w14:paraId="3BD775E3" w14:textId="77777777" w:rsidR="004E538A" w:rsidRPr="00B253C5" w:rsidRDefault="004E538A" w:rsidP="004E538A">
      <w:pPr>
        <w:pStyle w:val="jbekezds"/>
        <w:rPr>
          <w:rFonts w:ascii="Garamond" w:hAnsi="Garamond"/>
          <w:sz w:val="23"/>
          <w:szCs w:val="23"/>
        </w:rPr>
      </w:pPr>
      <w:r w:rsidRPr="00B253C5">
        <w:rPr>
          <w:rFonts w:ascii="Garamond" w:hAnsi="Garamond"/>
          <w:sz w:val="23"/>
          <w:szCs w:val="23"/>
        </w:rPr>
        <w:t>A csatlakozó szennyvízhálózaton a szolgáltatási pont előtt a szennyvíz összetételének ellenőrzésére alkalmas aknát vagy tisztítónyílást kell kialakítani.</w:t>
      </w:r>
    </w:p>
    <w:p w14:paraId="53D24D2C" w14:textId="77777777" w:rsidR="004E538A" w:rsidRPr="00B253C5" w:rsidRDefault="004E538A" w:rsidP="004E538A">
      <w:pPr>
        <w:pStyle w:val="jbekezds"/>
        <w:spacing w:after="120"/>
        <w:rPr>
          <w:rFonts w:ascii="Garamond" w:hAnsi="Garamond"/>
          <w:sz w:val="23"/>
          <w:szCs w:val="23"/>
        </w:rPr>
      </w:pPr>
      <w:r w:rsidRPr="00B253C5">
        <w:rPr>
          <w:rFonts w:ascii="Garamond" w:hAnsi="Garamond"/>
          <w:sz w:val="23"/>
          <w:szCs w:val="23"/>
        </w:rPr>
        <w:t>Amennyiben a benyújtott terv az előírásoknak formai vagy műszaki okból nem felel meg, az ÉTV Kft</w:t>
      </w:r>
      <w:r w:rsidR="002E44F7" w:rsidRPr="00B253C5">
        <w:rPr>
          <w:rFonts w:ascii="Garamond" w:hAnsi="Garamond"/>
          <w:sz w:val="23"/>
          <w:szCs w:val="23"/>
        </w:rPr>
        <w:t>.</w:t>
      </w:r>
      <w:r w:rsidRPr="00B253C5">
        <w:rPr>
          <w:rFonts w:ascii="Garamond" w:hAnsi="Garamond"/>
          <w:sz w:val="23"/>
          <w:szCs w:val="23"/>
        </w:rPr>
        <w:t xml:space="preserve"> a szolgáltatói hozzájárulás megadását a terv kiegészítéséhez vagy megfelelő új terv benyújtásához kötheti.</w:t>
      </w:r>
    </w:p>
    <w:p w14:paraId="45E7644E" w14:textId="77777777" w:rsidR="004E538A" w:rsidRPr="00B253C5" w:rsidRDefault="004E538A" w:rsidP="004E538A">
      <w:pPr>
        <w:autoSpaceDE w:val="0"/>
        <w:autoSpaceDN w:val="0"/>
        <w:adjustRightInd w:val="0"/>
        <w:jc w:val="both"/>
        <w:rPr>
          <w:rFonts w:ascii="Garamond" w:hAnsi="Garamond"/>
          <w:sz w:val="23"/>
        </w:rPr>
      </w:pPr>
      <w:r w:rsidRPr="00B253C5">
        <w:rPr>
          <w:rFonts w:ascii="Garamond" w:hAnsi="Garamond"/>
          <w:sz w:val="23"/>
        </w:rPr>
        <w:t xml:space="preserve">A </w:t>
      </w:r>
      <w:r w:rsidR="002E44F7" w:rsidRPr="00B253C5">
        <w:rPr>
          <w:rFonts w:ascii="Garamond" w:hAnsi="Garamond"/>
          <w:sz w:val="23"/>
        </w:rPr>
        <w:t>S</w:t>
      </w:r>
      <w:r w:rsidRPr="00B253C5">
        <w:rPr>
          <w:rFonts w:ascii="Garamond" w:hAnsi="Garamond"/>
          <w:sz w:val="23"/>
        </w:rPr>
        <w:t xml:space="preserve">zolgáltató a szennyvíz-bekötővezeték építésére vonatkozó szolgáltatói hozzájárulás megadásával egyidejűleg közli a szennyvíz-bekötővezeték létesítéséhez szükséges munkák, a vízzárósági – kényszeráramoltatású rendszer esetén a </w:t>
      </w:r>
      <w:r w:rsidRPr="00B253C5">
        <w:rPr>
          <w:rFonts w:ascii="Garamond" w:hAnsi="Garamond"/>
          <w:sz w:val="23"/>
        </w:rPr>
        <w:lastRenderedPageBreak/>
        <w:t>működőképességi – próbák, a helyszíni ellenőrzés és nyíltárkos bemérés várható összegét, amelyet a megrendelő köteles megelőlegezni.</w:t>
      </w:r>
    </w:p>
    <w:p w14:paraId="2FDCEED8" w14:textId="47F86F81" w:rsidR="00011C80" w:rsidRPr="00B253C5" w:rsidRDefault="004E538A" w:rsidP="00011C80">
      <w:pPr>
        <w:pStyle w:val="jbekezds"/>
        <w:spacing w:after="120"/>
        <w:rPr>
          <w:rFonts w:ascii="Garamond" w:hAnsi="Garamond"/>
          <w:sz w:val="23"/>
          <w:szCs w:val="23"/>
        </w:rPr>
      </w:pPr>
      <w:r w:rsidRPr="00B253C5">
        <w:rPr>
          <w:rFonts w:ascii="Garamond" w:hAnsi="Garamond"/>
          <w:sz w:val="23"/>
          <w:szCs w:val="23"/>
        </w:rPr>
        <w:t>Amennyiben a (közterületi) szennyvíz-bekötővezeték létesítéséhez az ÉTV Kft</w:t>
      </w:r>
      <w:r w:rsidR="00CE391F" w:rsidRPr="00B253C5">
        <w:rPr>
          <w:rFonts w:ascii="Garamond" w:hAnsi="Garamond"/>
          <w:sz w:val="23"/>
          <w:szCs w:val="23"/>
        </w:rPr>
        <w:t>.</w:t>
      </w:r>
      <w:r w:rsidRPr="00B253C5">
        <w:rPr>
          <w:rFonts w:ascii="Garamond" w:hAnsi="Garamond"/>
          <w:sz w:val="23"/>
          <w:szCs w:val="23"/>
        </w:rPr>
        <w:t xml:space="preserve"> szolgáltatói hozzájárulást adott</w:t>
      </w:r>
      <w:r w:rsidR="00011C80" w:rsidRPr="00B253C5">
        <w:rPr>
          <w:rFonts w:ascii="Garamond" w:hAnsi="Garamond"/>
          <w:sz w:val="23"/>
          <w:szCs w:val="23"/>
        </w:rPr>
        <w:t>, a kiásott, nyílt és biztonságos munkavégzésre alkalmas munkaárokban a szennyvíz-bekötővezeték létesítését, annak a már üzemeltetett szennyvíz törzshálózatra való bekötését az ÉTV Kft., az ÉTV Kft. által megbízott építési kivitelezés jogosultsággal rendelkező vállalkozó, vagy az igénybejelentő által kiválasztott, a kivitelezési jogosultsággal rendelkező vízszerelők nyilvántartásában szereplő személy végzi, amelynek megvalósítása nem lehet későbbi, mint a munkaárok rendelkezésre állásának bejelentését követő 30. nap.</w:t>
      </w:r>
    </w:p>
    <w:p w14:paraId="5CDDB01A" w14:textId="24F36782" w:rsidR="000F6FE3" w:rsidRPr="00B253C5" w:rsidRDefault="00011C80" w:rsidP="00011C80">
      <w:pPr>
        <w:pStyle w:val="jbekezds"/>
        <w:spacing w:after="120"/>
        <w:rPr>
          <w:rFonts w:ascii="Garamond" w:hAnsi="Garamond"/>
          <w:sz w:val="23"/>
          <w:szCs w:val="23"/>
        </w:rPr>
      </w:pPr>
      <w:r w:rsidRPr="00B253C5">
        <w:rPr>
          <w:rFonts w:ascii="Garamond" w:hAnsi="Garamond"/>
          <w:sz w:val="23"/>
          <w:szCs w:val="23"/>
        </w:rPr>
        <w:t xml:space="preserve">Ezek költségét, illetve díját a megrendelő köteles megelőlegezni, </w:t>
      </w:r>
      <w:r w:rsidR="00B45E77" w:rsidRPr="00B253C5">
        <w:rPr>
          <w:rFonts w:ascii="Garamond" w:hAnsi="Garamond"/>
          <w:sz w:val="23"/>
          <w:szCs w:val="23"/>
        </w:rPr>
        <w:t>kivéve,</w:t>
      </w:r>
      <w:r w:rsidRPr="00B253C5">
        <w:rPr>
          <w:rFonts w:ascii="Garamond" w:hAnsi="Garamond"/>
          <w:sz w:val="23"/>
          <w:szCs w:val="23"/>
        </w:rPr>
        <w:t xml:space="preserve"> ha jogszabály alapján mentesül a költség és díj megfizetése alól. Az ÉTV Kft. köteles a megrendelővel és az általa megbízott vízszerelővel együttműködni.</w:t>
      </w:r>
    </w:p>
    <w:p w14:paraId="58FFDD93" w14:textId="50165358" w:rsidR="004E538A" w:rsidRPr="00B253C5" w:rsidRDefault="000F6FE3" w:rsidP="00011C80">
      <w:pPr>
        <w:pStyle w:val="jbekezds"/>
        <w:spacing w:after="120"/>
        <w:rPr>
          <w:rFonts w:ascii="Garamond" w:hAnsi="Garamond"/>
          <w:sz w:val="23"/>
          <w:szCs w:val="23"/>
        </w:rPr>
      </w:pPr>
      <w:r w:rsidRPr="00B253C5">
        <w:rPr>
          <w:rFonts w:ascii="Garamond" w:hAnsi="Garamond"/>
          <w:sz w:val="23"/>
          <w:szCs w:val="23"/>
        </w:rPr>
        <w:t>Amennyiben a szennyvíz-bekötővezeték létesítését nem az ÉTV Kft. végzi el, úgy a szennyvíz bekötővezeték a már üzemeltetett szennyvíz törzshálózatra való bekötése csak az ÉTV Kft. szakfelügyelete mellett történhet meg.</w:t>
      </w:r>
      <w:ins w:id="2216" w:author="Ábrám Hanga" w:date="2025-10-29T13:17:00Z">
        <w:r w:rsidR="00257C09">
          <w:rPr>
            <w:rFonts w:ascii="Garamond" w:hAnsi="Garamond"/>
            <w:sz w:val="23"/>
            <w:szCs w:val="23"/>
          </w:rPr>
          <w:t xml:space="preserve"> </w:t>
        </w:r>
        <w:r w:rsidR="00257C09" w:rsidRPr="00077C3E">
          <w:rPr>
            <w:rFonts w:ascii="Garamond" w:hAnsi="Garamond"/>
            <w:sz w:val="23"/>
            <w:szCs w:val="23"/>
            <w:highlight w:val="green"/>
          </w:rPr>
          <w:t>A bekötővezeték létesítését követően műszaki átvételt szükséges megrendelni, melyért az ÉT</w:t>
        </w:r>
        <w:r w:rsidR="00257C09">
          <w:rPr>
            <w:rFonts w:ascii="Garamond" w:hAnsi="Garamond"/>
            <w:sz w:val="23"/>
            <w:szCs w:val="23"/>
            <w:highlight w:val="green"/>
          </w:rPr>
          <w:t>V</w:t>
        </w:r>
        <w:r w:rsidR="00257C09" w:rsidRPr="00077C3E">
          <w:rPr>
            <w:rFonts w:ascii="Garamond" w:hAnsi="Garamond"/>
            <w:sz w:val="23"/>
            <w:szCs w:val="23"/>
            <w:highlight w:val="green"/>
          </w:rPr>
          <w:t xml:space="preserve"> Kft-t a Szolgáltató honlapján meghatározott</w:t>
        </w:r>
        <w:r w:rsidR="00257C09">
          <w:rPr>
            <w:rFonts w:ascii="Garamond" w:hAnsi="Garamond"/>
            <w:sz w:val="23"/>
            <w:szCs w:val="23"/>
            <w:highlight w:val="green"/>
          </w:rPr>
          <w:t xml:space="preserve"> </w:t>
        </w:r>
      </w:ins>
      <w:ins w:id="2217" w:author="Ábrám Hanga" w:date="2026-01-13T10:00:00Z">
        <w:r w:rsidR="00FB78B3">
          <w:rPr>
            <w:rFonts w:ascii="Garamond" w:hAnsi="Garamond"/>
            <w:sz w:val="23"/>
            <w:szCs w:val="23"/>
            <w:highlight w:val="green"/>
          </w:rPr>
          <w:t>szakfelügyeleti</w:t>
        </w:r>
        <w:r w:rsidR="00FB78B3" w:rsidRPr="00077C3E">
          <w:rPr>
            <w:rFonts w:ascii="Garamond" w:hAnsi="Garamond"/>
            <w:sz w:val="23"/>
            <w:szCs w:val="23"/>
            <w:highlight w:val="green"/>
          </w:rPr>
          <w:t xml:space="preserve"> díj illeti meg</w:t>
        </w:r>
        <w:r w:rsidR="00FB78B3">
          <w:rPr>
            <w:rFonts w:ascii="Garamond" w:hAnsi="Garamond"/>
            <w:sz w:val="23"/>
            <w:szCs w:val="23"/>
            <w:highlight w:val="green"/>
          </w:rPr>
          <w:t xml:space="preserve">, mely jelen Üzletszabályzat hatályba lépésének napján bruttó </w:t>
        </w:r>
      </w:ins>
      <w:ins w:id="2218" w:author="Ábrám Hanga" w:date="2026-03-17T19:02:00Z">
        <w:r w:rsidR="0029712A">
          <w:rPr>
            <w:rFonts w:ascii="Garamond" w:hAnsi="Garamond"/>
            <w:sz w:val="23"/>
            <w:szCs w:val="23"/>
            <w:highlight w:val="green"/>
          </w:rPr>
          <w:t>11.400</w:t>
        </w:r>
      </w:ins>
      <w:ins w:id="2219" w:author="Ábrám Hanga" w:date="2026-01-13T10:00:00Z">
        <w:r w:rsidR="00FB78B3">
          <w:rPr>
            <w:rFonts w:ascii="Garamond" w:hAnsi="Garamond"/>
            <w:sz w:val="23"/>
            <w:szCs w:val="23"/>
            <w:highlight w:val="green"/>
          </w:rPr>
          <w:t xml:space="preserve"> Ft/óra</w:t>
        </w:r>
        <w:r w:rsidR="00FB78B3" w:rsidRPr="00077C3E">
          <w:rPr>
            <w:rFonts w:ascii="Garamond" w:hAnsi="Garamond"/>
            <w:sz w:val="23"/>
            <w:szCs w:val="23"/>
            <w:highlight w:val="green"/>
          </w:rPr>
          <w:t>.</w:t>
        </w:r>
      </w:ins>
    </w:p>
    <w:p w14:paraId="6AE4370D" w14:textId="77777777" w:rsidR="004E538A" w:rsidRPr="00B253C5" w:rsidRDefault="004E538A" w:rsidP="004E538A">
      <w:pPr>
        <w:pStyle w:val="jbekezds"/>
        <w:rPr>
          <w:rFonts w:ascii="Garamond" w:hAnsi="Garamond"/>
          <w:sz w:val="23"/>
          <w:szCs w:val="23"/>
        </w:rPr>
      </w:pPr>
      <w:r w:rsidRPr="00B253C5">
        <w:rPr>
          <w:rFonts w:ascii="Garamond" w:hAnsi="Garamond"/>
          <w:sz w:val="23"/>
          <w:szCs w:val="23"/>
        </w:rPr>
        <w:t>A Szolgáltatói hozzájárulás kizárólag a házi szennyvízhálózat megépítésére jogosítja fel a megrendelőt, a használatbavételi hozzájárulást külön el</w:t>
      </w:r>
      <w:r w:rsidR="002E44F7" w:rsidRPr="00B253C5">
        <w:rPr>
          <w:rFonts w:ascii="Garamond" w:hAnsi="Garamond"/>
          <w:sz w:val="23"/>
          <w:szCs w:val="23"/>
        </w:rPr>
        <w:t>járás keretében kell kérelmezni.</w:t>
      </w:r>
    </w:p>
    <w:p w14:paraId="5020E814" w14:textId="705FEED4" w:rsidR="004E538A" w:rsidRPr="00B253C5" w:rsidRDefault="004E538A" w:rsidP="004E538A">
      <w:pPr>
        <w:pStyle w:val="jbekezds"/>
        <w:rPr>
          <w:rFonts w:ascii="Garamond" w:hAnsi="Garamond"/>
          <w:sz w:val="23"/>
          <w:szCs w:val="23"/>
          <w:u w:val="single"/>
        </w:rPr>
      </w:pPr>
      <w:r w:rsidRPr="00257C09">
        <w:rPr>
          <w:rFonts w:ascii="Garamond" w:hAnsi="Garamond"/>
          <w:sz w:val="23"/>
          <w:szCs w:val="23"/>
          <w:highlight w:val="green"/>
          <w:u w:val="single"/>
        </w:rPr>
        <w:t>Használatbavételi hozzájárulás kérelmezése, kiadása</w:t>
      </w:r>
      <w:ins w:id="2220" w:author="Ábrám Hanga" w:date="2025-10-29T13:18:00Z">
        <w:r w:rsidR="00257C09" w:rsidRPr="00257C09">
          <w:rPr>
            <w:rFonts w:ascii="Garamond" w:hAnsi="Garamond"/>
            <w:sz w:val="23"/>
            <w:szCs w:val="23"/>
            <w:highlight w:val="green"/>
            <w:u w:val="single"/>
          </w:rPr>
          <w:t xml:space="preserve"> házi szennyvízhálózat kiépítés esetén</w:t>
        </w:r>
      </w:ins>
    </w:p>
    <w:p w14:paraId="47AC0057" w14:textId="142C34A8" w:rsidR="00754D47" w:rsidRPr="00B253C5" w:rsidRDefault="00754D47" w:rsidP="00754D47">
      <w:pPr>
        <w:pStyle w:val="jbekezds"/>
        <w:rPr>
          <w:rFonts w:ascii="Garamond" w:hAnsi="Garamond"/>
          <w:sz w:val="23"/>
          <w:szCs w:val="23"/>
        </w:rPr>
      </w:pPr>
      <w:r w:rsidRPr="00B253C5">
        <w:rPr>
          <w:rFonts w:ascii="Garamond" w:hAnsi="Garamond"/>
          <w:sz w:val="23"/>
          <w:szCs w:val="23"/>
        </w:rPr>
        <w:t xml:space="preserve">A házi szennyvízhálózat üzembe helyezés során – azaz előzőleg/korábban megépült szennyvíz bekötővezeték és ellenőrző-tisztító akna, mint szolgáltatási pont tényleges használatba vételekor - az ÉTV Kft. munkatársai az ingatlanon ellenőrzik, hogy  az előírásoknak és a jóváhagyott terveknek megfelelően történik-e a szolgáltatási pontra történő szennyvíz-rávezetés, rákötés. Ezt a folyamatot a Szolgáltató műszaki átvételnek tekinti, amelynek díjaként az ÉTV Kft-t 1 órányi szakfelügyeleti díj illeti meg, </w:t>
      </w:r>
      <w:ins w:id="2221" w:author="Ábrám Hanga" w:date="2025-10-29T13:18:00Z">
        <w:r w:rsidR="00257C09" w:rsidRPr="007A5FEE">
          <w:rPr>
            <w:rFonts w:ascii="Garamond" w:hAnsi="Garamond"/>
            <w:sz w:val="23"/>
            <w:szCs w:val="23"/>
            <w:highlight w:val="green"/>
          </w:rPr>
          <w:t xml:space="preserve">mely jelen Üzletszabályzat hatálybalépésének napján bruttó </w:t>
        </w:r>
      </w:ins>
      <w:ins w:id="2222" w:author="Ábrám Hanga" w:date="2026-03-17T19:02:00Z">
        <w:r w:rsidR="0029712A">
          <w:rPr>
            <w:rFonts w:ascii="Garamond" w:hAnsi="Garamond"/>
            <w:sz w:val="23"/>
            <w:szCs w:val="23"/>
            <w:highlight w:val="green"/>
          </w:rPr>
          <w:t>11.400</w:t>
        </w:r>
      </w:ins>
      <w:ins w:id="2223" w:author="Ábrám Hanga" w:date="2025-10-29T13:18:00Z">
        <w:r w:rsidR="00257C09" w:rsidRPr="007A5FEE">
          <w:rPr>
            <w:rFonts w:ascii="Garamond" w:hAnsi="Garamond"/>
            <w:sz w:val="23"/>
            <w:szCs w:val="23"/>
            <w:highlight w:val="green"/>
          </w:rPr>
          <w:t xml:space="preserve"> Ft</w:t>
        </w:r>
      </w:ins>
      <w:ins w:id="2224" w:author="Ábrám Hanga" w:date="2026-01-13T10:00:00Z">
        <w:r w:rsidR="00FB78B3">
          <w:rPr>
            <w:rFonts w:ascii="Garamond" w:hAnsi="Garamond"/>
            <w:sz w:val="23"/>
            <w:szCs w:val="23"/>
          </w:rPr>
          <w:t>/óra</w:t>
        </w:r>
      </w:ins>
      <w:ins w:id="2225" w:author="Ábrám Hanga" w:date="2025-10-29T13:18:00Z">
        <w:r w:rsidR="00257C09">
          <w:rPr>
            <w:rFonts w:ascii="Garamond" w:hAnsi="Garamond"/>
            <w:sz w:val="23"/>
            <w:szCs w:val="23"/>
          </w:rPr>
          <w:t>.</w:t>
        </w:r>
      </w:ins>
      <w:del w:id="2226" w:author="Ábrám Hanga" w:date="2025-10-29T13:18:00Z">
        <w:r w:rsidRPr="00B253C5" w:rsidDel="00257C09">
          <w:rPr>
            <w:rFonts w:ascii="Garamond" w:hAnsi="Garamond"/>
            <w:sz w:val="23"/>
            <w:szCs w:val="23"/>
          </w:rPr>
          <w:delText>mértéke Szolgáltató honlapján szerepel</w:delText>
        </w:r>
      </w:del>
      <w:r w:rsidRPr="00B253C5">
        <w:rPr>
          <w:rFonts w:ascii="Garamond" w:hAnsi="Garamond"/>
          <w:sz w:val="23"/>
          <w:szCs w:val="23"/>
        </w:rPr>
        <w:t>.</w:t>
      </w:r>
    </w:p>
    <w:p w14:paraId="2C95E804" w14:textId="77777777" w:rsidR="00754D47" w:rsidRPr="00B253C5" w:rsidRDefault="00754D47" w:rsidP="00754D47">
      <w:pPr>
        <w:pStyle w:val="jbekezds"/>
        <w:rPr>
          <w:rFonts w:ascii="Garamond" w:hAnsi="Garamond"/>
          <w:sz w:val="23"/>
          <w:szCs w:val="23"/>
        </w:rPr>
      </w:pPr>
      <w:r w:rsidRPr="00B253C5">
        <w:rPr>
          <w:rFonts w:ascii="Garamond" w:hAnsi="Garamond"/>
          <w:sz w:val="23"/>
          <w:szCs w:val="23"/>
        </w:rPr>
        <w:t>Amennyiben a szolgáltatási pontra történő rákötést  az előírások szerint alakították ki, az ÉTV Kft. hozzájárulást ad ki a szennyvízcsatorna bekötés használatba vételéhez. A hozzájárulás kiadásának alapfeltétele nem lakossági Felhasználó esetében a víziközműfejlesztési hozzájárulás befizetése, a Közszolgáltatási Szerződés megkötése, valamint a szakfelügyeleti és a kiszállási díj(ak) megfizetése.</w:t>
      </w:r>
    </w:p>
    <w:p w14:paraId="1AB8F15B" w14:textId="464F0AF4" w:rsidR="004E538A" w:rsidRPr="00B253C5" w:rsidRDefault="00016A42" w:rsidP="004E538A">
      <w:pPr>
        <w:pStyle w:val="jbekezds"/>
        <w:rPr>
          <w:rFonts w:ascii="Garamond" w:hAnsi="Garamond"/>
          <w:sz w:val="23"/>
          <w:szCs w:val="23"/>
        </w:rPr>
      </w:pPr>
      <w:r w:rsidRPr="00B253C5">
        <w:rPr>
          <w:rFonts w:ascii="Garamond" w:hAnsi="Garamond"/>
          <w:sz w:val="23"/>
          <w:szCs w:val="23"/>
        </w:rPr>
        <w:t>N</w:t>
      </w:r>
      <w:r w:rsidR="004E538A" w:rsidRPr="00B253C5">
        <w:rPr>
          <w:rFonts w:ascii="Garamond" w:hAnsi="Garamond"/>
          <w:sz w:val="23"/>
          <w:szCs w:val="23"/>
        </w:rPr>
        <w:t>em megfelelőség esetén a szabálytalanságok kijavítása és új időpont egyeztetése szükséges. Az ez esetben szükséges ismételt kiszállás díját az ÉTV Kft. kiszámlázza.</w:t>
      </w:r>
    </w:p>
    <w:p w14:paraId="10F16CCB" w14:textId="3B9F41AF" w:rsidR="001A1420" w:rsidRPr="00B253C5" w:rsidRDefault="004E538A" w:rsidP="004E538A">
      <w:pPr>
        <w:pStyle w:val="jbekezds"/>
        <w:rPr>
          <w:rFonts w:ascii="Garamond" w:hAnsi="Garamond"/>
          <w:sz w:val="23"/>
          <w:szCs w:val="23"/>
        </w:rPr>
      </w:pPr>
      <w:r w:rsidRPr="00B253C5">
        <w:rPr>
          <w:rFonts w:ascii="Garamond" w:hAnsi="Garamond"/>
          <w:sz w:val="23"/>
          <w:szCs w:val="23"/>
        </w:rPr>
        <w:t xml:space="preserve">A </w:t>
      </w:r>
      <w:r w:rsidR="00B91001" w:rsidRPr="00B253C5">
        <w:rPr>
          <w:rFonts w:ascii="Garamond" w:hAnsi="Garamond"/>
          <w:sz w:val="23"/>
          <w:szCs w:val="23"/>
        </w:rPr>
        <w:t>szennyvíz</w:t>
      </w:r>
      <w:r w:rsidR="0001506C" w:rsidRPr="00B253C5">
        <w:rPr>
          <w:rFonts w:ascii="Garamond" w:hAnsi="Garamond"/>
          <w:sz w:val="23"/>
          <w:szCs w:val="23"/>
        </w:rPr>
        <w:t xml:space="preserve">szolgáltatás </w:t>
      </w:r>
      <w:r w:rsidRPr="00B253C5">
        <w:rPr>
          <w:rFonts w:ascii="Garamond" w:hAnsi="Garamond"/>
          <w:sz w:val="23"/>
          <w:szCs w:val="23"/>
        </w:rPr>
        <w:t>díj</w:t>
      </w:r>
      <w:r w:rsidR="0001506C" w:rsidRPr="00B253C5">
        <w:rPr>
          <w:rFonts w:ascii="Garamond" w:hAnsi="Garamond"/>
          <w:sz w:val="23"/>
          <w:szCs w:val="23"/>
        </w:rPr>
        <w:t>á</w:t>
      </w:r>
      <w:r w:rsidRPr="00B253C5">
        <w:rPr>
          <w:rFonts w:ascii="Garamond" w:hAnsi="Garamond"/>
          <w:sz w:val="23"/>
          <w:szCs w:val="23"/>
        </w:rPr>
        <w:t xml:space="preserve">t a </w:t>
      </w:r>
      <w:r w:rsidR="00E5149D" w:rsidRPr="00B253C5">
        <w:rPr>
          <w:rFonts w:ascii="Garamond" w:hAnsi="Garamond"/>
          <w:sz w:val="23"/>
          <w:szCs w:val="23"/>
        </w:rPr>
        <w:t>házi szennyvízhálózat műszaki átvételének</w:t>
      </w:r>
      <w:r w:rsidR="00016A42" w:rsidRPr="00B253C5">
        <w:rPr>
          <w:rFonts w:ascii="Garamond" w:hAnsi="Garamond"/>
          <w:sz w:val="23"/>
          <w:szCs w:val="23"/>
        </w:rPr>
        <w:t xml:space="preserve"> </w:t>
      </w:r>
      <w:r w:rsidRPr="00B253C5">
        <w:rPr>
          <w:rFonts w:ascii="Garamond" w:hAnsi="Garamond"/>
          <w:sz w:val="23"/>
          <w:szCs w:val="23"/>
        </w:rPr>
        <w:t>napján leolvasott fogyasztásmérő állásától számlázz</w:t>
      </w:r>
      <w:r w:rsidR="002E44F7" w:rsidRPr="00B253C5">
        <w:rPr>
          <w:rFonts w:ascii="Garamond" w:hAnsi="Garamond"/>
          <w:sz w:val="23"/>
          <w:szCs w:val="23"/>
        </w:rPr>
        <w:t>a a Szolgáltató</w:t>
      </w:r>
      <w:r w:rsidRPr="00B253C5">
        <w:rPr>
          <w:rFonts w:ascii="Garamond" w:hAnsi="Garamond"/>
          <w:sz w:val="23"/>
          <w:szCs w:val="23"/>
        </w:rPr>
        <w:t>.</w:t>
      </w:r>
    </w:p>
    <w:p w14:paraId="355B999C" w14:textId="403BB7FF" w:rsidR="004E538A" w:rsidRPr="00B253C5" w:rsidRDefault="000F6FE3" w:rsidP="004E538A">
      <w:pPr>
        <w:pStyle w:val="Style6"/>
        <w:widowControl/>
        <w:spacing w:before="34" w:line="274" w:lineRule="exact"/>
        <w:jc w:val="both"/>
        <w:rPr>
          <w:rStyle w:val="FontStyle23"/>
          <w:rFonts w:ascii="Garamond" w:hAnsi="Garamond" w:cs="Times New Roman"/>
          <w:sz w:val="23"/>
          <w:szCs w:val="23"/>
        </w:rPr>
      </w:pPr>
      <w:r w:rsidRPr="00B253C5">
        <w:rPr>
          <w:rStyle w:val="FontStyle23"/>
          <w:rFonts w:ascii="Garamond" w:hAnsi="Garamond" w:cs="Times New Roman"/>
          <w:sz w:val="23"/>
          <w:szCs w:val="23"/>
        </w:rPr>
        <w:t xml:space="preserve">Az új bekötés megvalósítását megelőzően, de legkésőbb az azt követő 15 napon belül a víziközmű-szolgáltatásra az ÉTV Kft. és a felhasználó </w:t>
      </w:r>
      <w:r w:rsidR="009B1854" w:rsidRPr="00B253C5">
        <w:rPr>
          <w:rStyle w:val="FontStyle23"/>
          <w:rFonts w:ascii="Garamond" w:hAnsi="Garamond" w:cs="Times New Roman"/>
          <w:sz w:val="23"/>
          <w:szCs w:val="23"/>
        </w:rPr>
        <w:t>Közszolgáltatási Szerződés</w:t>
      </w:r>
      <w:r w:rsidRPr="00B253C5">
        <w:rPr>
          <w:rStyle w:val="FontStyle23"/>
          <w:rFonts w:ascii="Garamond" w:hAnsi="Garamond" w:cs="Times New Roman"/>
          <w:sz w:val="23"/>
          <w:szCs w:val="23"/>
        </w:rPr>
        <w:t xml:space="preserve">t kötnek. </w:t>
      </w:r>
      <w:r w:rsidR="003705D8" w:rsidRPr="00B253C5">
        <w:rPr>
          <w:rStyle w:val="FontStyle23"/>
          <w:rFonts w:ascii="Garamond" w:hAnsi="Garamond" w:cs="Times New Roman"/>
          <w:sz w:val="23"/>
          <w:szCs w:val="23"/>
        </w:rPr>
        <w:t xml:space="preserve">A </w:t>
      </w:r>
      <w:r w:rsidR="009B1854" w:rsidRPr="00B253C5">
        <w:rPr>
          <w:rStyle w:val="FontStyle23"/>
          <w:rFonts w:ascii="Garamond" w:hAnsi="Garamond" w:cs="Times New Roman"/>
          <w:sz w:val="23"/>
          <w:szCs w:val="23"/>
        </w:rPr>
        <w:t>Közszolgáltatási Szerződés</w:t>
      </w:r>
      <w:r w:rsidR="004E538A" w:rsidRPr="00B253C5">
        <w:rPr>
          <w:rStyle w:val="FontStyle23"/>
          <w:rFonts w:ascii="Garamond" w:hAnsi="Garamond" w:cs="Times New Roman"/>
          <w:sz w:val="23"/>
          <w:szCs w:val="23"/>
        </w:rPr>
        <w:t xml:space="preserve"> megkötését az </w:t>
      </w:r>
      <w:r w:rsidR="0001506C" w:rsidRPr="00B253C5">
        <w:rPr>
          <w:rStyle w:val="FontStyle23"/>
          <w:rFonts w:ascii="Garamond" w:hAnsi="Garamond" w:cs="Times New Roman"/>
          <w:sz w:val="23"/>
          <w:szCs w:val="23"/>
        </w:rPr>
        <w:t xml:space="preserve">Ügyfélszolgálaton </w:t>
      </w:r>
      <w:r w:rsidR="004E538A" w:rsidRPr="00B253C5">
        <w:rPr>
          <w:rStyle w:val="FontStyle23"/>
          <w:rFonts w:ascii="Garamond" w:hAnsi="Garamond" w:cs="Times New Roman"/>
          <w:sz w:val="23"/>
          <w:szCs w:val="23"/>
        </w:rPr>
        <w:t xml:space="preserve">kell kezdeményeznie az ingatlantulajdonosnak vagy megbízottjának. </w:t>
      </w:r>
      <w:r w:rsidR="003705D8" w:rsidRPr="00B253C5">
        <w:rPr>
          <w:rStyle w:val="FontStyle23"/>
          <w:rFonts w:ascii="Garamond" w:hAnsi="Garamond" w:cs="Times New Roman"/>
          <w:sz w:val="23"/>
          <w:szCs w:val="23"/>
        </w:rPr>
        <w:t xml:space="preserve">A </w:t>
      </w:r>
      <w:r w:rsidR="009B1854" w:rsidRPr="00B253C5">
        <w:rPr>
          <w:rStyle w:val="FontStyle23"/>
          <w:rFonts w:ascii="Garamond" w:hAnsi="Garamond" w:cs="Times New Roman"/>
          <w:sz w:val="23"/>
          <w:szCs w:val="23"/>
        </w:rPr>
        <w:t>Közszolgáltatási Szerződés</w:t>
      </w:r>
      <w:r w:rsidR="004E538A" w:rsidRPr="00B253C5">
        <w:rPr>
          <w:rStyle w:val="FontStyle23"/>
          <w:rFonts w:ascii="Garamond" w:hAnsi="Garamond" w:cs="Times New Roman"/>
          <w:sz w:val="23"/>
          <w:szCs w:val="23"/>
        </w:rPr>
        <w:t xml:space="preserve"> megkötése</w:t>
      </w:r>
      <w:r w:rsidR="00E5149D" w:rsidRPr="00B253C5">
        <w:rPr>
          <w:rStyle w:val="FontStyle23"/>
          <w:rFonts w:ascii="Garamond" w:hAnsi="Garamond" w:cs="Times New Roman"/>
          <w:sz w:val="23"/>
          <w:szCs w:val="23"/>
        </w:rPr>
        <w:t xml:space="preserve"> a</w:t>
      </w:r>
      <w:r w:rsidR="004E538A" w:rsidRPr="00B253C5">
        <w:rPr>
          <w:rStyle w:val="FontStyle23"/>
          <w:rFonts w:ascii="Garamond" w:hAnsi="Garamond" w:cs="Times New Roman"/>
          <w:sz w:val="23"/>
          <w:szCs w:val="23"/>
        </w:rPr>
        <w:t xml:space="preserve"> feltétele a </w:t>
      </w:r>
      <w:r w:rsidR="00016A42" w:rsidRPr="00B253C5">
        <w:rPr>
          <w:rStyle w:val="FontStyle23"/>
          <w:rFonts w:ascii="Garamond" w:hAnsi="Garamond" w:cs="Times New Roman"/>
          <w:sz w:val="23"/>
          <w:szCs w:val="23"/>
        </w:rPr>
        <w:t xml:space="preserve">használatbavételi </w:t>
      </w:r>
      <w:r w:rsidR="004E538A" w:rsidRPr="00B253C5">
        <w:rPr>
          <w:rStyle w:val="FontStyle23"/>
          <w:rFonts w:ascii="Garamond" w:hAnsi="Garamond" w:cs="Times New Roman"/>
          <w:sz w:val="23"/>
          <w:szCs w:val="23"/>
        </w:rPr>
        <w:t>hozzájárulás kiadásának.</w:t>
      </w:r>
    </w:p>
    <w:p w14:paraId="4091EE64" w14:textId="04E503D4" w:rsidR="000F6FE3" w:rsidRPr="00B253C5" w:rsidRDefault="000F6FE3" w:rsidP="004E538A">
      <w:pPr>
        <w:pStyle w:val="jbekezds"/>
        <w:rPr>
          <w:rFonts w:ascii="Garamond" w:hAnsi="Garamond"/>
          <w:sz w:val="23"/>
          <w:szCs w:val="23"/>
        </w:rPr>
      </w:pPr>
      <w:r w:rsidRPr="00B253C5">
        <w:rPr>
          <w:rFonts w:ascii="Garamond" w:hAnsi="Garamond"/>
          <w:sz w:val="23"/>
          <w:szCs w:val="23"/>
        </w:rPr>
        <w:t>A bekötővezeték és tartozékai használatba vételére vonatkozó hozzájárulásban az ÉTV Kft</w:t>
      </w:r>
      <w:r w:rsidR="0034083D" w:rsidRPr="00B253C5">
        <w:rPr>
          <w:rFonts w:ascii="Garamond" w:hAnsi="Garamond"/>
          <w:sz w:val="23"/>
          <w:szCs w:val="23"/>
        </w:rPr>
        <w:t>.</w:t>
      </w:r>
      <w:r w:rsidRPr="00B253C5">
        <w:rPr>
          <w:rFonts w:ascii="Garamond" w:hAnsi="Garamond"/>
          <w:sz w:val="23"/>
          <w:szCs w:val="23"/>
        </w:rPr>
        <w:t xml:space="preserve"> meghatározza a szennyvíznek a szennyvízelvezető műbe vezethető napi átlagos mennyiségét, melynek növeléséhez az ÉTV Kft. hozzájárulása szükséges.</w:t>
      </w:r>
    </w:p>
    <w:p w14:paraId="008F8B41" w14:textId="740E2E46" w:rsidR="004E538A" w:rsidRPr="00B253C5" w:rsidRDefault="004E538A" w:rsidP="004E538A">
      <w:pPr>
        <w:pStyle w:val="jbekezds"/>
        <w:rPr>
          <w:rFonts w:ascii="Garamond" w:hAnsi="Garamond"/>
          <w:sz w:val="23"/>
          <w:szCs w:val="23"/>
        </w:rPr>
      </w:pPr>
      <w:r w:rsidRPr="00B253C5">
        <w:rPr>
          <w:rFonts w:ascii="Garamond" w:hAnsi="Garamond"/>
          <w:sz w:val="23"/>
          <w:szCs w:val="23"/>
        </w:rPr>
        <w:t xml:space="preserve">Amennyiben a helyszíni ellenőrzés során a hozzájárulásban foglaltaktól eltérő beépítést vagy más, az üzembe helyezést akadályozó körülményt állapítanak meg, a </w:t>
      </w:r>
      <w:r w:rsidR="000878FF" w:rsidRPr="00B253C5">
        <w:rPr>
          <w:rFonts w:ascii="Garamond" w:hAnsi="Garamond"/>
          <w:sz w:val="23"/>
          <w:szCs w:val="23"/>
        </w:rPr>
        <w:t>S</w:t>
      </w:r>
      <w:r w:rsidRPr="00B253C5">
        <w:rPr>
          <w:rFonts w:ascii="Garamond" w:hAnsi="Garamond"/>
          <w:sz w:val="23"/>
          <w:szCs w:val="23"/>
        </w:rPr>
        <w:t>zolgáltató az üzembe helyezést megtagadhatja, és azt a hozzájárulásban foglalt feltételek teljesítéséhez kötheti.</w:t>
      </w:r>
    </w:p>
    <w:p w14:paraId="1DDDE501" w14:textId="77777777" w:rsidR="004E538A" w:rsidRPr="00B253C5" w:rsidRDefault="004E538A" w:rsidP="004E538A">
      <w:pPr>
        <w:pStyle w:val="jbekezds"/>
        <w:rPr>
          <w:rFonts w:ascii="Garamond" w:hAnsi="Garamond"/>
          <w:sz w:val="23"/>
          <w:szCs w:val="23"/>
          <w:u w:val="single"/>
        </w:rPr>
      </w:pPr>
      <w:r w:rsidRPr="00B253C5">
        <w:rPr>
          <w:rFonts w:ascii="Garamond" w:hAnsi="Garamond"/>
          <w:sz w:val="23"/>
          <w:szCs w:val="23"/>
          <w:u w:val="single"/>
        </w:rPr>
        <w:t>Fontosabb egyéb tudnivalók</w:t>
      </w:r>
    </w:p>
    <w:p w14:paraId="2ED63521" w14:textId="77777777" w:rsidR="00CA7D1B" w:rsidRPr="00B253C5" w:rsidRDefault="00CA7D1B" w:rsidP="00CA7D1B">
      <w:pPr>
        <w:pStyle w:val="jbekezds"/>
        <w:rPr>
          <w:rFonts w:ascii="Garamond" w:hAnsi="Garamond"/>
          <w:sz w:val="23"/>
          <w:szCs w:val="23"/>
        </w:rPr>
      </w:pPr>
      <w:r w:rsidRPr="00B253C5">
        <w:rPr>
          <w:rFonts w:ascii="Garamond" w:hAnsi="Garamond"/>
          <w:sz w:val="23"/>
          <w:szCs w:val="23"/>
        </w:rPr>
        <w:t>Az OTÉK 77.§ (1) pontja szerint az építmény csatornahálózatát úgy kell tervezni és megvalósítani, hogy az építménybe szennyvíz visszaáramlás ne keletkezzék.</w:t>
      </w:r>
    </w:p>
    <w:p w14:paraId="6AC0F29A" w14:textId="2572B7D7" w:rsidR="00CA7D1B" w:rsidRPr="00B253C5" w:rsidRDefault="00CA7D1B" w:rsidP="00CA7D1B">
      <w:pPr>
        <w:pStyle w:val="jbekezds"/>
        <w:rPr>
          <w:rFonts w:ascii="Garamond" w:hAnsi="Garamond"/>
          <w:sz w:val="23"/>
          <w:szCs w:val="23"/>
        </w:rPr>
      </w:pPr>
      <w:r w:rsidRPr="00B253C5">
        <w:rPr>
          <w:rFonts w:ascii="Garamond" w:hAnsi="Garamond"/>
          <w:sz w:val="23"/>
          <w:szCs w:val="23"/>
        </w:rPr>
        <w:t>Az ÉTV Kft. vizsgálja az ingatlan bekötővezetéken át történő visszaáramlás elleni védelmét. A vizsgálat alapja az MSZ EN 12056-4 2001 szabvány.</w:t>
      </w:r>
    </w:p>
    <w:p w14:paraId="6A8DB226" w14:textId="7CDBDAB4" w:rsidR="00CA7D1B" w:rsidRPr="00B253C5" w:rsidRDefault="00CA7D1B" w:rsidP="004E538A">
      <w:pPr>
        <w:pStyle w:val="jbekezds"/>
        <w:rPr>
          <w:rFonts w:ascii="Garamond" w:hAnsi="Garamond"/>
          <w:sz w:val="23"/>
          <w:szCs w:val="23"/>
        </w:rPr>
      </w:pPr>
      <w:r w:rsidRPr="00B253C5">
        <w:rPr>
          <w:rFonts w:ascii="Garamond" w:hAnsi="Garamond"/>
          <w:sz w:val="23"/>
          <w:szCs w:val="23"/>
        </w:rPr>
        <w:t xml:space="preserve">Az ÉTV Kft. felhívja a szennyvízbekötést tervező és terveztető figyelmét arra, hogy </w:t>
      </w:r>
      <w:r w:rsidR="004E538A" w:rsidRPr="00B253C5">
        <w:rPr>
          <w:rFonts w:ascii="Garamond" w:hAnsi="Garamond"/>
          <w:sz w:val="23"/>
          <w:szCs w:val="23"/>
        </w:rPr>
        <w:t xml:space="preserve">gravitációs rendszerű szennyvíz-törzshálózat esetén az ingatlan előtt húzódó szennyvíz-törzshálózat fedlapszintje feletti szifonszinttel rendelkező lefolyókba </w:t>
      </w:r>
      <w:r w:rsidR="004E538A" w:rsidRPr="00B253C5">
        <w:rPr>
          <w:rFonts w:ascii="Garamond" w:hAnsi="Garamond"/>
          <w:sz w:val="23"/>
          <w:szCs w:val="23"/>
        </w:rPr>
        <w:lastRenderedPageBreak/>
        <w:t>jutó szennyvíz, károkozás nélküli elvezetését biztosítja.</w:t>
      </w:r>
      <w:r w:rsidR="000F6FE3" w:rsidRPr="00B253C5">
        <w:t xml:space="preserve"> </w:t>
      </w:r>
      <w:r w:rsidRPr="00B253C5">
        <w:rPr>
          <w:rFonts w:ascii="Garamond" w:hAnsi="Garamond"/>
          <w:sz w:val="23"/>
          <w:szCs w:val="23"/>
        </w:rPr>
        <w:t>Az ingatlan házi szennyvízhálózatának szennyvíztörzshálózat fedlapszint alatti nyílásain át történő elöntéséért az ÉTV Kft. nem vállal felelősséget.</w:t>
      </w:r>
    </w:p>
    <w:p w14:paraId="64A7072B" w14:textId="35C3A61A" w:rsidR="004E538A" w:rsidRPr="00B253C5" w:rsidRDefault="000F6FE3" w:rsidP="004E538A">
      <w:pPr>
        <w:pStyle w:val="jbekezds"/>
        <w:rPr>
          <w:rFonts w:ascii="Garamond" w:hAnsi="Garamond"/>
          <w:sz w:val="23"/>
          <w:szCs w:val="23"/>
        </w:rPr>
      </w:pPr>
      <w:r w:rsidRPr="00B253C5">
        <w:rPr>
          <w:rFonts w:ascii="Garamond" w:hAnsi="Garamond"/>
          <w:sz w:val="23"/>
          <w:szCs w:val="23"/>
        </w:rPr>
        <w:t xml:space="preserve">A </w:t>
      </w:r>
      <w:r w:rsidR="00CA7D1B" w:rsidRPr="00B253C5">
        <w:rPr>
          <w:rFonts w:ascii="Garamond" w:hAnsi="Garamond"/>
          <w:sz w:val="23"/>
          <w:szCs w:val="23"/>
        </w:rPr>
        <w:t xml:space="preserve">szennyvíz törzshálózat </w:t>
      </w:r>
      <w:r w:rsidRPr="00B253C5">
        <w:rPr>
          <w:rFonts w:ascii="Garamond" w:hAnsi="Garamond"/>
          <w:sz w:val="23"/>
          <w:szCs w:val="23"/>
        </w:rPr>
        <w:t>fedlapszint alatti szifonszinttel rendelkező lefolyók esetén a Felhasználó az ingatlan elöntés elleni védelmét visszaáramlás elleni műszaki védelem házi, illetve csatlakozó szennyvízhálózatba történő beépítésével köteles biztosítani.</w:t>
      </w:r>
    </w:p>
    <w:p w14:paraId="5628D05A" w14:textId="4531E79D" w:rsidR="00CA7D1B" w:rsidRPr="00B253C5" w:rsidRDefault="00CA7D1B" w:rsidP="004E538A">
      <w:pPr>
        <w:pStyle w:val="jbekezds"/>
        <w:rPr>
          <w:rFonts w:ascii="Garamond" w:hAnsi="Garamond"/>
          <w:sz w:val="23"/>
          <w:szCs w:val="23"/>
        </w:rPr>
      </w:pPr>
      <w:r w:rsidRPr="00B253C5">
        <w:rPr>
          <w:rFonts w:ascii="Garamond" w:hAnsi="Garamond"/>
          <w:sz w:val="23"/>
          <w:szCs w:val="23"/>
        </w:rPr>
        <w:t>A szennyvíz-törzshálózat fedlapszintje alatti lefolyókba jutó szennyvizet beemeléssel (szivattyúval) kell a csatornába juttatni úgy, hogy a nyomóvezetéknek legyen a szennyvíz-törzshálózat fedlapszintje fölé nyúló pontja. Visszacsapó szelep beépítését a gravitációs bekötővezetékbe az ÉTV Kft. -a szennyvízben sodródó darabos anyagok miatt – felhasználó megfelelő gyakoriságú karbantartása mellett is nagy kockázatú műszaki megoldásnak tartja, amelyről az ÉTV Kft. felhasználót tájékoztatja. Amennyiben a tájékoztatás ellenére felhasználó ragaszkodik ezen műszaki megoldáshoz, úgy azt nyilatkozatában rögzíti. A nem megfelelően üzemelő visszaáramlás elleni védelem következtében történő elöntésekért az ÉTV Kft. nem vállal felelősséget.</w:t>
      </w:r>
    </w:p>
    <w:p w14:paraId="4C2500E5" w14:textId="69EF0C32" w:rsidR="00911AC3" w:rsidRPr="00B253C5" w:rsidRDefault="00911AC3" w:rsidP="004E538A">
      <w:pPr>
        <w:pStyle w:val="jbekezds"/>
        <w:rPr>
          <w:rFonts w:ascii="Garamond" w:hAnsi="Garamond"/>
          <w:sz w:val="23"/>
          <w:szCs w:val="23"/>
        </w:rPr>
      </w:pPr>
      <w:r w:rsidRPr="00B253C5">
        <w:rPr>
          <w:rFonts w:ascii="Garamond" w:hAnsi="Garamond"/>
          <w:sz w:val="23"/>
          <w:szCs w:val="23"/>
        </w:rPr>
        <w:t>Szennyvíz elöntés esetén magánterületen belül az ÉTV Kft. kizárólag abban az esetben végez kármentesítési munkálatokat, ha annak bekövetkezése ÉTV Kft. felelősségére felróható. Amennyiben az elöntés a Felhasználónak vagy az ingatlan tulajdonosának felróható, valamint vis-maior esetében a Felhasználó feladata a takarítási és fertőtlenítési munkák elvégzése. A Szolgáltató felelősségi körébe eső szennyvíz kiöntések esetén a Szolgáltató a szükséges mértékű kármentesítést az erőforrásai rendelkezésre állásának függvényében a lehető leggyorsabban elvégzi.</w:t>
      </w:r>
    </w:p>
    <w:p w14:paraId="1D0CBC38" w14:textId="4ABA8EA6" w:rsidR="00824D32" w:rsidRPr="00B253C5" w:rsidRDefault="00824D32" w:rsidP="00824D32">
      <w:pPr>
        <w:pStyle w:val="jbekezds"/>
        <w:rPr>
          <w:rFonts w:ascii="Garamond" w:hAnsi="Garamond"/>
          <w:sz w:val="23"/>
          <w:szCs w:val="23"/>
        </w:rPr>
      </w:pPr>
      <w:r w:rsidRPr="00B253C5">
        <w:rPr>
          <w:rFonts w:ascii="Garamond" w:hAnsi="Garamond"/>
          <w:sz w:val="23"/>
          <w:szCs w:val="23"/>
        </w:rPr>
        <w:t xml:space="preserve">Abban az esetben, ha közműves szennyvízelvezetésre és -tisztításra irányuló igény a szennyezőanyag listában (a 220/2004. (VII. 21.) Korm. rendelet 1. számú mellékletében) meghatározott anyagokat felhasználó üzem részéről merül fel, a nem lakossági Felhasználó és a Szolgáltató között megkötött </w:t>
      </w:r>
      <w:r w:rsidR="009B1854" w:rsidRPr="00B253C5">
        <w:rPr>
          <w:rFonts w:ascii="Garamond" w:hAnsi="Garamond"/>
          <w:sz w:val="23"/>
          <w:szCs w:val="23"/>
        </w:rPr>
        <w:t>Közszolgáltatási Szerződés</w:t>
      </w:r>
      <w:r w:rsidRPr="00B253C5">
        <w:rPr>
          <w:rFonts w:ascii="Garamond" w:hAnsi="Garamond"/>
          <w:sz w:val="23"/>
          <w:szCs w:val="23"/>
        </w:rPr>
        <w:t xml:space="preserve"> az illetékes vízügyi hatóság jóváhagyásával válik érvényessé. Az illetékes vízügyi hatóság jóváhagyását a Felhasználónak kell beszereznie.</w:t>
      </w:r>
    </w:p>
    <w:p w14:paraId="0C9D5EE1" w14:textId="75FB7586" w:rsidR="00824D32" w:rsidRPr="00B253C5" w:rsidRDefault="00824D32" w:rsidP="00824D32">
      <w:pPr>
        <w:pStyle w:val="jbekezds"/>
        <w:rPr>
          <w:rFonts w:ascii="Garamond" w:hAnsi="Garamond"/>
          <w:sz w:val="23"/>
          <w:szCs w:val="23"/>
        </w:rPr>
      </w:pPr>
      <w:r w:rsidRPr="00B253C5">
        <w:rPr>
          <w:rFonts w:ascii="Garamond" w:hAnsi="Garamond"/>
          <w:sz w:val="23"/>
          <w:szCs w:val="23"/>
        </w:rPr>
        <w:t xml:space="preserve">Új üzem esetén a szennyvíz törzshálózatba az ingatlan csak akkor kapcsolható be, ha azzal egyidejűleg a szennyvíz előtisztításához szükséges berendezés üzembe helyezhető, és annak a vízjogi üzemeltetési engedélyezésére vagy a szennyvíz kibocsátásának engedélyezésére irányuló eljárás megindult vagy </w:t>
      </w:r>
      <w:r w:rsidR="00665D5A" w:rsidRPr="00B253C5">
        <w:rPr>
          <w:rFonts w:ascii="Garamond" w:hAnsi="Garamond"/>
          <w:bCs/>
          <w:color w:val="0F0F0F"/>
          <w:sz w:val="23"/>
          <w:szCs w:val="23"/>
        </w:rPr>
        <w:t xml:space="preserve">véglegesen </w:t>
      </w:r>
      <w:r w:rsidRPr="00B253C5">
        <w:rPr>
          <w:rFonts w:ascii="Garamond" w:hAnsi="Garamond"/>
          <w:sz w:val="23"/>
          <w:szCs w:val="23"/>
        </w:rPr>
        <w:t>lezárult.</w:t>
      </w:r>
    </w:p>
    <w:p w14:paraId="0C4D8980" w14:textId="77777777" w:rsidR="00824D32" w:rsidRPr="00B253C5" w:rsidRDefault="00824D32" w:rsidP="00824D32">
      <w:pPr>
        <w:pStyle w:val="jbekezds"/>
        <w:rPr>
          <w:rFonts w:ascii="Garamond" w:hAnsi="Garamond"/>
          <w:sz w:val="23"/>
          <w:szCs w:val="23"/>
        </w:rPr>
      </w:pPr>
      <w:r w:rsidRPr="00B253C5">
        <w:rPr>
          <w:rFonts w:ascii="Garamond" w:hAnsi="Garamond"/>
          <w:sz w:val="23"/>
          <w:szCs w:val="23"/>
        </w:rPr>
        <w:t>A szennyvízelvezető mű káros szennyezése esetén - megfelelő szennyvíz előtisztító berendezés hiányában, vagy szakszerűtlen üzemeltetése miatt - a hatóság a bebocsátót a szennyvíz előzetes tisztításához szükséges berendezés létesítésére, korszerűsítésére vagy a meglévő berendezés megfelelő üzemeltetésére kötelezi.</w:t>
      </w:r>
    </w:p>
    <w:p w14:paraId="15A0A9FA" w14:textId="77777777" w:rsidR="00E40DA9" w:rsidRPr="00B253C5" w:rsidRDefault="00E40DA9" w:rsidP="00E40DA9">
      <w:pPr>
        <w:pStyle w:val="jbekezds"/>
        <w:rPr>
          <w:rFonts w:ascii="Garamond" w:hAnsi="Garamond"/>
          <w:sz w:val="23"/>
          <w:szCs w:val="23"/>
        </w:rPr>
      </w:pPr>
      <w:r w:rsidRPr="00B253C5">
        <w:rPr>
          <w:rFonts w:ascii="Garamond" w:hAnsi="Garamond"/>
          <w:sz w:val="23"/>
          <w:szCs w:val="23"/>
        </w:rPr>
        <w:t>A Szolgáltató a szennyvíz-törzshálózatba bocsátott szennyvíz mennyiségét és minőségét előzetes értesítés nélkül ellenőrizheti. Az ellenőrzés végrehajtását a Felhasználó köteles elősegíteni.</w:t>
      </w:r>
    </w:p>
    <w:p w14:paraId="4FA59152" w14:textId="78D28431" w:rsidR="00E40DA9" w:rsidRPr="00B253C5" w:rsidRDefault="00E40DA9" w:rsidP="00E40DA9">
      <w:pPr>
        <w:pStyle w:val="jbekezds"/>
        <w:rPr>
          <w:rFonts w:ascii="Garamond" w:hAnsi="Garamond"/>
          <w:sz w:val="23"/>
          <w:szCs w:val="23"/>
        </w:rPr>
      </w:pPr>
      <w:r w:rsidRPr="00B253C5">
        <w:rPr>
          <w:rFonts w:ascii="Garamond" w:hAnsi="Garamond"/>
          <w:sz w:val="23"/>
          <w:szCs w:val="23"/>
        </w:rPr>
        <w:t>Ha a felhasználási helyen keletkezett szennyvizet saját célú szennyvíz-elhelyező műbe és közcsatornába egyidejűleg vezetik, a víziközmű-szolgáltató és a szennyvíz-elhelyező mű működését engedélyező hatóság jogosult a közműves ivóvízhálózatból és a saját célú vízkivételi műből származó víz, illetve az elvezetett szennyvíz mért mennyiségét ellenőrizni.</w:t>
      </w:r>
    </w:p>
    <w:p w14:paraId="096470DA" w14:textId="77777777" w:rsidR="000F6FE3" w:rsidRPr="00B253C5" w:rsidRDefault="000F6FE3" w:rsidP="000F6FE3">
      <w:pPr>
        <w:suppressAutoHyphens w:val="0"/>
        <w:autoSpaceDE w:val="0"/>
        <w:autoSpaceDN w:val="0"/>
        <w:adjustRightInd w:val="0"/>
        <w:spacing w:before="120"/>
        <w:jc w:val="both"/>
        <w:rPr>
          <w:rFonts w:ascii="Garamond" w:hAnsi="Garamond"/>
          <w:sz w:val="23"/>
        </w:rPr>
      </w:pPr>
      <w:r w:rsidRPr="00B253C5">
        <w:rPr>
          <w:rFonts w:ascii="Garamond" w:hAnsi="Garamond"/>
          <w:sz w:val="23"/>
        </w:rPr>
        <w:t>Ha csak közös bekötéssel oldható meg a víziközmű-szolgáltatás, az igénybejelentő és a víziközmű-szolgáltató előzetesen megkötött szerződése szerint több szomszédos felhasználási hely ellátására közös bekötővezeték és csatlakozó hálózat építhető. Közös bekötés esetén a felhasználási helyek tulajdonosai a víziközmű közös használatából eredő jogok és kötelezettségek egymás közötti gyakorlását külön szerződésben rögzítik. Az igénybejelentés mellékletét képező szerződésben meg kell nevezni a víziközmű-szolgáltatás díjának – az esetleges víziközmű-fejlesztési hozzájárulás – megfizetésére kötelezett Felhasználót.</w:t>
      </w:r>
    </w:p>
    <w:p w14:paraId="6D4A21A0" w14:textId="3D0372B8" w:rsidR="000F6FE3" w:rsidRPr="00B253C5" w:rsidRDefault="000F6FE3" w:rsidP="000F6FE3">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Ha a víziközmű-törzshálózat a szomszédos ingatlan mentén fekszik, a bekötés a szomszédos ingatlan tulajdonosának hozzájárulásával – az ingatlantulajdonosok megállapodása (szerződéses szolgalom) alapján – a szomszédos ingatlan igénybevételével is elvégezhető. </w:t>
      </w:r>
      <w:r w:rsidRPr="00B253C5">
        <w:rPr>
          <w:rFonts w:ascii="Garamond" w:hAnsi="Garamond" w:cs="Arial"/>
          <w:sz w:val="23"/>
          <w:szCs w:val="23"/>
        </w:rPr>
        <w:t>A bekötés kialakítása során szolgalmi jogos bekötés csak megfelelő műszaki indokkal alátámasztott esetben alakítandó ki.</w:t>
      </w:r>
    </w:p>
    <w:p w14:paraId="4FF8ED70" w14:textId="6A5FE634" w:rsidR="000F6FE3" w:rsidRPr="00B253C5" w:rsidRDefault="000F6FE3" w:rsidP="000F6FE3">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A szerződésnek tartalmaznia kell a víziközmű elhelyezésével, az ingatlan használatával kapcsolatos kölcsönös jogokat és kötelezettségeket. A szerződést és a szolgalom-alapítás iránti ingatlan-nyilvántartási kérelemnek </w:t>
      </w:r>
      <w:r w:rsidR="0008711D" w:rsidRPr="00B253C5">
        <w:rPr>
          <w:rFonts w:ascii="Garamond" w:hAnsi="Garamond"/>
          <w:sz w:val="23"/>
        </w:rPr>
        <w:t xml:space="preserve">a fővárosi és </w:t>
      </w:r>
      <w:r w:rsidR="002057B6" w:rsidRPr="00B253C5">
        <w:rPr>
          <w:rFonts w:ascii="Garamond" w:hAnsi="Garamond"/>
          <w:sz w:val="23"/>
        </w:rPr>
        <w:t>vár</w:t>
      </w:r>
      <w:r w:rsidR="0008711D" w:rsidRPr="00B253C5">
        <w:rPr>
          <w:rFonts w:ascii="Garamond" w:hAnsi="Garamond"/>
          <w:sz w:val="23"/>
        </w:rPr>
        <w:t>megyei kormányhivatal</w:t>
      </w:r>
      <w:r w:rsidR="002C1D19" w:rsidRPr="00B253C5">
        <w:rPr>
          <w:rFonts w:ascii="Garamond" w:hAnsi="Garamond"/>
          <w:sz w:val="23"/>
        </w:rPr>
        <w:t xml:space="preserve"> </w:t>
      </w:r>
      <w:r w:rsidR="0008711D" w:rsidRPr="00B253C5">
        <w:rPr>
          <w:rFonts w:ascii="Garamond" w:hAnsi="Garamond"/>
          <w:sz w:val="23"/>
        </w:rPr>
        <w:t>az ingatlanügyi hatáskörében eljáró járási (fővárosi kerületi) hivatala</w:t>
      </w:r>
      <w:r w:rsidR="002C1D19" w:rsidRPr="00B253C5">
        <w:rPr>
          <w:rFonts w:ascii="Garamond" w:hAnsi="Garamond"/>
          <w:sz w:val="23"/>
        </w:rPr>
        <w:t xml:space="preserve"> </w:t>
      </w:r>
      <w:r w:rsidR="0008711D" w:rsidRPr="00B253C5">
        <w:rPr>
          <w:rFonts w:ascii="Garamond" w:hAnsi="Garamond"/>
          <w:sz w:val="23"/>
        </w:rPr>
        <w:t xml:space="preserve">és </w:t>
      </w:r>
      <w:r w:rsidR="002057B6" w:rsidRPr="00B253C5">
        <w:rPr>
          <w:rFonts w:ascii="Garamond" w:hAnsi="Garamond"/>
          <w:sz w:val="23"/>
        </w:rPr>
        <w:t>vár</w:t>
      </w:r>
      <w:r w:rsidR="0008711D" w:rsidRPr="00B253C5">
        <w:rPr>
          <w:rFonts w:ascii="Garamond" w:hAnsi="Garamond"/>
          <w:sz w:val="23"/>
        </w:rPr>
        <w:t xml:space="preserve">megyei kormányhivatal </w:t>
      </w:r>
      <w:r w:rsidRPr="00B253C5">
        <w:rPr>
          <w:rFonts w:ascii="Garamond" w:hAnsi="Garamond"/>
          <w:sz w:val="23"/>
        </w:rPr>
        <w:t xml:space="preserve">által érkeztetett szolgalom-alapítás iránti ingatlan-nyilvántartási kérelem másolatát az igénybejelentéshez kell csatolni. Megállapodás hiányában – ha a szomszédos ingatlant érintő bekötővezeték megvalósítása és üzemeltetése az ingatlan rendeltetésszerű használatát nem zárja ki, vagy lényegesen nem akadályozza – a </w:t>
      </w:r>
      <w:r w:rsidR="002C1D19" w:rsidRPr="00B253C5">
        <w:rPr>
          <w:rFonts w:ascii="Garamond" w:hAnsi="Garamond"/>
          <w:sz w:val="23"/>
        </w:rPr>
        <w:t xml:space="preserve">kormányhivatal </w:t>
      </w:r>
      <w:r w:rsidRPr="00B253C5">
        <w:rPr>
          <w:rFonts w:ascii="Garamond" w:hAnsi="Garamond"/>
          <w:sz w:val="23"/>
        </w:rPr>
        <w:t>a szomszédos ingatlanra az uralkodó telek tulajdonosa kérelmére szennyvízelvezetési szolgalmat alapíthat.</w:t>
      </w:r>
    </w:p>
    <w:p w14:paraId="1BB9B456" w14:textId="77777777" w:rsidR="000F6FE3" w:rsidRPr="00B253C5" w:rsidRDefault="000F6FE3" w:rsidP="000F6FE3">
      <w:pPr>
        <w:suppressAutoHyphens w:val="0"/>
        <w:autoSpaceDE w:val="0"/>
        <w:autoSpaceDN w:val="0"/>
        <w:adjustRightInd w:val="0"/>
        <w:spacing w:before="120"/>
        <w:jc w:val="both"/>
        <w:rPr>
          <w:rFonts w:ascii="Garamond" w:hAnsi="Garamond"/>
          <w:sz w:val="23"/>
        </w:rPr>
      </w:pPr>
      <w:r w:rsidRPr="00B253C5">
        <w:rPr>
          <w:rFonts w:ascii="Garamond" w:hAnsi="Garamond"/>
          <w:sz w:val="23"/>
        </w:rPr>
        <w:lastRenderedPageBreak/>
        <w:t>A tűrési kötelezettséget meg kell szüntetni, ha az uralkodó telek mentén a víziközmű-törzshálózat megépült, és az abba való bekötés – a meglévő állapothoz képest – nem okoz aránytalan hátrányt.</w:t>
      </w:r>
    </w:p>
    <w:p w14:paraId="3E480821" w14:textId="77777777" w:rsidR="000F6FE3" w:rsidRPr="00B253C5" w:rsidRDefault="000F6FE3" w:rsidP="000F6FE3">
      <w:pPr>
        <w:spacing w:before="120"/>
        <w:jc w:val="both"/>
        <w:rPr>
          <w:rFonts w:ascii="Garamond" w:hAnsi="Garamond"/>
          <w:sz w:val="23"/>
        </w:rPr>
      </w:pPr>
      <w:r w:rsidRPr="00B253C5">
        <w:rPr>
          <w:rFonts w:ascii="Garamond" w:hAnsi="Garamond"/>
          <w:sz w:val="23"/>
        </w:rPr>
        <w:t>A víziközmű-szolgáltatásba bekapcsolt ingatlanok megosztása vagy egyesítése esetén az új állapotnak megfelelő bekötések megépítéséről, illetve megszüntetéséről az ezzel járó költségek viselése mellett a telekalakítás kezdeményezőjének, vita esetén az ingatlan tulajdonosának kell gondoskodnia.</w:t>
      </w:r>
    </w:p>
    <w:p w14:paraId="1DC4C4CB" w14:textId="3640987A" w:rsidR="004E538A" w:rsidRPr="00B253C5" w:rsidRDefault="00BF1DB6" w:rsidP="004E538A">
      <w:pPr>
        <w:pStyle w:val="jbekezds"/>
        <w:rPr>
          <w:rFonts w:ascii="Garamond" w:hAnsi="Garamond"/>
          <w:sz w:val="23"/>
          <w:szCs w:val="23"/>
        </w:rPr>
      </w:pPr>
      <w:r w:rsidRPr="00B253C5">
        <w:rPr>
          <w:rFonts w:ascii="Garamond" w:hAnsi="Garamond"/>
          <w:sz w:val="23"/>
          <w:szCs w:val="23"/>
        </w:rPr>
        <w:t>Szabálytalan bekötés esetén az ÉTV Kft. az ügyet az illetékes Kormányhivatal felé továbbítja, a jogellenes állapot megszüntetése érdekében.</w:t>
      </w:r>
    </w:p>
    <w:p w14:paraId="20BE5699" w14:textId="77777777" w:rsidR="004E538A" w:rsidRPr="00B253C5" w:rsidRDefault="004E538A" w:rsidP="004E538A">
      <w:pPr>
        <w:pStyle w:val="jbekezds"/>
        <w:tabs>
          <w:tab w:val="clear" w:pos="2835"/>
          <w:tab w:val="clear" w:pos="6804"/>
        </w:tabs>
        <w:rPr>
          <w:rFonts w:ascii="Garamond" w:hAnsi="Garamond"/>
          <w:sz w:val="23"/>
          <w:szCs w:val="23"/>
        </w:rPr>
      </w:pPr>
      <w:r w:rsidRPr="00B253C5">
        <w:rPr>
          <w:rFonts w:ascii="Garamond" w:hAnsi="Garamond"/>
          <w:sz w:val="23"/>
          <w:szCs w:val="23"/>
          <w:u w:val="single"/>
        </w:rPr>
        <w:t xml:space="preserve">Szennyvíz-törzshálózatba való bekötés iránti hozzájáruláshoz szükséges terv tartalma: </w:t>
      </w:r>
      <w:r w:rsidRPr="00B253C5">
        <w:rPr>
          <w:rFonts w:ascii="Garamond" w:hAnsi="Garamond"/>
          <w:sz w:val="23"/>
          <w:szCs w:val="23"/>
        </w:rPr>
        <w:t>(</w:t>
      </w:r>
      <w:r w:rsidR="00A51272" w:rsidRPr="00B253C5">
        <w:rPr>
          <w:rFonts w:ascii="Garamond" w:hAnsi="Garamond"/>
          <w:sz w:val="23"/>
          <w:szCs w:val="23"/>
        </w:rPr>
        <w:t>Vízgazdálkodási tervezési szakterület (VZ-TEL), illetve Építmények gépészeti tervezési szakterület (G) tervezői</w:t>
      </w:r>
      <w:r w:rsidRPr="00B253C5">
        <w:rPr>
          <w:rFonts w:ascii="Garamond" w:hAnsi="Garamond"/>
          <w:sz w:val="23"/>
          <w:szCs w:val="23"/>
        </w:rPr>
        <w:t xml:space="preserve"> jogosultsággal rendelkező személy által elkészített terv.)</w:t>
      </w:r>
    </w:p>
    <w:p w14:paraId="410CDD8F" w14:textId="77777777" w:rsidR="004E538A" w:rsidRPr="00B253C5" w:rsidRDefault="004E538A" w:rsidP="004E538A">
      <w:pPr>
        <w:pStyle w:val="jbekezds"/>
        <w:rPr>
          <w:rFonts w:ascii="Garamond" w:hAnsi="Garamond"/>
          <w:b/>
          <w:sz w:val="23"/>
          <w:szCs w:val="23"/>
          <w:u w:val="single"/>
        </w:rPr>
      </w:pPr>
      <w:r w:rsidRPr="00B253C5">
        <w:rPr>
          <w:rFonts w:ascii="Garamond" w:hAnsi="Garamond"/>
          <w:b/>
          <w:sz w:val="23"/>
          <w:szCs w:val="23"/>
          <w:u w:val="single"/>
        </w:rPr>
        <w:t xml:space="preserve">1. </w:t>
      </w:r>
      <w:r w:rsidRPr="00B253C5">
        <w:rPr>
          <w:rFonts w:ascii="Garamond" w:hAnsi="Garamond"/>
          <w:sz w:val="23"/>
          <w:szCs w:val="23"/>
          <w:u w:val="single"/>
        </w:rPr>
        <w:t>Műszaki leírás, amely tartalmazza:</w:t>
      </w:r>
    </w:p>
    <w:p w14:paraId="259C96B6" w14:textId="77777777" w:rsidR="004E538A" w:rsidRPr="00B253C5" w:rsidRDefault="004E538A" w:rsidP="004E538A">
      <w:pPr>
        <w:pStyle w:val="szvegtrzs0"/>
        <w:ind w:left="709"/>
        <w:rPr>
          <w:rFonts w:ascii="Garamond" w:hAnsi="Garamond"/>
          <w:sz w:val="23"/>
          <w:szCs w:val="23"/>
        </w:rPr>
      </w:pPr>
      <w:r w:rsidRPr="00B253C5">
        <w:rPr>
          <w:rFonts w:ascii="Garamond" w:hAnsi="Garamond"/>
          <w:sz w:val="23"/>
          <w:szCs w:val="23"/>
        </w:rPr>
        <w:t>a) a kérelmező (tulajdonos) nevét, postai címét,</w:t>
      </w:r>
    </w:p>
    <w:p w14:paraId="034E7CD8" w14:textId="2386F299" w:rsidR="004E538A" w:rsidRPr="00B253C5" w:rsidRDefault="004E538A" w:rsidP="004E538A">
      <w:pPr>
        <w:pStyle w:val="szvegtrzs0"/>
        <w:ind w:left="709"/>
        <w:rPr>
          <w:rFonts w:ascii="Garamond" w:hAnsi="Garamond"/>
          <w:sz w:val="23"/>
          <w:szCs w:val="23"/>
        </w:rPr>
      </w:pPr>
      <w:r w:rsidRPr="00B253C5">
        <w:rPr>
          <w:rFonts w:ascii="Garamond" w:hAnsi="Garamond"/>
          <w:sz w:val="23"/>
          <w:szCs w:val="23"/>
        </w:rPr>
        <w:t>b) az ingatlan 60 napnál nem régebbi tulajdoni lap másolatát és földhivatali térképmásolatát</w:t>
      </w:r>
      <w:del w:id="2227" w:author="Ábrám Hanga" w:date="2026-01-13T13:56:00Z">
        <w:r w:rsidRPr="00B253C5" w:rsidDel="00F7224E">
          <w:rPr>
            <w:rFonts w:ascii="Garamond" w:hAnsi="Garamond"/>
            <w:sz w:val="23"/>
            <w:szCs w:val="23"/>
          </w:rPr>
          <w:delText xml:space="preserve"> (TAKARNET rendszerből származó másolat megfelel)</w:delText>
        </w:r>
      </w:del>
      <w:r w:rsidRPr="00B253C5">
        <w:rPr>
          <w:rFonts w:ascii="Garamond" w:hAnsi="Garamond"/>
          <w:sz w:val="23"/>
          <w:szCs w:val="23"/>
        </w:rPr>
        <w:t>;</w:t>
      </w:r>
    </w:p>
    <w:p w14:paraId="75180AD6" w14:textId="33E5B4FE" w:rsidR="004E538A" w:rsidRPr="00B253C5" w:rsidRDefault="004E538A" w:rsidP="004E538A">
      <w:pPr>
        <w:pStyle w:val="szvegtrzs0"/>
        <w:ind w:left="709"/>
        <w:rPr>
          <w:rFonts w:ascii="Garamond" w:hAnsi="Garamond"/>
          <w:sz w:val="23"/>
          <w:szCs w:val="23"/>
        </w:rPr>
      </w:pPr>
      <w:r w:rsidRPr="00B253C5">
        <w:rPr>
          <w:rFonts w:ascii="Garamond" w:hAnsi="Garamond"/>
          <w:sz w:val="23"/>
          <w:szCs w:val="23"/>
        </w:rPr>
        <w:t>c) az elvezetendő szennyvíz napi átlagos és csúcsidei mennyiségét (m</w:t>
      </w:r>
      <w:r w:rsidRPr="00B253C5">
        <w:rPr>
          <w:rFonts w:ascii="Garamond" w:hAnsi="Garamond"/>
          <w:sz w:val="23"/>
          <w:szCs w:val="23"/>
          <w:vertAlign w:val="superscript"/>
        </w:rPr>
        <w:t>3</w:t>
      </w:r>
      <w:r w:rsidRPr="00B253C5">
        <w:rPr>
          <w:rFonts w:ascii="Garamond" w:hAnsi="Garamond"/>
          <w:sz w:val="23"/>
          <w:szCs w:val="23"/>
        </w:rPr>
        <w:t>/nap), minőségét</w:t>
      </w:r>
      <w:ins w:id="2228" w:author="Ábrám Hanga" w:date="2025-10-29T13:19:00Z">
        <w:r w:rsidR="00122D3A" w:rsidRPr="00122D3A">
          <w:rPr>
            <w:rFonts w:ascii="Garamond" w:hAnsi="Garamond"/>
            <w:sz w:val="23"/>
            <w:szCs w:val="23"/>
            <w:highlight w:val="yellow"/>
          </w:rPr>
          <w:t>, a mennyiség indoklását</w:t>
        </w:r>
      </w:ins>
      <w:r w:rsidRPr="00B253C5">
        <w:rPr>
          <w:rFonts w:ascii="Garamond" w:hAnsi="Garamond"/>
          <w:sz w:val="23"/>
          <w:szCs w:val="23"/>
        </w:rPr>
        <w:t>;</w:t>
      </w:r>
    </w:p>
    <w:p w14:paraId="36649F91" w14:textId="77777777" w:rsidR="004E538A" w:rsidRPr="00B253C5" w:rsidRDefault="004E538A" w:rsidP="004E538A">
      <w:pPr>
        <w:pStyle w:val="szvegtrzs0"/>
        <w:ind w:left="709"/>
        <w:rPr>
          <w:rFonts w:ascii="Garamond" w:hAnsi="Garamond"/>
          <w:sz w:val="23"/>
          <w:szCs w:val="23"/>
        </w:rPr>
      </w:pPr>
      <w:r w:rsidRPr="00B253C5">
        <w:rPr>
          <w:rFonts w:ascii="Garamond" w:hAnsi="Garamond"/>
          <w:sz w:val="23"/>
          <w:szCs w:val="23"/>
        </w:rPr>
        <w:t>d) az előtisztításra, valamint az előtisztítás utáni szennyvízminőségre vonatkozó adatokat;</w:t>
      </w:r>
    </w:p>
    <w:p w14:paraId="4D4A56C4" w14:textId="77777777" w:rsidR="004E538A" w:rsidRPr="00B253C5" w:rsidRDefault="004E538A" w:rsidP="004E538A">
      <w:pPr>
        <w:pStyle w:val="szvegtrzs0"/>
        <w:ind w:left="709"/>
        <w:rPr>
          <w:rFonts w:ascii="Garamond" w:hAnsi="Garamond"/>
          <w:sz w:val="23"/>
          <w:szCs w:val="23"/>
        </w:rPr>
      </w:pPr>
      <w:r w:rsidRPr="00B253C5">
        <w:rPr>
          <w:rFonts w:ascii="Garamond" w:hAnsi="Garamond"/>
          <w:sz w:val="23"/>
          <w:szCs w:val="23"/>
        </w:rPr>
        <w:t>e) a szennyvízhálózathoz tartozó berendezések (</w:t>
      </w:r>
      <w:r w:rsidR="0002788A" w:rsidRPr="00B253C5">
        <w:rPr>
          <w:rFonts w:ascii="Garamond" w:hAnsi="Garamond"/>
          <w:sz w:val="23"/>
          <w:szCs w:val="23"/>
        </w:rPr>
        <w:t>be</w:t>
      </w:r>
      <w:r w:rsidRPr="00B253C5">
        <w:rPr>
          <w:rFonts w:ascii="Garamond" w:hAnsi="Garamond"/>
          <w:sz w:val="23"/>
          <w:szCs w:val="23"/>
        </w:rPr>
        <w:t>emelő, szennyvíz előtisztító berendezés, - ha van - stb.) rövid leírását, műszaki jellemzőit.</w:t>
      </w:r>
    </w:p>
    <w:p w14:paraId="37EF75EB" w14:textId="77777777" w:rsidR="00EF0FCC" w:rsidRPr="00B253C5" w:rsidRDefault="00EF0FCC" w:rsidP="004E538A">
      <w:pPr>
        <w:pStyle w:val="szvegtrzs0"/>
        <w:ind w:left="709"/>
        <w:rPr>
          <w:rFonts w:ascii="Garamond" w:hAnsi="Garamond"/>
          <w:sz w:val="23"/>
          <w:szCs w:val="23"/>
        </w:rPr>
      </w:pPr>
      <w:r w:rsidRPr="00B253C5">
        <w:rPr>
          <w:rFonts w:ascii="Garamond" w:hAnsi="Garamond"/>
          <w:sz w:val="23"/>
          <w:szCs w:val="23"/>
        </w:rPr>
        <w:t>f) a csatlakozó hálózat, illetve a házi és szennyvízhálózat kialakításának általános műszaki jellemzőit.</w:t>
      </w:r>
    </w:p>
    <w:p w14:paraId="788B949B" w14:textId="77777777" w:rsidR="004E538A" w:rsidRPr="00B253C5" w:rsidRDefault="004E538A" w:rsidP="000878FF">
      <w:pPr>
        <w:pStyle w:val="szvegtrzs0"/>
        <w:spacing w:before="120"/>
        <w:rPr>
          <w:rFonts w:ascii="Garamond" w:hAnsi="Garamond"/>
          <w:sz w:val="23"/>
          <w:szCs w:val="23"/>
          <w:u w:val="single"/>
        </w:rPr>
      </w:pPr>
      <w:r w:rsidRPr="00B253C5">
        <w:rPr>
          <w:rFonts w:ascii="Garamond" w:hAnsi="Garamond"/>
          <w:b/>
          <w:sz w:val="23"/>
          <w:szCs w:val="23"/>
          <w:u w:val="single"/>
        </w:rPr>
        <w:t xml:space="preserve">2. </w:t>
      </w:r>
      <w:r w:rsidRPr="00B253C5">
        <w:rPr>
          <w:rFonts w:ascii="Garamond" w:hAnsi="Garamond"/>
          <w:sz w:val="23"/>
          <w:szCs w:val="23"/>
          <w:u w:val="single"/>
        </w:rPr>
        <w:t>Helyszínrajz (1:200, vagy 1:500 léptékben), feltüntetve:</w:t>
      </w:r>
    </w:p>
    <w:p w14:paraId="1DD0EF27" w14:textId="77777777" w:rsidR="004E538A" w:rsidRPr="00B253C5" w:rsidRDefault="004E538A" w:rsidP="004E538A">
      <w:pPr>
        <w:pStyle w:val="szvegtrzs0"/>
        <w:ind w:left="709"/>
        <w:rPr>
          <w:rFonts w:ascii="Garamond" w:hAnsi="Garamond"/>
          <w:sz w:val="23"/>
          <w:szCs w:val="23"/>
        </w:rPr>
      </w:pPr>
      <w:r w:rsidRPr="00B253C5">
        <w:rPr>
          <w:rFonts w:ascii="Garamond" w:hAnsi="Garamond"/>
          <w:sz w:val="23"/>
          <w:szCs w:val="23"/>
        </w:rPr>
        <w:t>a) az érintett ingatlant, helyrajzi, illetve házszámát,</w:t>
      </w:r>
    </w:p>
    <w:p w14:paraId="737373EC" w14:textId="77777777" w:rsidR="004E538A" w:rsidRPr="00B253C5" w:rsidRDefault="004E538A" w:rsidP="004E538A">
      <w:pPr>
        <w:pStyle w:val="szvegtrzs0"/>
        <w:ind w:left="709"/>
        <w:rPr>
          <w:rFonts w:ascii="Garamond" w:hAnsi="Garamond"/>
          <w:sz w:val="23"/>
          <w:szCs w:val="23"/>
        </w:rPr>
      </w:pPr>
      <w:r w:rsidRPr="00B253C5">
        <w:rPr>
          <w:rFonts w:ascii="Garamond" w:hAnsi="Garamond"/>
          <w:sz w:val="23"/>
          <w:szCs w:val="23"/>
        </w:rPr>
        <w:t>b) a szennyvízhálózatok nyomvonalát, átmérőjét, anyagát, lejtését, jellemző pontjainak abszolút magassági adatait,</w:t>
      </w:r>
    </w:p>
    <w:p w14:paraId="2F330CE3" w14:textId="77777777" w:rsidR="004E538A" w:rsidRPr="00B253C5" w:rsidRDefault="004E538A" w:rsidP="004E538A">
      <w:pPr>
        <w:pStyle w:val="szvegtrzs0"/>
        <w:ind w:left="709"/>
        <w:rPr>
          <w:rFonts w:ascii="Garamond" w:hAnsi="Garamond"/>
          <w:sz w:val="23"/>
          <w:szCs w:val="23"/>
        </w:rPr>
      </w:pPr>
      <w:r w:rsidRPr="00B253C5">
        <w:rPr>
          <w:rFonts w:ascii="Garamond" w:hAnsi="Garamond"/>
          <w:sz w:val="23"/>
          <w:szCs w:val="23"/>
        </w:rPr>
        <w:t>c) a szennyvízhálózathoz tartozó berendezések (aknák, szennyvíz-előtisztító berendezés, szennyvízmennyiség-mérő, stb.) helyét,</w:t>
      </w:r>
    </w:p>
    <w:p w14:paraId="54822686" w14:textId="77777777" w:rsidR="004E538A" w:rsidRPr="00B253C5" w:rsidRDefault="004E538A" w:rsidP="004E538A">
      <w:pPr>
        <w:pStyle w:val="szvegtrzs0"/>
        <w:ind w:left="709"/>
        <w:rPr>
          <w:rFonts w:ascii="Garamond" w:hAnsi="Garamond"/>
          <w:sz w:val="23"/>
          <w:szCs w:val="23"/>
        </w:rPr>
      </w:pPr>
      <w:r w:rsidRPr="00B253C5">
        <w:rPr>
          <w:rFonts w:ascii="Garamond" w:hAnsi="Garamond"/>
          <w:sz w:val="23"/>
          <w:szCs w:val="23"/>
        </w:rPr>
        <w:t>d) a szennyvízhálózattal érintett létesítményeket.</w:t>
      </w:r>
    </w:p>
    <w:p w14:paraId="200CB627" w14:textId="77777777" w:rsidR="004E538A" w:rsidRPr="00B253C5" w:rsidRDefault="004E538A" w:rsidP="004E538A">
      <w:pPr>
        <w:pStyle w:val="jbekezds"/>
        <w:rPr>
          <w:rFonts w:ascii="Garamond" w:hAnsi="Garamond"/>
          <w:sz w:val="23"/>
          <w:szCs w:val="23"/>
        </w:rPr>
      </w:pPr>
      <w:r w:rsidRPr="00B253C5">
        <w:rPr>
          <w:rFonts w:ascii="Garamond" w:hAnsi="Garamond"/>
          <w:b/>
          <w:sz w:val="23"/>
          <w:szCs w:val="23"/>
        </w:rPr>
        <w:t xml:space="preserve">3. </w:t>
      </w:r>
      <w:r w:rsidRPr="00B253C5">
        <w:rPr>
          <w:rFonts w:ascii="Garamond" w:hAnsi="Garamond"/>
          <w:sz w:val="23"/>
          <w:szCs w:val="23"/>
        </w:rPr>
        <w:t>Nem lakossági szennyvízkibocsátás esetén a szennyvízhálózathoz tartozó létesítmények és berendezések építészeti és gépészeti általános terve.</w:t>
      </w:r>
    </w:p>
    <w:p w14:paraId="22B4B6FC" w14:textId="77777777" w:rsidR="004E538A" w:rsidRPr="00B253C5" w:rsidRDefault="004E538A" w:rsidP="004E538A">
      <w:pPr>
        <w:pStyle w:val="jbekezds"/>
        <w:rPr>
          <w:rFonts w:ascii="Garamond" w:hAnsi="Garamond"/>
          <w:sz w:val="23"/>
          <w:szCs w:val="23"/>
        </w:rPr>
      </w:pPr>
      <w:r w:rsidRPr="00B253C5">
        <w:rPr>
          <w:rFonts w:ascii="Garamond" w:hAnsi="Garamond"/>
          <w:b/>
          <w:sz w:val="23"/>
          <w:szCs w:val="23"/>
        </w:rPr>
        <w:t>4.</w:t>
      </w:r>
      <w:r w:rsidRPr="00B253C5">
        <w:rPr>
          <w:rFonts w:ascii="Garamond" w:hAnsi="Garamond"/>
          <w:sz w:val="23"/>
          <w:szCs w:val="23"/>
        </w:rPr>
        <w:t xml:space="preserve"> Hossz-szelvény és felhasználói egyenérték.</w:t>
      </w:r>
    </w:p>
    <w:p w14:paraId="09DC9999" w14:textId="77777777" w:rsidR="004E538A" w:rsidRPr="00B253C5" w:rsidRDefault="004E538A" w:rsidP="004E538A">
      <w:pPr>
        <w:pStyle w:val="jbekezds"/>
        <w:rPr>
          <w:rFonts w:ascii="Garamond" w:hAnsi="Garamond"/>
          <w:sz w:val="23"/>
          <w:szCs w:val="23"/>
          <w:u w:val="single"/>
        </w:rPr>
      </w:pPr>
      <w:r w:rsidRPr="00B253C5">
        <w:rPr>
          <w:rFonts w:ascii="Garamond" w:hAnsi="Garamond"/>
          <w:sz w:val="23"/>
          <w:szCs w:val="23"/>
          <w:u w:val="single"/>
        </w:rPr>
        <w:t>Egyéb benyújtandó iratok:</w:t>
      </w:r>
    </w:p>
    <w:p w14:paraId="6EFD30F6" w14:textId="77777777" w:rsidR="004E538A" w:rsidRPr="00B253C5" w:rsidRDefault="004E538A">
      <w:pPr>
        <w:pStyle w:val="jbekezds"/>
        <w:numPr>
          <w:ilvl w:val="0"/>
          <w:numId w:val="37"/>
        </w:numPr>
        <w:tabs>
          <w:tab w:val="clear" w:pos="2835"/>
          <w:tab w:val="clear" w:pos="6804"/>
        </w:tabs>
        <w:spacing w:before="0"/>
        <w:ind w:left="426"/>
        <w:rPr>
          <w:rFonts w:ascii="Garamond" w:hAnsi="Garamond"/>
          <w:b/>
          <w:sz w:val="23"/>
          <w:szCs w:val="23"/>
        </w:rPr>
      </w:pPr>
      <w:r w:rsidRPr="00B253C5">
        <w:rPr>
          <w:rFonts w:ascii="Garamond" w:hAnsi="Garamond"/>
          <w:sz w:val="23"/>
          <w:szCs w:val="23"/>
        </w:rPr>
        <w:t>Tulajdonosi meghatalmazás, amennyiben nem a tulajdonos a kérelmező.</w:t>
      </w:r>
      <w:r w:rsidRPr="00B253C5">
        <w:rPr>
          <w:rFonts w:ascii="Garamond" w:hAnsi="Garamond"/>
          <w:b/>
          <w:sz w:val="23"/>
          <w:szCs w:val="23"/>
        </w:rPr>
        <w:t xml:space="preserve"> </w:t>
      </w:r>
      <w:r w:rsidRPr="00B253C5">
        <w:rPr>
          <w:rFonts w:ascii="Garamond" w:hAnsi="Garamond"/>
          <w:sz w:val="23"/>
          <w:szCs w:val="23"/>
        </w:rPr>
        <w:t>Ha a Megrendelő nem az ingatlan kizárólagos tulajdonosa, úgy a tulajdonos(ok), egyéb jogcímen használó beleegyező nyilatkozat</w:t>
      </w:r>
      <w:r w:rsidR="000878FF" w:rsidRPr="00B253C5">
        <w:rPr>
          <w:rFonts w:ascii="Garamond" w:hAnsi="Garamond"/>
          <w:sz w:val="23"/>
          <w:szCs w:val="23"/>
        </w:rPr>
        <w:t>a</w:t>
      </w:r>
      <w:r w:rsidRPr="00B253C5">
        <w:rPr>
          <w:rFonts w:ascii="Garamond" w:hAnsi="Garamond"/>
          <w:sz w:val="23"/>
          <w:szCs w:val="23"/>
        </w:rPr>
        <w:t>.</w:t>
      </w:r>
    </w:p>
    <w:p w14:paraId="024C37EB" w14:textId="77777777" w:rsidR="004E538A" w:rsidRPr="00B253C5" w:rsidRDefault="004E538A">
      <w:pPr>
        <w:pStyle w:val="jbekezds"/>
        <w:numPr>
          <w:ilvl w:val="0"/>
          <w:numId w:val="37"/>
        </w:numPr>
        <w:tabs>
          <w:tab w:val="clear" w:pos="2835"/>
          <w:tab w:val="clear" w:pos="6804"/>
        </w:tabs>
        <w:spacing w:before="0"/>
        <w:ind w:left="426"/>
        <w:rPr>
          <w:rFonts w:ascii="Garamond" w:hAnsi="Garamond"/>
          <w:sz w:val="23"/>
          <w:szCs w:val="23"/>
        </w:rPr>
      </w:pPr>
      <w:r w:rsidRPr="00B253C5">
        <w:rPr>
          <w:rFonts w:ascii="Garamond" w:hAnsi="Garamond"/>
          <w:sz w:val="23"/>
          <w:szCs w:val="23"/>
        </w:rPr>
        <w:t>Nem lakossági Felhasználó esetén 30 napnál nem régebbi cégkivonat és aláírási címpéldány</w:t>
      </w:r>
    </w:p>
    <w:p w14:paraId="4109F13C" w14:textId="77777777" w:rsidR="004E538A" w:rsidRPr="00B253C5" w:rsidRDefault="004E538A">
      <w:pPr>
        <w:pStyle w:val="jbekezds"/>
        <w:numPr>
          <w:ilvl w:val="0"/>
          <w:numId w:val="37"/>
        </w:numPr>
        <w:tabs>
          <w:tab w:val="clear" w:pos="2835"/>
          <w:tab w:val="clear" w:pos="6804"/>
        </w:tabs>
        <w:spacing w:before="0"/>
        <w:ind w:left="426"/>
        <w:rPr>
          <w:rFonts w:ascii="Garamond" w:hAnsi="Garamond"/>
          <w:sz w:val="23"/>
          <w:szCs w:val="23"/>
        </w:rPr>
      </w:pPr>
      <w:r w:rsidRPr="00B253C5">
        <w:rPr>
          <w:rFonts w:ascii="Garamond" w:hAnsi="Garamond"/>
          <w:sz w:val="23"/>
          <w:szCs w:val="23"/>
        </w:rPr>
        <w:t>Kitöltött és aláírt ÉTV tervezői műszaki nyilatkozat formanyomtatvány</w:t>
      </w:r>
    </w:p>
    <w:p w14:paraId="357873DA" w14:textId="77777777" w:rsidR="004E538A" w:rsidRPr="00B253C5" w:rsidRDefault="004E538A">
      <w:pPr>
        <w:pStyle w:val="jbekezds"/>
        <w:numPr>
          <w:ilvl w:val="0"/>
          <w:numId w:val="37"/>
        </w:numPr>
        <w:tabs>
          <w:tab w:val="clear" w:pos="2835"/>
          <w:tab w:val="clear" w:pos="6804"/>
        </w:tabs>
        <w:spacing w:before="0"/>
        <w:ind w:left="426"/>
        <w:rPr>
          <w:rFonts w:ascii="Garamond" w:hAnsi="Garamond"/>
          <w:sz w:val="23"/>
          <w:szCs w:val="23"/>
        </w:rPr>
      </w:pPr>
      <w:r w:rsidRPr="00B253C5">
        <w:rPr>
          <w:rFonts w:ascii="Garamond" w:hAnsi="Garamond"/>
          <w:sz w:val="23"/>
          <w:szCs w:val="23"/>
        </w:rPr>
        <w:t>Érvényes közterület bontási engedély, mely a területileg illetékes önkormányzatnál igényelhető</w:t>
      </w:r>
    </w:p>
    <w:p w14:paraId="69012FA2" w14:textId="77777777" w:rsidR="004E538A" w:rsidRPr="00B253C5" w:rsidRDefault="004E538A">
      <w:pPr>
        <w:pStyle w:val="jbekezds"/>
        <w:numPr>
          <w:ilvl w:val="0"/>
          <w:numId w:val="37"/>
        </w:numPr>
        <w:tabs>
          <w:tab w:val="clear" w:pos="2835"/>
          <w:tab w:val="clear" w:pos="6804"/>
        </w:tabs>
        <w:spacing w:before="0"/>
        <w:ind w:left="426"/>
        <w:rPr>
          <w:rFonts w:ascii="Garamond" w:hAnsi="Garamond"/>
          <w:sz w:val="23"/>
          <w:szCs w:val="23"/>
        </w:rPr>
      </w:pPr>
      <w:r w:rsidRPr="00B253C5">
        <w:rPr>
          <w:rFonts w:ascii="Garamond" w:hAnsi="Garamond"/>
          <w:sz w:val="23"/>
          <w:szCs w:val="23"/>
        </w:rPr>
        <w:t>Építési, ill</w:t>
      </w:r>
      <w:r w:rsidR="00467AB5" w:rsidRPr="00B253C5">
        <w:rPr>
          <w:rFonts w:ascii="Garamond" w:hAnsi="Garamond"/>
          <w:sz w:val="23"/>
          <w:szCs w:val="23"/>
        </w:rPr>
        <w:t>etve</w:t>
      </w:r>
      <w:r w:rsidRPr="00B253C5">
        <w:rPr>
          <w:rFonts w:ascii="Garamond" w:hAnsi="Garamond"/>
          <w:sz w:val="23"/>
          <w:szCs w:val="23"/>
        </w:rPr>
        <w:t xml:space="preserve"> jogerős építési engedély, építéshatóság által jóváhagyott tervdokumentáció (amennyiben van)</w:t>
      </w:r>
    </w:p>
    <w:p w14:paraId="6D8D57F4" w14:textId="77777777" w:rsidR="004E538A" w:rsidRPr="00B253C5" w:rsidRDefault="004E538A" w:rsidP="003A5DA0">
      <w:pPr>
        <w:autoSpaceDE w:val="0"/>
        <w:autoSpaceDN w:val="0"/>
        <w:adjustRightInd w:val="0"/>
      </w:pPr>
    </w:p>
    <w:p w14:paraId="1C0B0314" w14:textId="77777777" w:rsidR="004E538A" w:rsidRPr="00B253C5" w:rsidRDefault="004E538A" w:rsidP="000878FF">
      <w:pPr>
        <w:widowControl w:val="0"/>
        <w:autoSpaceDE w:val="0"/>
        <w:autoSpaceDN w:val="0"/>
        <w:adjustRightInd w:val="0"/>
        <w:spacing w:before="120"/>
        <w:jc w:val="both"/>
        <w:rPr>
          <w:rFonts w:ascii="Garamond" w:eastAsia="Arial Unicode MS" w:hAnsi="Garamond"/>
          <w:color w:val="000000"/>
          <w:sz w:val="23"/>
        </w:rPr>
      </w:pPr>
      <w:r w:rsidRPr="00B253C5">
        <w:rPr>
          <w:rFonts w:ascii="Garamond" w:eastAsia="Arial Unicode MS" w:hAnsi="Garamond"/>
          <w:color w:val="000000"/>
          <w:sz w:val="23"/>
        </w:rPr>
        <w:t>A csatornaépítést nyíltárkos építés esetén a befogadótól kiindulva kell kezdeni. A bekötővezetéket beépített csatlakozó csonk, vagy út alóli kiállás meghosszabbításával kell a befogadó törzshálózatra csatlakoztatni. Ha ezek egyike sincs kiépítve, a törzshálózat utólagos megfúrásával - esetleges megvésésével - kell a csatlakozó csőcsonkot kiépíteni. Csőre történő rákötés estén, a bekötés a gerinccsatornára merőlegesen történjen. A csőcsonk nem lóghat be a gerinccsatorna űrszelvényébe. Aknára történő csatlakozás esetén csőcsonkot, elhelyezése után, belülről el kell dolgozni. A bekötővezeték minimális takarása 80 cm lehet, egyebekben beépítésüknél a gyártó előírásait kell betartani. A föld visszatöltése előtt a munkálatokat műszaki ellenőrünknek vizsgálat céljából be kell mutatni.</w:t>
      </w:r>
    </w:p>
    <w:p w14:paraId="6D81E7EF" w14:textId="2F83A42A" w:rsidR="004E538A" w:rsidRPr="00B253C5" w:rsidRDefault="004E538A" w:rsidP="000878FF">
      <w:pPr>
        <w:autoSpaceDE w:val="0"/>
        <w:autoSpaceDN w:val="0"/>
        <w:adjustRightInd w:val="0"/>
        <w:spacing w:before="120"/>
        <w:jc w:val="both"/>
        <w:rPr>
          <w:rFonts w:ascii="Garamond" w:eastAsia="Arial Unicode MS" w:hAnsi="Garamond"/>
          <w:color w:val="000000"/>
          <w:sz w:val="23"/>
        </w:rPr>
      </w:pPr>
      <w:r w:rsidRPr="00B253C5">
        <w:rPr>
          <w:rFonts w:ascii="Garamond" w:eastAsia="Arial Unicode MS" w:hAnsi="Garamond"/>
          <w:color w:val="000000"/>
          <w:sz w:val="23"/>
        </w:rPr>
        <w:t>Az ingatlanon, a telekhatártól számított 1 méteren belül ellenőrző-tisztító aknát (legalább 400x400mm méretűt, 3m mélység felett 600x600mm méretűt) vagy ellenőrző-tisztitó nyílást kell építeni</w:t>
      </w:r>
      <w:r w:rsidR="00C97CB8" w:rsidRPr="00B253C5">
        <w:rPr>
          <w:rFonts w:ascii="Garamond" w:eastAsia="Arial Unicode MS" w:hAnsi="Garamond"/>
          <w:color w:val="000000"/>
          <w:sz w:val="23"/>
        </w:rPr>
        <w:t>,</w:t>
      </w:r>
      <w:r w:rsidRPr="00B253C5">
        <w:rPr>
          <w:rFonts w:ascii="Garamond" w:eastAsia="Arial Unicode MS" w:hAnsi="Garamond"/>
          <w:color w:val="000000"/>
          <w:sz w:val="23"/>
        </w:rPr>
        <w:t xml:space="preserve"> </w:t>
      </w:r>
      <w:r w:rsidR="00C97CB8" w:rsidRPr="00B253C5">
        <w:rPr>
          <w:rFonts w:ascii="Garamond" w:eastAsia="Arial Unicode MS" w:hAnsi="Garamond"/>
          <w:color w:val="000000"/>
          <w:sz w:val="23"/>
        </w:rPr>
        <w:t>amely legalább D200-as, 3m mélység felett legalább D300-as méretű</w:t>
      </w:r>
      <w:r w:rsidRPr="00B253C5">
        <w:rPr>
          <w:rFonts w:ascii="Garamond" w:eastAsia="Arial Unicode MS" w:hAnsi="Garamond"/>
          <w:color w:val="000000"/>
          <w:sz w:val="23"/>
        </w:rPr>
        <w:t xml:space="preserve">. A bekötővezeték minimális átmérője 160mm, anyaga KG-PVC vagy azzal egyező minőségű, szilárdságú </w:t>
      </w:r>
      <w:r w:rsidR="00F329CA" w:rsidRPr="00B253C5">
        <w:rPr>
          <w:rFonts w:ascii="Garamond" w:eastAsia="Arial Unicode MS" w:hAnsi="Garamond"/>
          <w:color w:val="000000"/>
          <w:sz w:val="23"/>
        </w:rPr>
        <w:t xml:space="preserve">anyag </w:t>
      </w:r>
      <w:r w:rsidRPr="00B253C5">
        <w:rPr>
          <w:rFonts w:ascii="Garamond" w:eastAsia="Arial Unicode MS" w:hAnsi="Garamond"/>
          <w:color w:val="000000"/>
          <w:sz w:val="23"/>
        </w:rPr>
        <w:t>lehet. A házi szennyvízvezetéken javasol</w:t>
      </w:r>
      <w:r w:rsidR="00237589" w:rsidRPr="00B253C5">
        <w:rPr>
          <w:rFonts w:ascii="Garamond" w:eastAsia="Arial Unicode MS" w:hAnsi="Garamond"/>
          <w:color w:val="000000"/>
          <w:sz w:val="23"/>
        </w:rPr>
        <w:t>t</w:t>
      </w:r>
      <w:r w:rsidRPr="00B253C5">
        <w:rPr>
          <w:rFonts w:ascii="Garamond" w:eastAsia="Arial Unicode MS" w:hAnsi="Garamond"/>
          <w:color w:val="000000"/>
          <w:sz w:val="23"/>
        </w:rPr>
        <w:t xml:space="preserve"> az iránytöréseknél, azon kívül 10 méterenként további tisztító-ellenőrző nyílások elhelyezés</w:t>
      </w:r>
      <w:r w:rsidR="00237589" w:rsidRPr="00B253C5">
        <w:rPr>
          <w:rFonts w:ascii="Garamond" w:eastAsia="Arial Unicode MS" w:hAnsi="Garamond"/>
          <w:color w:val="000000"/>
          <w:sz w:val="23"/>
        </w:rPr>
        <w:t>e</w:t>
      </w:r>
      <w:r w:rsidRPr="00B253C5">
        <w:rPr>
          <w:rFonts w:ascii="Garamond" w:eastAsia="Arial Unicode MS" w:hAnsi="Garamond"/>
          <w:color w:val="000000"/>
          <w:sz w:val="23"/>
        </w:rPr>
        <w:t>.</w:t>
      </w:r>
    </w:p>
    <w:p w14:paraId="2BABBB94" w14:textId="1B75B27A" w:rsidR="004E538A" w:rsidRPr="00B253C5" w:rsidRDefault="004E538A" w:rsidP="000878FF">
      <w:pPr>
        <w:autoSpaceDE w:val="0"/>
        <w:autoSpaceDN w:val="0"/>
        <w:adjustRightInd w:val="0"/>
        <w:spacing w:before="120"/>
        <w:jc w:val="both"/>
        <w:rPr>
          <w:rFonts w:ascii="Garamond" w:eastAsia="Arial Unicode MS" w:hAnsi="Garamond"/>
          <w:color w:val="000000"/>
          <w:sz w:val="23"/>
        </w:rPr>
      </w:pPr>
      <w:r w:rsidRPr="00B253C5">
        <w:rPr>
          <w:rFonts w:ascii="Garamond" w:eastAsia="Arial Unicode MS" w:hAnsi="Garamond"/>
          <w:color w:val="000000"/>
          <w:sz w:val="23"/>
        </w:rPr>
        <w:lastRenderedPageBreak/>
        <w:t>Ha csak különleges műszaki indok nem áll fenn, minden ingatlanon csak egy bekötővezeték létesülhet. Ipari szennyvizet kibocsátó létesítmények esetén az ÉTV Kft. előírhatja külön ipari</w:t>
      </w:r>
      <w:r w:rsidR="000F6BB9" w:rsidRPr="00B253C5">
        <w:rPr>
          <w:rFonts w:ascii="Garamond" w:eastAsia="Arial Unicode MS" w:hAnsi="Garamond"/>
          <w:color w:val="000000"/>
          <w:sz w:val="23"/>
        </w:rPr>
        <w:t>,</w:t>
      </w:r>
      <w:r w:rsidRPr="00B253C5">
        <w:rPr>
          <w:rFonts w:ascii="Garamond" w:eastAsia="Arial Unicode MS" w:hAnsi="Garamond"/>
          <w:color w:val="000000"/>
          <w:sz w:val="23"/>
        </w:rPr>
        <w:t xml:space="preserve"> ill</w:t>
      </w:r>
      <w:r w:rsidR="00467AB5" w:rsidRPr="00B253C5">
        <w:rPr>
          <w:rFonts w:ascii="Garamond" w:eastAsia="Arial Unicode MS" w:hAnsi="Garamond"/>
          <w:color w:val="000000"/>
          <w:sz w:val="23"/>
        </w:rPr>
        <w:t>etve</w:t>
      </w:r>
      <w:r w:rsidRPr="00B253C5">
        <w:rPr>
          <w:rFonts w:ascii="Garamond" w:eastAsia="Arial Unicode MS" w:hAnsi="Garamond"/>
          <w:color w:val="000000"/>
          <w:sz w:val="23"/>
        </w:rPr>
        <w:t xml:space="preserve"> </w:t>
      </w:r>
      <w:r w:rsidRPr="00B253C5">
        <w:rPr>
          <w:rFonts w:ascii="Garamond" w:eastAsia="Arial Unicode MS" w:hAnsi="Garamond"/>
          <w:color w:val="000000"/>
          <w:sz w:val="23"/>
        </w:rPr>
        <w:softHyphen/>
        <w:t>kommunális és külön az alapellátást lehetővé tevő kommunális házi szennyvízhálózat kiépítését.</w:t>
      </w:r>
    </w:p>
    <w:p w14:paraId="7647EB10" w14:textId="77777777" w:rsidR="004E538A" w:rsidRPr="00B253C5" w:rsidRDefault="004E538A" w:rsidP="003A5DA0">
      <w:pPr>
        <w:autoSpaceDE w:val="0"/>
        <w:autoSpaceDN w:val="0"/>
        <w:adjustRightInd w:val="0"/>
        <w:spacing w:before="120" w:after="120"/>
        <w:ind w:right="-6"/>
        <w:jc w:val="both"/>
        <w:rPr>
          <w:rFonts w:ascii="Garamond" w:eastAsia="Arial Unicode MS" w:hAnsi="Garamond"/>
          <w:color w:val="000000"/>
          <w:sz w:val="23"/>
        </w:rPr>
      </w:pPr>
      <w:r w:rsidRPr="00B253C5">
        <w:rPr>
          <w:rFonts w:ascii="Garamond" w:eastAsia="Arial Unicode MS" w:hAnsi="Garamond"/>
          <w:color w:val="000000"/>
          <w:sz w:val="23"/>
        </w:rPr>
        <w:t>Az épületen belüli szennyvíz-ejtővezeték(ek)et a tető fölé ki kell szellőztetni. A szennyvizet a szennyvízelvezető hálózatba juttató házi szennyvízhálózat (üzemelő vagy felhagyott) szennyvízgyűjtőn (szennyvízszikka</w:t>
      </w:r>
      <w:r w:rsidR="000878FF" w:rsidRPr="00B253C5">
        <w:rPr>
          <w:rFonts w:ascii="Garamond" w:eastAsia="Arial Unicode MS" w:hAnsi="Garamond"/>
          <w:color w:val="000000"/>
          <w:sz w:val="23"/>
        </w:rPr>
        <w:t>sztón) történő átvezetése tilos.</w:t>
      </w:r>
    </w:p>
    <w:p w14:paraId="4011BDE6" w14:textId="77777777" w:rsidR="004E538A" w:rsidRPr="00B253C5" w:rsidRDefault="004E538A" w:rsidP="003A5DA0">
      <w:pPr>
        <w:autoSpaceDE w:val="0"/>
        <w:autoSpaceDN w:val="0"/>
        <w:adjustRightInd w:val="0"/>
        <w:spacing w:before="120" w:after="120"/>
        <w:jc w:val="both"/>
        <w:rPr>
          <w:rFonts w:ascii="Garamond" w:eastAsia="Arial Unicode MS" w:hAnsi="Garamond"/>
          <w:color w:val="000000"/>
          <w:sz w:val="23"/>
        </w:rPr>
      </w:pPr>
      <w:r w:rsidRPr="00B253C5">
        <w:rPr>
          <w:rFonts w:ascii="Garamond" w:eastAsia="Arial Unicode MS" w:hAnsi="Garamond"/>
          <w:color w:val="000000"/>
          <w:sz w:val="23"/>
        </w:rPr>
        <w:t xml:space="preserve">A közcsatornába bevezetett </w:t>
      </w:r>
      <w:r w:rsidR="000878FF" w:rsidRPr="00B253C5">
        <w:rPr>
          <w:rFonts w:ascii="Garamond" w:eastAsia="Arial Unicode MS" w:hAnsi="Garamond"/>
          <w:color w:val="000000"/>
          <w:sz w:val="23"/>
        </w:rPr>
        <w:t>szenny</w:t>
      </w:r>
      <w:r w:rsidRPr="00B253C5">
        <w:rPr>
          <w:rFonts w:ascii="Garamond" w:eastAsia="Arial Unicode MS" w:hAnsi="Garamond"/>
          <w:color w:val="000000"/>
          <w:sz w:val="23"/>
        </w:rPr>
        <w:t xml:space="preserve">vizek minőségének minden esetben ki kell elégíteniük a vonatkozó, mindenkor érvényes rendeletekben foglalt előírásokat. </w:t>
      </w:r>
      <w:r w:rsidR="000878FF" w:rsidRPr="00B253C5">
        <w:rPr>
          <w:rFonts w:ascii="Garamond" w:eastAsia="Arial Unicode MS" w:hAnsi="Garamond"/>
          <w:color w:val="000000"/>
          <w:sz w:val="23"/>
        </w:rPr>
        <w:t>Amennyiben</w:t>
      </w:r>
      <w:r w:rsidRPr="00B253C5">
        <w:rPr>
          <w:rFonts w:ascii="Garamond" w:eastAsia="Arial Unicode MS" w:hAnsi="Garamond"/>
          <w:color w:val="000000"/>
          <w:sz w:val="23"/>
        </w:rPr>
        <w:t xml:space="preserve"> a keletkező szennyvíz minősége nem felel meg az előírásoknak, úgy előtisztításáról gondoskodni szükséges. A tervezett szennyvíz-előtisztító (előkezelő) berendezés megvalósítása vízjogi engedély-köteles.</w:t>
      </w:r>
    </w:p>
    <w:p w14:paraId="03AEE86A" w14:textId="77777777" w:rsidR="004E538A" w:rsidRPr="00B253C5" w:rsidRDefault="004E538A" w:rsidP="00814481">
      <w:pPr>
        <w:autoSpaceDE w:val="0"/>
        <w:autoSpaceDN w:val="0"/>
        <w:adjustRightInd w:val="0"/>
        <w:spacing w:before="120"/>
        <w:jc w:val="both"/>
        <w:rPr>
          <w:rFonts w:ascii="Garamond" w:eastAsia="Arial Unicode MS" w:hAnsi="Garamond"/>
          <w:sz w:val="23"/>
        </w:rPr>
      </w:pPr>
      <w:r w:rsidRPr="00B253C5">
        <w:rPr>
          <w:rFonts w:ascii="Garamond" w:eastAsia="Arial Unicode MS" w:hAnsi="Garamond"/>
          <w:color w:val="000000"/>
          <w:sz w:val="23"/>
        </w:rPr>
        <w:t>A közcsatornába csak olyan összetételű és minőségű szennyvizet szabad bevezetni, amelynek tisztítására a szennyvíztisztító tisztítóberendezése alkalmas. Tilos olyan szennyvíz bevezetése, amely a dolgozók egészségét veszélyezteti, illetve a szennyvízcsatorna állagára, a berendezések működésére káros hatású. A kibocsátott szennyvíznek meg kell felelnie a 28/2004 (XII.25.) KvVM rendelet 4. melléklete szerinti minőségnek.</w:t>
      </w:r>
    </w:p>
    <w:p w14:paraId="6816E566" w14:textId="77777777" w:rsidR="003705D8" w:rsidRPr="00B253C5" w:rsidRDefault="004E538A" w:rsidP="00824D32">
      <w:pPr>
        <w:autoSpaceDE w:val="0"/>
        <w:autoSpaceDN w:val="0"/>
        <w:adjustRightInd w:val="0"/>
        <w:spacing w:before="120"/>
        <w:jc w:val="both"/>
        <w:rPr>
          <w:rFonts w:ascii="Garamond" w:eastAsia="Arial Unicode MS" w:hAnsi="Garamond"/>
          <w:color w:val="000000"/>
          <w:sz w:val="23"/>
        </w:rPr>
      </w:pPr>
      <w:r w:rsidRPr="00B253C5">
        <w:rPr>
          <w:rFonts w:ascii="Garamond" w:eastAsia="Arial Unicode MS" w:hAnsi="Garamond"/>
          <w:color w:val="000000"/>
          <w:sz w:val="23"/>
        </w:rPr>
        <w:t>A Felhasználó köteles megakadályozni a felszíni csapadék és talajvíz közcsatornába jutását, a házi csatornát állandóan üzemképes állapotban fenntartani, az ellenőrzést lehetővé tenni és elősegíteni.</w:t>
      </w:r>
    </w:p>
    <w:p w14:paraId="516B716A" w14:textId="77777777" w:rsidR="00D859EF" w:rsidRPr="00B253C5" w:rsidRDefault="00D859EF" w:rsidP="004E538A">
      <w:pPr>
        <w:autoSpaceDE w:val="0"/>
        <w:autoSpaceDN w:val="0"/>
        <w:adjustRightInd w:val="0"/>
        <w:spacing w:before="34"/>
        <w:jc w:val="both"/>
        <w:rPr>
          <w:rFonts w:ascii="Garamond" w:eastAsia="Arial Unicode MS" w:hAnsi="Garamond"/>
          <w:color w:val="000000"/>
          <w:sz w:val="23"/>
        </w:rPr>
      </w:pPr>
    </w:p>
    <w:p w14:paraId="21EAD6E9" w14:textId="6A967FAC" w:rsidR="008C5815" w:rsidRPr="00B253C5" w:rsidRDefault="00D859EF" w:rsidP="004570C6">
      <w:pPr>
        <w:pStyle w:val="Cmsor2"/>
        <w:ind w:left="284"/>
        <w:rPr>
          <w:rFonts w:ascii="Garamond" w:eastAsia="Arial Unicode MS" w:hAnsi="Garamond"/>
          <w:color w:val="000000"/>
          <w:sz w:val="23"/>
          <w:szCs w:val="23"/>
          <w:u w:val="single"/>
        </w:rPr>
      </w:pPr>
      <w:bookmarkStart w:id="2229" w:name="_Toc219205554"/>
      <w:del w:id="2230" w:author="Ábrám Hanga" w:date="2025-10-28T13:07:00Z">
        <w:r w:rsidRPr="00B253C5" w:rsidDel="00D37EFC">
          <w:rPr>
            <w:rFonts w:ascii="Garamond" w:eastAsia="Arial Unicode MS" w:hAnsi="Garamond"/>
            <w:color w:val="000000"/>
            <w:sz w:val="23"/>
            <w:szCs w:val="23"/>
            <w:u w:val="single"/>
          </w:rPr>
          <w:delText>4.4</w:delText>
        </w:r>
      </w:del>
      <w:ins w:id="2231" w:author="Ábrám Hanga" w:date="2025-10-28T13:07:00Z">
        <w:r w:rsidR="00D37EFC">
          <w:rPr>
            <w:rFonts w:ascii="Garamond" w:eastAsia="Arial Unicode MS" w:hAnsi="Garamond"/>
            <w:color w:val="000000"/>
            <w:sz w:val="23"/>
            <w:szCs w:val="23"/>
            <w:u w:val="single"/>
          </w:rPr>
          <w:t>III.1.4</w:t>
        </w:r>
      </w:ins>
      <w:r w:rsidRPr="00B253C5">
        <w:rPr>
          <w:rFonts w:ascii="Garamond" w:eastAsia="Arial Unicode MS" w:hAnsi="Garamond"/>
          <w:color w:val="000000"/>
          <w:sz w:val="23"/>
          <w:szCs w:val="23"/>
          <w:u w:val="single"/>
        </w:rPr>
        <w:t xml:space="preserve"> </w:t>
      </w:r>
      <w:r w:rsidR="008C5815" w:rsidRPr="00B253C5">
        <w:rPr>
          <w:rFonts w:ascii="Garamond" w:eastAsia="Arial Unicode MS" w:hAnsi="Garamond"/>
          <w:color w:val="000000"/>
          <w:sz w:val="23"/>
          <w:szCs w:val="23"/>
          <w:u w:val="single"/>
        </w:rPr>
        <w:t>Házi szennyvíz beemelők üzemeltetése</w:t>
      </w:r>
      <w:bookmarkEnd w:id="2229"/>
    </w:p>
    <w:p w14:paraId="49437598" w14:textId="7E9BAF4E" w:rsidR="008C5815" w:rsidRPr="00B253C5" w:rsidRDefault="008C5815" w:rsidP="008C5815">
      <w:pPr>
        <w:autoSpaceDE w:val="0"/>
        <w:autoSpaceDN w:val="0"/>
        <w:adjustRightInd w:val="0"/>
        <w:spacing w:before="120" w:after="120"/>
        <w:jc w:val="both"/>
        <w:rPr>
          <w:rFonts w:ascii="Garamond" w:eastAsia="Arial Unicode MS" w:hAnsi="Garamond"/>
          <w:color w:val="000000"/>
          <w:sz w:val="23"/>
          <w:szCs w:val="23"/>
        </w:rPr>
      </w:pPr>
      <w:r w:rsidRPr="00B253C5">
        <w:rPr>
          <w:rFonts w:ascii="Garamond" w:eastAsia="Arial Unicode MS" w:hAnsi="Garamond"/>
          <w:color w:val="000000"/>
          <w:sz w:val="23"/>
          <w:szCs w:val="23"/>
        </w:rPr>
        <w:t xml:space="preserve">Az ÉTV Kft. a jogszabályi előírásoknak megfelelően a törzshálózatra csatlakozó, lakossági felhasználási helyein telepített szennyvíz beemelőket a létesült szennyvízbekötésekkel egyidejűleg átveszi, amennyiben az ÉTV Kft. által jóváhagyott tervek alapján került megépítésre, rendelkezik az üzembe helyezéshez szükséges dokumentumokkal, megfelel a szabványossági, érintésvédelmi előírásoknak, biztosított a működését szolgáló segédenergia. A beemelő berendezésnek és annak, műtárgyának, műtárgyainak célgéppel megközelíthetőnek kell lennie a karbantartás céljából. </w:t>
      </w:r>
    </w:p>
    <w:p w14:paraId="35A1463D" w14:textId="228CABDC" w:rsidR="005A5469" w:rsidRPr="00B253C5" w:rsidRDefault="005A5469" w:rsidP="008C5815">
      <w:pPr>
        <w:autoSpaceDE w:val="0"/>
        <w:autoSpaceDN w:val="0"/>
        <w:adjustRightInd w:val="0"/>
        <w:spacing w:before="120" w:after="120"/>
        <w:jc w:val="both"/>
        <w:rPr>
          <w:rFonts w:ascii="Garamond" w:eastAsia="Arial Unicode MS" w:hAnsi="Garamond"/>
          <w:color w:val="000000"/>
          <w:sz w:val="23"/>
          <w:szCs w:val="23"/>
        </w:rPr>
      </w:pPr>
      <w:r w:rsidRPr="00B253C5">
        <w:rPr>
          <w:rFonts w:ascii="Garamond" w:eastAsia="Arial Unicode MS" w:hAnsi="Garamond"/>
          <w:color w:val="000000"/>
          <w:sz w:val="23"/>
          <w:szCs w:val="23"/>
        </w:rPr>
        <w:t>Törekedni kell ingatlanonként (önálló helyrajzi számonként) egy házi beemelő műtárgy kialakítására. Egynél több műtárgy telepítése csak megfelelő műszaki indokkal alátámasztott esetben alakítható ki.</w:t>
      </w:r>
    </w:p>
    <w:p w14:paraId="3C0336F7" w14:textId="2351A17D" w:rsidR="008C5815" w:rsidRPr="00B253C5" w:rsidRDefault="008C5815" w:rsidP="008C5815">
      <w:pPr>
        <w:autoSpaceDE w:val="0"/>
        <w:autoSpaceDN w:val="0"/>
        <w:adjustRightInd w:val="0"/>
        <w:spacing w:before="120"/>
        <w:jc w:val="both"/>
        <w:rPr>
          <w:rFonts w:ascii="Garamond" w:eastAsia="Arial Unicode MS" w:hAnsi="Garamond"/>
          <w:color w:val="000000"/>
          <w:sz w:val="23"/>
          <w:szCs w:val="23"/>
        </w:rPr>
      </w:pPr>
      <w:r w:rsidRPr="00B253C5">
        <w:rPr>
          <w:rFonts w:ascii="Garamond" w:eastAsia="Arial Unicode MS" w:hAnsi="Garamond"/>
          <w:color w:val="000000"/>
          <w:sz w:val="23"/>
          <w:szCs w:val="23"/>
        </w:rPr>
        <w:t xml:space="preserve">A műszakilag elérhető szennyvízelvezető törzshálózathoz korábban csatlakozott és a lakossági Felhasználó által kiépített, annak tulajdonában lévő szennyvíz beemelők esetében a Szolgáltató igénybejelentést követően kezdi meg az átvételi eljárást. </w:t>
      </w:r>
      <w:r w:rsidR="00544AD4" w:rsidRPr="00B253C5">
        <w:rPr>
          <w:rFonts w:ascii="Garamond" w:eastAsia="Arial Unicode MS" w:hAnsi="Garamond"/>
          <w:color w:val="000000"/>
          <w:sz w:val="23"/>
          <w:szCs w:val="23"/>
        </w:rPr>
        <w:t xml:space="preserve">Az igénybejelentésre a Szolgáltató felveszi a kapcsolatot a Felhasználóval. </w:t>
      </w:r>
      <w:r w:rsidRPr="00B253C5">
        <w:rPr>
          <w:rFonts w:ascii="Garamond" w:eastAsia="Arial Unicode MS" w:hAnsi="Garamond"/>
          <w:color w:val="000000"/>
          <w:sz w:val="23"/>
          <w:szCs w:val="23"/>
        </w:rPr>
        <w:t>Az átvételkor az ÉTV Kft. és a lakossági Felhasználó átadás-átvételi jegyzőkönyvet vesznek fel, melyben rögzítik:</w:t>
      </w:r>
    </w:p>
    <w:p w14:paraId="6260670A" w14:textId="77777777" w:rsidR="008C5815" w:rsidRPr="00B253C5" w:rsidRDefault="008C5815">
      <w:pPr>
        <w:numPr>
          <w:ilvl w:val="0"/>
          <w:numId w:val="41"/>
        </w:numPr>
        <w:autoSpaceDE w:val="0"/>
        <w:autoSpaceDN w:val="0"/>
        <w:adjustRightInd w:val="0"/>
        <w:jc w:val="both"/>
        <w:rPr>
          <w:rFonts w:ascii="Garamond" w:eastAsia="Arial Unicode MS" w:hAnsi="Garamond"/>
          <w:color w:val="000000"/>
          <w:sz w:val="23"/>
          <w:szCs w:val="23"/>
        </w:rPr>
      </w:pPr>
      <w:r w:rsidRPr="00B253C5">
        <w:rPr>
          <w:rFonts w:ascii="Garamond" w:eastAsia="Arial Unicode MS" w:hAnsi="Garamond"/>
          <w:color w:val="000000"/>
          <w:sz w:val="23"/>
          <w:szCs w:val="23"/>
        </w:rPr>
        <w:t>szennyvíz beemelő műtárgy ingatlanon belüli elhelyezkedését, közterület felöli megközelíthetőségét, a hozzáférhetőség módját, a jellemző méreteit és anyagát;</w:t>
      </w:r>
    </w:p>
    <w:p w14:paraId="275DC526" w14:textId="77777777" w:rsidR="008C5815" w:rsidRPr="00B253C5" w:rsidRDefault="008C5815">
      <w:pPr>
        <w:numPr>
          <w:ilvl w:val="0"/>
          <w:numId w:val="41"/>
        </w:numPr>
        <w:autoSpaceDE w:val="0"/>
        <w:autoSpaceDN w:val="0"/>
        <w:adjustRightInd w:val="0"/>
        <w:jc w:val="both"/>
        <w:rPr>
          <w:rFonts w:ascii="Garamond" w:eastAsia="Arial Unicode MS" w:hAnsi="Garamond"/>
          <w:color w:val="000000"/>
          <w:sz w:val="23"/>
          <w:szCs w:val="23"/>
        </w:rPr>
      </w:pPr>
      <w:r w:rsidRPr="00B253C5">
        <w:rPr>
          <w:rFonts w:ascii="Garamond" w:eastAsia="Arial Unicode MS" w:hAnsi="Garamond"/>
          <w:color w:val="000000"/>
          <w:sz w:val="23"/>
          <w:szCs w:val="23"/>
        </w:rPr>
        <w:t>a szivattyú vagy a vákuumszelep műtárgyon belüli elhelyezését, típusát, - ha ismert – a gyártási évét, műszaki állapotát és az utolsó felújítás időpontját;</w:t>
      </w:r>
    </w:p>
    <w:p w14:paraId="53610677" w14:textId="77777777" w:rsidR="008C5815" w:rsidRPr="00B253C5" w:rsidRDefault="008C5815">
      <w:pPr>
        <w:numPr>
          <w:ilvl w:val="0"/>
          <w:numId w:val="41"/>
        </w:numPr>
        <w:autoSpaceDE w:val="0"/>
        <w:autoSpaceDN w:val="0"/>
        <w:adjustRightInd w:val="0"/>
        <w:jc w:val="both"/>
        <w:rPr>
          <w:rFonts w:ascii="Garamond" w:eastAsia="Arial Unicode MS" w:hAnsi="Garamond"/>
          <w:color w:val="000000"/>
          <w:sz w:val="23"/>
          <w:szCs w:val="23"/>
        </w:rPr>
      </w:pPr>
      <w:r w:rsidRPr="00B253C5">
        <w:rPr>
          <w:rFonts w:ascii="Garamond" w:eastAsia="Arial Unicode MS" w:hAnsi="Garamond"/>
          <w:color w:val="000000"/>
          <w:sz w:val="23"/>
          <w:szCs w:val="23"/>
        </w:rPr>
        <w:t>a szennyvíz bekötővezetékhez, esetleg házi vízhálózathoz csatlakozó szerelvények méretét, fajtáját;</w:t>
      </w:r>
    </w:p>
    <w:p w14:paraId="4C41DDE5" w14:textId="77446B5A" w:rsidR="008C5815" w:rsidRPr="00B253C5" w:rsidRDefault="008C5815">
      <w:pPr>
        <w:numPr>
          <w:ilvl w:val="0"/>
          <w:numId w:val="41"/>
        </w:numPr>
        <w:autoSpaceDE w:val="0"/>
        <w:autoSpaceDN w:val="0"/>
        <w:adjustRightInd w:val="0"/>
        <w:jc w:val="both"/>
        <w:rPr>
          <w:rFonts w:ascii="Garamond" w:eastAsia="Arial Unicode MS" w:hAnsi="Garamond"/>
          <w:color w:val="000000"/>
          <w:sz w:val="23"/>
          <w:szCs w:val="23"/>
        </w:rPr>
      </w:pPr>
      <w:r w:rsidRPr="00B253C5">
        <w:rPr>
          <w:rFonts w:ascii="Garamond" w:eastAsia="Arial Unicode MS" w:hAnsi="Garamond"/>
          <w:color w:val="000000"/>
          <w:sz w:val="23"/>
          <w:szCs w:val="23"/>
        </w:rPr>
        <w:t>az energiaellátó vezeték csatlakozási pontjait, a beépített elektromos védelmi berendezések jellemző paramétereit</w:t>
      </w:r>
      <w:ins w:id="2232" w:author="Ábrám Hanga" w:date="2025-10-29T13:21:00Z">
        <w:r w:rsidR="00122D3A">
          <w:rPr>
            <w:rFonts w:ascii="Garamond" w:eastAsia="Arial Unicode MS" w:hAnsi="Garamond"/>
            <w:color w:val="000000"/>
            <w:sz w:val="23"/>
            <w:szCs w:val="23"/>
          </w:rPr>
          <w:t>,</w:t>
        </w:r>
        <w:r w:rsidR="00122D3A" w:rsidRPr="001B309F">
          <w:rPr>
            <w:rFonts w:ascii="Garamond" w:hAnsi="Garamond"/>
            <w:color w:val="000000"/>
            <w:sz w:val="23"/>
            <w:szCs w:val="23"/>
            <w:highlight w:val="yellow"/>
          </w:rPr>
          <w:t xml:space="preserve"> </w:t>
        </w:r>
        <w:r w:rsidR="00122D3A" w:rsidRPr="00077C3E">
          <w:rPr>
            <w:rFonts w:ascii="Garamond" w:hAnsi="Garamond"/>
            <w:color w:val="000000"/>
            <w:sz w:val="23"/>
            <w:szCs w:val="23"/>
            <w:highlight w:val="yellow"/>
          </w:rPr>
          <w:t>és a villamos biztonsági felülvizsgálat eredményét</w:t>
        </w:r>
      </w:ins>
      <w:r w:rsidRPr="00B253C5">
        <w:rPr>
          <w:rFonts w:ascii="Garamond" w:eastAsia="Arial Unicode MS" w:hAnsi="Garamond"/>
          <w:color w:val="000000"/>
          <w:sz w:val="23"/>
          <w:szCs w:val="23"/>
        </w:rPr>
        <w:t>;</w:t>
      </w:r>
    </w:p>
    <w:p w14:paraId="15EA6BCB" w14:textId="77777777" w:rsidR="008C5815" w:rsidRPr="00B253C5" w:rsidRDefault="008C5815">
      <w:pPr>
        <w:numPr>
          <w:ilvl w:val="0"/>
          <w:numId w:val="41"/>
        </w:numPr>
        <w:autoSpaceDE w:val="0"/>
        <w:autoSpaceDN w:val="0"/>
        <w:adjustRightInd w:val="0"/>
        <w:jc w:val="both"/>
        <w:rPr>
          <w:rFonts w:ascii="Garamond" w:eastAsia="Arial Unicode MS" w:hAnsi="Garamond"/>
          <w:color w:val="000000"/>
          <w:sz w:val="23"/>
          <w:szCs w:val="23"/>
        </w:rPr>
      </w:pPr>
      <w:r w:rsidRPr="00B253C5">
        <w:rPr>
          <w:rFonts w:ascii="Garamond" w:eastAsia="Arial Unicode MS" w:hAnsi="Garamond"/>
          <w:color w:val="000000"/>
          <w:sz w:val="23"/>
          <w:szCs w:val="23"/>
        </w:rPr>
        <w:t>a helyszínen készült vázrajzokat</w:t>
      </w:r>
    </w:p>
    <w:p w14:paraId="5D35F6CD" w14:textId="77777777" w:rsidR="008C5815" w:rsidRPr="00B253C5" w:rsidRDefault="008C5815">
      <w:pPr>
        <w:numPr>
          <w:ilvl w:val="0"/>
          <w:numId w:val="41"/>
        </w:numPr>
        <w:autoSpaceDE w:val="0"/>
        <w:autoSpaceDN w:val="0"/>
        <w:adjustRightInd w:val="0"/>
        <w:spacing w:after="120"/>
        <w:jc w:val="both"/>
        <w:rPr>
          <w:rFonts w:ascii="Garamond" w:eastAsia="Arial Unicode MS" w:hAnsi="Garamond"/>
          <w:color w:val="000000"/>
          <w:sz w:val="23"/>
          <w:szCs w:val="23"/>
        </w:rPr>
      </w:pPr>
      <w:r w:rsidRPr="00B253C5">
        <w:rPr>
          <w:rFonts w:ascii="Garamond" w:eastAsia="Arial Unicode MS" w:hAnsi="Garamond"/>
          <w:color w:val="000000"/>
          <w:sz w:val="23"/>
          <w:szCs w:val="23"/>
        </w:rPr>
        <w:t>egyéb, az átadó vagy az átvevő által lényegesnek tartott megállapításokat.</w:t>
      </w:r>
    </w:p>
    <w:p w14:paraId="7A4A0F2E" w14:textId="77777777" w:rsidR="008C5815" w:rsidRPr="00B253C5" w:rsidRDefault="008C5815" w:rsidP="008C5815">
      <w:pPr>
        <w:autoSpaceDE w:val="0"/>
        <w:autoSpaceDN w:val="0"/>
        <w:adjustRightInd w:val="0"/>
        <w:spacing w:before="120" w:after="120"/>
        <w:jc w:val="both"/>
        <w:rPr>
          <w:rFonts w:ascii="Garamond" w:eastAsia="Arial Unicode MS" w:hAnsi="Garamond"/>
          <w:color w:val="000000"/>
          <w:sz w:val="23"/>
          <w:szCs w:val="23"/>
        </w:rPr>
      </w:pPr>
      <w:r w:rsidRPr="00B253C5">
        <w:rPr>
          <w:rFonts w:ascii="Garamond" w:eastAsia="Arial Unicode MS" w:hAnsi="Garamond"/>
          <w:color w:val="000000"/>
          <w:sz w:val="23"/>
          <w:szCs w:val="23"/>
        </w:rPr>
        <w:t>Az ÉTV Kft. fenntartja a jogot, hogy amennyiben a beemelő kialakítása nem felel meg a biztonságos munkavégzés feltételeinek, az üzemeltetést felfüggessze, és felszólítja a lakossági Felhasználót, hogy a hiányosságokat szüntesse meg.</w:t>
      </w:r>
    </w:p>
    <w:p w14:paraId="06354975" w14:textId="2DAD0F69" w:rsidR="008C5815" w:rsidRPr="00B253C5" w:rsidRDefault="008C5815" w:rsidP="008C5815">
      <w:pPr>
        <w:autoSpaceDE w:val="0"/>
        <w:autoSpaceDN w:val="0"/>
        <w:adjustRightInd w:val="0"/>
        <w:spacing w:before="120" w:after="120"/>
        <w:jc w:val="both"/>
        <w:rPr>
          <w:rFonts w:ascii="Garamond" w:eastAsia="Arial Unicode MS" w:hAnsi="Garamond"/>
          <w:color w:val="000000"/>
          <w:sz w:val="23"/>
          <w:szCs w:val="23"/>
        </w:rPr>
      </w:pPr>
      <w:r w:rsidRPr="00B253C5">
        <w:rPr>
          <w:rFonts w:ascii="Garamond" w:eastAsia="Arial Unicode MS" w:hAnsi="Garamond"/>
          <w:color w:val="000000"/>
          <w:sz w:val="23"/>
          <w:szCs w:val="23"/>
        </w:rPr>
        <w:t>Az átvételt követően a házi szennyvíz beemelő működtetése, illetve működőképességének és üzembiztonságának, üzemképes állapotának folyamatos fenntartása a Szolgáltató feladata</w:t>
      </w:r>
      <w:r w:rsidR="000F6BB9" w:rsidRPr="00B253C5">
        <w:rPr>
          <w:rFonts w:ascii="Garamond" w:eastAsia="Arial Unicode MS" w:hAnsi="Garamond"/>
          <w:color w:val="000000"/>
          <w:sz w:val="23"/>
          <w:szCs w:val="23"/>
        </w:rPr>
        <w:t>,</w:t>
      </w:r>
      <w:r w:rsidRPr="00B253C5">
        <w:rPr>
          <w:rFonts w:ascii="Garamond" w:eastAsia="Arial Unicode MS" w:hAnsi="Garamond"/>
          <w:color w:val="000000"/>
          <w:sz w:val="23"/>
          <w:szCs w:val="23"/>
        </w:rPr>
        <w:t xml:space="preserve"> valamint</w:t>
      </w:r>
      <w:r w:rsidRPr="00B253C5">
        <w:t xml:space="preserve"> </w:t>
      </w:r>
      <w:r w:rsidRPr="00B253C5">
        <w:rPr>
          <w:rFonts w:ascii="Garamond" w:eastAsia="Arial Unicode MS" w:hAnsi="Garamond"/>
          <w:color w:val="000000"/>
          <w:sz w:val="23"/>
          <w:szCs w:val="23"/>
        </w:rPr>
        <w:t>Szolgáltató biztosítja a rendeltetésszerű üzemeltetésből származó meghibásodások megjavítását.</w:t>
      </w:r>
    </w:p>
    <w:p w14:paraId="1E244072" w14:textId="77777777" w:rsidR="008C5815" w:rsidRPr="00B253C5" w:rsidRDefault="008C5815" w:rsidP="008C5815">
      <w:pPr>
        <w:autoSpaceDE w:val="0"/>
        <w:autoSpaceDN w:val="0"/>
        <w:adjustRightInd w:val="0"/>
        <w:spacing w:before="120" w:after="120"/>
        <w:jc w:val="both"/>
        <w:rPr>
          <w:rFonts w:ascii="Garamond" w:eastAsia="Arial Unicode MS" w:hAnsi="Garamond"/>
          <w:color w:val="000000"/>
          <w:sz w:val="23"/>
          <w:szCs w:val="23"/>
        </w:rPr>
      </w:pPr>
      <w:r w:rsidRPr="00B253C5">
        <w:rPr>
          <w:rFonts w:ascii="Garamond" w:eastAsia="Arial Unicode MS" w:hAnsi="Garamond"/>
          <w:color w:val="000000"/>
          <w:sz w:val="23"/>
          <w:szCs w:val="23"/>
        </w:rPr>
        <w:t>A lakossági Felhasználó által az ÉTV Kft. üzemeltetésébe adott házi szennyvíz beemelő meghibásodása esetén az ÉTV Kft. a bejelentést</w:t>
      </w:r>
      <w:r w:rsidRPr="00B253C5">
        <w:rPr>
          <w:rFonts w:ascii="Garamond" w:hAnsi="Garamond"/>
          <w:sz w:val="23"/>
          <w:szCs w:val="23"/>
        </w:rPr>
        <w:t xml:space="preserve"> a telefonos </w:t>
      </w:r>
      <w:r w:rsidRPr="00B253C5">
        <w:rPr>
          <w:rFonts w:ascii="Garamond" w:eastAsia="Arial Unicode MS" w:hAnsi="Garamond"/>
          <w:color w:val="000000"/>
          <w:sz w:val="23"/>
          <w:szCs w:val="23"/>
        </w:rPr>
        <w:t xml:space="preserve">ügyeletén a nap 24 órájában fogadja és a bejelentéstől számított 24 órán belül megkezdi a hiba elhárítását. </w:t>
      </w:r>
      <w:r w:rsidRPr="00B253C5">
        <w:rPr>
          <w:rFonts w:ascii="Garamond" w:eastAsia="Arial Unicode MS" w:hAnsi="Garamond"/>
          <w:b/>
          <w:color w:val="000000"/>
          <w:sz w:val="23"/>
          <w:szCs w:val="23"/>
        </w:rPr>
        <w:t>A nem üzemszerű működésből adódó meghibásodások hibaelhárítási és javítási költségeit az ÉTV Kft. a Felhasználóra terheli.</w:t>
      </w:r>
    </w:p>
    <w:p w14:paraId="6FC91FD1" w14:textId="77777777" w:rsidR="008C5815" w:rsidRPr="00B253C5" w:rsidRDefault="008C5815" w:rsidP="008C5815">
      <w:pPr>
        <w:autoSpaceDE w:val="0"/>
        <w:autoSpaceDN w:val="0"/>
        <w:adjustRightInd w:val="0"/>
        <w:spacing w:before="120" w:after="120"/>
        <w:jc w:val="both"/>
      </w:pPr>
      <w:r w:rsidRPr="00B253C5">
        <w:rPr>
          <w:rFonts w:ascii="Garamond" w:eastAsia="Arial Unicode MS" w:hAnsi="Garamond"/>
          <w:color w:val="000000"/>
          <w:sz w:val="23"/>
          <w:szCs w:val="23"/>
        </w:rPr>
        <w:t>A szennyvíz beemelő energia ellátását a felhasználó köteles biztosítani.</w:t>
      </w:r>
      <w:r w:rsidRPr="00B253C5">
        <w:t xml:space="preserve"> </w:t>
      </w:r>
      <w:r w:rsidRPr="00B253C5">
        <w:rPr>
          <w:rFonts w:ascii="Garamond" w:eastAsia="Arial Unicode MS" w:hAnsi="Garamond"/>
          <w:color w:val="000000"/>
          <w:sz w:val="23"/>
          <w:szCs w:val="23"/>
        </w:rPr>
        <w:t xml:space="preserve">Amennyiben más rendszer nem épült ki, úgy a beemelő szivattyújának áramellátását a Felhasználó biztosítja - az épület elektromos árammérőjétől a beemelő kapcsoló szekrényéig - </w:t>
      </w:r>
      <w:r w:rsidRPr="00B253C5">
        <w:rPr>
          <w:rFonts w:ascii="Garamond" w:eastAsia="Arial Unicode MS" w:hAnsi="Garamond"/>
          <w:color w:val="000000"/>
          <w:sz w:val="23"/>
          <w:szCs w:val="23"/>
        </w:rPr>
        <w:lastRenderedPageBreak/>
        <w:t>a mindenkori érintésvédelmi és szabványossági szabályok betartásával. Felhasználó vállalja, hogy ennek megvalósítását csak az erre jogosult szakemberrel végezteti el.</w:t>
      </w:r>
    </w:p>
    <w:p w14:paraId="11D67CEE" w14:textId="77777777" w:rsidR="008C5815" w:rsidRPr="00B253C5" w:rsidRDefault="008C5815" w:rsidP="008C5815">
      <w:pPr>
        <w:autoSpaceDE w:val="0"/>
        <w:autoSpaceDN w:val="0"/>
        <w:adjustRightInd w:val="0"/>
        <w:spacing w:before="120" w:after="120"/>
        <w:jc w:val="both"/>
      </w:pPr>
      <w:r w:rsidRPr="00B253C5">
        <w:rPr>
          <w:rFonts w:ascii="Garamond" w:eastAsia="Arial Unicode MS" w:hAnsi="Garamond"/>
          <w:color w:val="000000"/>
          <w:sz w:val="23"/>
          <w:szCs w:val="23"/>
        </w:rPr>
        <w:t>A szennyvíz beemelő szivattyúját megtápláló elektromos hálózatról más fogyasztó nem működtethető. Az ebből fakadó üzemzavarokért a Szolgáltató nem vállal felelősséget.</w:t>
      </w:r>
    </w:p>
    <w:p w14:paraId="6C836E6E" w14:textId="77777777" w:rsidR="008C5815" w:rsidRPr="00B253C5" w:rsidRDefault="008C5815" w:rsidP="008C5815">
      <w:pPr>
        <w:autoSpaceDE w:val="0"/>
        <w:autoSpaceDN w:val="0"/>
        <w:adjustRightInd w:val="0"/>
        <w:spacing w:before="120" w:after="120"/>
        <w:jc w:val="both"/>
        <w:rPr>
          <w:rFonts w:ascii="Garamond" w:eastAsia="Arial Unicode MS" w:hAnsi="Garamond"/>
          <w:color w:val="000000"/>
          <w:sz w:val="23"/>
          <w:szCs w:val="23"/>
        </w:rPr>
      </w:pPr>
      <w:r w:rsidRPr="00B253C5">
        <w:rPr>
          <w:rFonts w:ascii="Garamond" w:eastAsia="Arial Unicode MS" w:hAnsi="Garamond"/>
          <w:color w:val="000000"/>
          <w:sz w:val="23"/>
          <w:szCs w:val="23"/>
        </w:rPr>
        <w:t>A szennyvíz beemelőt ellátó elektromos hálózat meghibásodásáért, az ilyen jellegű meghibásodásokból eredő károkért, az érintésvédelmi és egyéb biztonságtechnikai szabályok, előírások be nem tartásából adódó balesetekért, károkért a Szolgáltató felelősséget nem vállal. A megfelelő, biztonságos, szabványoknak megfelelő elektromos megtápláló hálózat kiépítése, jó karban tartása, és javítása nem tartozik a Szolgáltató felelősségi körébe.</w:t>
      </w:r>
    </w:p>
    <w:p w14:paraId="0930661A" w14:textId="77777777" w:rsidR="008C5815" w:rsidRPr="00B253C5" w:rsidRDefault="00342AA3" w:rsidP="008C5815">
      <w:pPr>
        <w:autoSpaceDE w:val="0"/>
        <w:autoSpaceDN w:val="0"/>
        <w:adjustRightInd w:val="0"/>
        <w:spacing w:before="120" w:after="120"/>
        <w:jc w:val="both"/>
        <w:rPr>
          <w:rFonts w:ascii="Garamond" w:eastAsia="Arial Unicode MS" w:hAnsi="Garamond"/>
          <w:color w:val="000000"/>
          <w:sz w:val="23"/>
          <w:szCs w:val="23"/>
        </w:rPr>
      </w:pPr>
      <w:r w:rsidRPr="00B253C5">
        <w:rPr>
          <w:rFonts w:ascii="Garamond" w:eastAsia="Arial Unicode MS" w:hAnsi="Garamond"/>
          <w:color w:val="000000"/>
          <w:sz w:val="23"/>
          <w:szCs w:val="23"/>
        </w:rPr>
        <w:t>Ha arra korábban nem került sor, a felhasználó által kiépített szennyvíz beemelő akkor kerül az ellátásért felelős - vagy rendszerfüggetlen víziközmű-elem esetében a víziközmű-szolgáltató - tulajdonába, amikor a fő szerkezeti egység cseréje (új szivattyú, vákuumszelep vagy műtárgy beépítése) válik szükségessé, vagy megvalósul annak felhasználási helytől független energiaellátása.</w:t>
      </w:r>
      <w:r w:rsidR="00FB34E7" w:rsidRPr="00B253C5">
        <w:rPr>
          <w:rFonts w:ascii="Garamond" w:eastAsia="Arial Unicode MS" w:hAnsi="Garamond"/>
          <w:color w:val="000000"/>
          <w:sz w:val="23"/>
          <w:szCs w:val="23"/>
        </w:rPr>
        <w:t xml:space="preserve"> </w:t>
      </w:r>
      <w:r w:rsidR="008C5815" w:rsidRPr="00B253C5">
        <w:rPr>
          <w:rFonts w:ascii="Garamond" w:eastAsia="Arial Unicode MS" w:hAnsi="Garamond"/>
          <w:color w:val="000000"/>
          <w:sz w:val="23"/>
          <w:szCs w:val="23"/>
        </w:rPr>
        <w:t>A Felhasználó köteles mindent megtenni, hogy a biztonságtechnikai követelményeknek nem megfelelő kialakítású beemelő üzemeltetése balesetet, káreseményt ne okozzon. Szolgáltató a súlyos biztonságtechnikai hiányosságokkal rendelkező beemelő üzemeltetéséből adódó eseményekért nem vállal felelősséget, míg azok megszüntetésre nem kerülnek.</w:t>
      </w:r>
    </w:p>
    <w:p w14:paraId="20C9BBE7" w14:textId="77777777" w:rsidR="008C5815" w:rsidRPr="00B253C5" w:rsidRDefault="008C5815" w:rsidP="008C5815">
      <w:pPr>
        <w:autoSpaceDE w:val="0"/>
        <w:autoSpaceDN w:val="0"/>
        <w:adjustRightInd w:val="0"/>
        <w:spacing w:before="120" w:after="120"/>
        <w:jc w:val="both"/>
        <w:rPr>
          <w:rFonts w:ascii="Garamond" w:eastAsia="Arial Unicode MS" w:hAnsi="Garamond"/>
          <w:color w:val="000000"/>
          <w:sz w:val="23"/>
          <w:szCs w:val="23"/>
        </w:rPr>
      </w:pPr>
      <w:r w:rsidRPr="00B253C5">
        <w:rPr>
          <w:rFonts w:ascii="Garamond" w:eastAsia="Arial Unicode MS" w:hAnsi="Garamond"/>
          <w:color w:val="000000"/>
          <w:sz w:val="23"/>
          <w:szCs w:val="23"/>
        </w:rPr>
        <w:t>A beemelő tartály beömlő síkja és az ingatlanon található felépítmény közötti házi csatornahálózat, az beemelőt megtápláló elektromos vezeték az ingatlan tartozékának minősül, annak karbantartása, üzemeltetése az ingatlan tulajdonosának feladata.</w:t>
      </w:r>
    </w:p>
    <w:p w14:paraId="377CA98F" w14:textId="07345B35" w:rsidR="008C5815" w:rsidRPr="00B253C5" w:rsidRDefault="00544AD4" w:rsidP="008C5815">
      <w:pPr>
        <w:autoSpaceDE w:val="0"/>
        <w:autoSpaceDN w:val="0"/>
        <w:adjustRightInd w:val="0"/>
        <w:spacing w:before="120" w:after="120"/>
        <w:jc w:val="both"/>
        <w:rPr>
          <w:rFonts w:ascii="Garamond" w:eastAsia="Arial Unicode MS" w:hAnsi="Garamond"/>
          <w:color w:val="000000"/>
          <w:sz w:val="23"/>
          <w:szCs w:val="23"/>
        </w:rPr>
      </w:pPr>
      <w:r w:rsidRPr="00B253C5">
        <w:rPr>
          <w:rFonts w:ascii="Garamond" w:eastAsia="Arial Unicode MS" w:hAnsi="Garamond"/>
          <w:color w:val="000000"/>
          <w:sz w:val="23"/>
          <w:szCs w:val="23"/>
        </w:rPr>
        <w:t>A házi szennyvíz beemelő tartály puffer szintje alatt bekötött gravitációs házi szennyvízcsatornákon történő visszaáramlás során bekövetkező elöntési károkat Szolgáltató nem téríti, azokért felelősséget nem vállal.</w:t>
      </w:r>
      <w:r w:rsidR="005A5469" w:rsidRPr="00B253C5">
        <w:rPr>
          <w:rFonts w:ascii="Garamond" w:eastAsia="Arial Unicode MS" w:hAnsi="Garamond"/>
          <w:color w:val="000000"/>
          <w:sz w:val="23"/>
          <w:szCs w:val="23"/>
        </w:rPr>
        <w:t xml:space="preserve"> </w:t>
      </w:r>
      <w:r w:rsidR="008C5815" w:rsidRPr="00B253C5">
        <w:rPr>
          <w:rFonts w:ascii="Garamond" w:eastAsia="Arial Unicode MS" w:hAnsi="Garamond"/>
          <w:color w:val="000000"/>
          <w:sz w:val="23"/>
          <w:szCs w:val="23"/>
        </w:rPr>
        <w:t xml:space="preserve">Amennyiben a házi szennyvíz beemelő berendezés részei, (különösen a szivattyú) Felhasználónak felróható hiba vagy külső illetéktelen, erőszakos behatás miatt javíthatatlanná válik, a cserélt elemek értékét számla ellenében, a számla kiállítását követő 15 napon belül a Szolgáltató részére megtéríteni köteles.  </w:t>
      </w:r>
    </w:p>
    <w:p w14:paraId="4481970F" w14:textId="39800832" w:rsidR="008C5815" w:rsidRDefault="008C5815" w:rsidP="008C5815">
      <w:pPr>
        <w:autoSpaceDE w:val="0"/>
        <w:autoSpaceDN w:val="0"/>
        <w:adjustRightInd w:val="0"/>
        <w:spacing w:before="120" w:after="120"/>
        <w:jc w:val="both"/>
        <w:rPr>
          <w:ins w:id="2233" w:author="Ábrám Hanga" w:date="2025-10-29T13:22:00Z"/>
          <w:rFonts w:ascii="Garamond" w:eastAsia="Arial Unicode MS" w:hAnsi="Garamond"/>
          <w:color w:val="000000"/>
          <w:sz w:val="23"/>
          <w:szCs w:val="23"/>
        </w:rPr>
      </w:pPr>
      <w:r w:rsidRPr="00B253C5">
        <w:rPr>
          <w:rFonts w:ascii="Garamond" w:eastAsia="Arial Unicode MS" w:hAnsi="Garamond"/>
          <w:color w:val="000000"/>
          <w:sz w:val="23"/>
          <w:szCs w:val="23"/>
        </w:rPr>
        <w:t>A házi szennyvíz beemelő berendezés nem rendeltetésszerű használata miatt bekövetkező hiba javításának költségeit a Szolgáltató részére számla ellenében, a számla kiállítását követő 15 napon belül a Felhasználó megtéríteni köteles.</w:t>
      </w:r>
    </w:p>
    <w:p w14:paraId="16462233" w14:textId="77777777" w:rsidR="00122D3A" w:rsidRPr="00077C3E" w:rsidRDefault="00122D3A" w:rsidP="00122D3A">
      <w:pPr>
        <w:autoSpaceDE w:val="0"/>
        <w:autoSpaceDN w:val="0"/>
        <w:adjustRightInd w:val="0"/>
        <w:spacing w:before="120" w:after="120"/>
        <w:jc w:val="both"/>
        <w:rPr>
          <w:ins w:id="2234" w:author="Ábrám Hanga" w:date="2025-10-29T13:22:00Z"/>
          <w:rFonts w:ascii="Garamond" w:eastAsia="Arial Unicode MS" w:hAnsi="Garamond"/>
          <w:color w:val="000000"/>
          <w:sz w:val="23"/>
          <w:szCs w:val="23"/>
          <w:highlight w:val="green"/>
        </w:rPr>
      </w:pPr>
      <w:ins w:id="2235" w:author="Ábrám Hanga" w:date="2025-10-29T13:22:00Z">
        <w:r w:rsidRPr="00077C3E">
          <w:rPr>
            <w:rFonts w:ascii="Garamond" w:eastAsia="Arial Unicode MS" w:hAnsi="Garamond"/>
            <w:color w:val="000000"/>
            <w:sz w:val="23"/>
            <w:szCs w:val="23"/>
            <w:highlight w:val="green"/>
          </w:rPr>
          <w:t xml:space="preserve">Amennyiben a Felhasználó a Szolgáltató üzemeltetésében álló házi szennyvízbeemelővel kapcsolatosan, a jelen Üzletszabályzat </w:t>
        </w:r>
        <w:r>
          <w:rPr>
            <w:rFonts w:ascii="Garamond" w:eastAsia="Arial Unicode MS" w:hAnsi="Garamond"/>
            <w:color w:val="000000"/>
            <w:sz w:val="23"/>
            <w:szCs w:val="23"/>
            <w:highlight w:val="green"/>
          </w:rPr>
          <w:t>II.7.4.</w:t>
        </w:r>
        <w:r w:rsidRPr="00077C3E">
          <w:rPr>
            <w:rFonts w:ascii="Garamond" w:eastAsia="Arial Unicode MS" w:hAnsi="Garamond"/>
            <w:color w:val="000000"/>
            <w:sz w:val="23"/>
            <w:szCs w:val="23"/>
            <w:highlight w:val="green"/>
          </w:rPr>
          <w:t xml:space="preserve"> pontjában leírtak alapján szerződésszegést követ el, úgy a Szolgáltató jogosult a házi beemelő szivattyú üzemeltetését - kétszeri felszólítás után - a Felhasználó részére visszaadni. </w:t>
        </w:r>
      </w:ins>
    </w:p>
    <w:p w14:paraId="1B9AB24E" w14:textId="77777777" w:rsidR="00122D3A" w:rsidRPr="00077C3E" w:rsidRDefault="00122D3A" w:rsidP="00122D3A">
      <w:pPr>
        <w:autoSpaceDE w:val="0"/>
        <w:autoSpaceDN w:val="0"/>
        <w:adjustRightInd w:val="0"/>
        <w:spacing w:before="120" w:after="120"/>
        <w:jc w:val="both"/>
        <w:rPr>
          <w:ins w:id="2236" w:author="Ábrám Hanga" w:date="2025-10-29T13:22:00Z"/>
          <w:rFonts w:ascii="Garamond" w:eastAsia="Arial Unicode MS" w:hAnsi="Garamond"/>
          <w:color w:val="000000"/>
          <w:sz w:val="23"/>
          <w:szCs w:val="23"/>
          <w:highlight w:val="green"/>
        </w:rPr>
      </w:pPr>
      <w:ins w:id="2237" w:author="Ábrám Hanga" w:date="2025-10-29T13:22:00Z">
        <w:r w:rsidRPr="00077C3E">
          <w:rPr>
            <w:rFonts w:ascii="Garamond" w:eastAsia="Arial Unicode MS" w:hAnsi="Garamond"/>
            <w:color w:val="000000"/>
            <w:sz w:val="23"/>
            <w:szCs w:val="23"/>
            <w:highlight w:val="green"/>
          </w:rPr>
          <w:t xml:space="preserve">A Felhasználót az átvétel igazolására alkalmas módon kell felszólítani azzal, hogy a második felszólítás kiküldésére leghamarabb az első felszólítás kézhezvételét követő 15. napon túl kerülhet sor. </w:t>
        </w:r>
      </w:ins>
    </w:p>
    <w:p w14:paraId="7FC72793" w14:textId="5A6165FD" w:rsidR="00122D3A" w:rsidRPr="00B253C5" w:rsidRDefault="00122D3A" w:rsidP="008C5815">
      <w:pPr>
        <w:autoSpaceDE w:val="0"/>
        <w:autoSpaceDN w:val="0"/>
        <w:adjustRightInd w:val="0"/>
        <w:spacing w:before="120" w:after="120"/>
        <w:jc w:val="both"/>
        <w:rPr>
          <w:rFonts w:ascii="Garamond" w:eastAsia="Arial Unicode MS" w:hAnsi="Garamond"/>
          <w:color w:val="000000"/>
          <w:sz w:val="23"/>
          <w:szCs w:val="23"/>
        </w:rPr>
      </w:pPr>
      <w:ins w:id="2238" w:author="Ábrám Hanga" w:date="2025-10-29T13:22:00Z">
        <w:r w:rsidRPr="00077C3E">
          <w:rPr>
            <w:rFonts w:ascii="Garamond" w:eastAsia="Arial Unicode MS" w:hAnsi="Garamond"/>
            <w:color w:val="000000"/>
            <w:sz w:val="23"/>
            <w:szCs w:val="23"/>
            <w:highlight w:val="green"/>
          </w:rPr>
          <w:t>A Felhasználó a szerződésszegő magatartás megszüntetését követően, ismételten kérheti egy új eljárás keretében a házi szennyvízbeemelő Szolgáltató általi üzemeltetését.</w:t>
        </w:r>
      </w:ins>
    </w:p>
    <w:p w14:paraId="3A8CF88F" w14:textId="77777777" w:rsidR="008B4938" w:rsidRPr="00B253C5" w:rsidRDefault="008B4938" w:rsidP="00183299">
      <w:pPr>
        <w:jc w:val="both"/>
        <w:rPr>
          <w:rFonts w:ascii="Garamond" w:hAnsi="Garamond"/>
          <w:sz w:val="23"/>
        </w:rPr>
      </w:pPr>
    </w:p>
    <w:p w14:paraId="4D28652F" w14:textId="1302434C" w:rsidR="00062340" w:rsidRPr="00B253C5" w:rsidRDefault="00062340" w:rsidP="00062340">
      <w:pPr>
        <w:pStyle w:val="Cmsor2"/>
        <w:ind w:left="284"/>
        <w:rPr>
          <w:rFonts w:ascii="Garamond" w:hAnsi="Garamond"/>
          <w:sz w:val="23"/>
          <w:u w:val="single"/>
        </w:rPr>
      </w:pPr>
      <w:bookmarkStart w:id="2239" w:name="_Toc219205555"/>
      <w:del w:id="2240" w:author="Ábrám Hanga" w:date="2025-10-28T13:08:00Z">
        <w:r w:rsidRPr="00B253C5" w:rsidDel="00D37EFC">
          <w:rPr>
            <w:rFonts w:ascii="Garamond" w:hAnsi="Garamond"/>
            <w:sz w:val="23"/>
            <w:u w:val="single"/>
          </w:rPr>
          <w:delText>4.5</w:delText>
        </w:r>
      </w:del>
      <w:ins w:id="2241" w:author="Ábrám Hanga" w:date="2025-10-28T13:08:00Z">
        <w:r w:rsidR="00D37EFC">
          <w:rPr>
            <w:rFonts w:ascii="Garamond" w:hAnsi="Garamond"/>
            <w:sz w:val="23"/>
            <w:u w:val="single"/>
          </w:rPr>
          <w:t>III.1.5</w:t>
        </w:r>
      </w:ins>
      <w:r w:rsidRPr="00B253C5">
        <w:rPr>
          <w:rFonts w:ascii="Garamond" w:hAnsi="Garamond"/>
          <w:sz w:val="23"/>
          <w:u w:val="single"/>
        </w:rPr>
        <w:t xml:space="preserve"> Közüzemi szennyvízmennyiség</w:t>
      </w:r>
      <w:r w:rsidR="0073473C" w:rsidRPr="00B253C5">
        <w:rPr>
          <w:rFonts w:ascii="Garamond" w:hAnsi="Garamond"/>
          <w:sz w:val="23"/>
          <w:u w:val="single"/>
        </w:rPr>
        <w:t>-</w:t>
      </w:r>
      <w:r w:rsidRPr="00B253C5">
        <w:rPr>
          <w:rFonts w:ascii="Garamond" w:hAnsi="Garamond"/>
          <w:sz w:val="23"/>
          <w:u w:val="single"/>
        </w:rPr>
        <w:t>mérő kialakításának szabályai</w:t>
      </w:r>
      <w:bookmarkEnd w:id="2239"/>
    </w:p>
    <w:p w14:paraId="4242B65D" w14:textId="4854DEDA" w:rsidR="003C76C0" w:rsidRPr="00B253C5" w:rsidRDefault="002A4A28" w:rsidP="00AA0EAA">
      <w:pPr>
        <w:spacing w:before="120"/>
        <w:jc w:val="both"/>
      </w:pPr>
      <w:r w:rsidRPr="00B253C5">
        <w:rPr>
          <w:rFonts w:ascii="Garamond" w:hAnsi="Garamond"/>
          <w:sz w:val="23"/>
        </w:rPr>
        <w:t xml:space="preserve">Amennyiben a nem lakossági </w:t>
      </w:r>
      <w:r w:rsidR="003C41B4" w:rsidRPr="00B253C5">
        <w:rPr>
          <w:rFonts w:ascii="Garamond" w:hAnsi="Garamond"/>
          <w:sz w:val="23"/>
        </w:rPr>
        <w:t>F</w:t>
      </w:r>
      <w:r w:rsidRPr="00B253C5">
        <w:rPr>
          <w:rFonts w:ascii="Garamond" w:hAnsi="Garamond"/>
          <w:sz w:val="23"/>
        </w:rPr>
        <w:t>elhasználó</w:t>
      </w:r>
      <w:r w:rsidR="003C41B4" w:rsidRPr="00B253C5">
        <w:rPr>
          <w:rFonts w:ascii="Garamond" w:hAnsi="Garamond"/>
          <w:sz w:val="23"/>
        </w:rPr>
        <w:t xml:space="preserve"> nem rendelkezik </w:t>
      </w:r>
      <w:r w:rsidR="003C76C0" w:rsidRPr="00B253C5">
        <w:rPr>
          <w:rFonts w:ascii="Garamond" w:hAnsi="Garamond"/>
          <w:sz w:val="23"/>
        </w:rPr>
        <w:t>valamennyi szennyvízcsatornába bocsátott vízvételi lehetőség tekintetében hiteles vízmérési lehetőséggel (ideértve: bekötési vízmérő, ikermérő, mellékvízmérő és telki vízmérő), a Szolgáltató kötelezően előírja a közműves szennyvízmennyiség mérő alkalmazását</w:t>
      </w:r>
      <w:r w:rsidR="003C76C0" w:rsidRPr="00B253C5">
        <w:t>.</w:t>
      </w:r>
    </w:p>
    <w:p w14:paraId="21BE90BF" w14:textId="7247A99C" w:rsidR="008B4938" w:rsidRPr="00B253C5" w:rsidRDefault="00AA0EAA" w:rsidP="00AA0EAA">
      <w:pPr>
        <w:spacing w:before="120"/>
        <w:jc w:val="both"/>
        <w:rPr>
          <w:rFonts w:ascii="Garamond" w:hAnsi="Garamond"/>
          <w:sz w:val="23"/>
        </w:rPr>
      </w:pPr>
      <w:r w:rsidRPr="00B253C5">
        <w:rPr>
          <w:rFonts w:ascii="Garamond" w:hAnsi="Garamond"/>
          <w:sz w:val="23"/>
        </w:rPr>
        <w:t>A Felhasználó jogosult a szennyvízelvezető hálózatba bocsátott szennyvízmennyiséget mérő, ún. szennyvízmennyiség</w:t>
      </w:r>
      <w:r w:rsidR="0073473C" w:rsidRPr="00B253C5">
        <w:rPr>
          <w:rFonts w:ascii="Garamond" w:hAnsi="Garamond"/>
          <w:sz w:val="23"/>
        </w:rPr>
        <w:t>-</w:t>
      </w:r>
      <w:r w:rsidRPr="00B253C5">
        <w:rPr>
          <w:rFonts w:ascii="Garamond" w:hAnsi="Garamond"/>
          <w:sz w:val="23"/>
        </w:rPr>
        <w:t xml:space="preserve">mérő beépítésére és a szennyvízdíj ennek alapján történő fizetésére. </w:t>
      </w:r>
      <w:r w:rsidR="008C5815" w:rsidRPr="00B253C5">
        <w:rPr>
          <w:rFonts w:ascii="Garamond" w:hAnsi="Garamond"/>
          <w:sz w:val="23"/>
        </w:rPr>
        <w:t>Segédenergiával működtetett (pl. h</w:t>
      </w:r>
      <w:r w:rsidRPr="00B253C5">
        <w:rPr>
          <w:rFonts w:ascii="Garamond" w:hAnsi="Garamond"/>
          <w:sz w:val="23"/>
        </w:rPr>
        <w:t>álózati elektromos árammal</w:t>
      </w:r>
      <w:r w:rsidR="008C5815" w:rsidRPr="00B253C5">
        <w:rPr>
          <w:rFonts w:ascii="Garamond" w:hAnsi="Garamond"/>
          <w:sz w:val="23"/>
        </w:rPr>
        <w:t>)</w:t>
      </w:r>
      <w:r w:rsidRPr="00B253C5">
        <w:rPr>
          <w:rFonts w:ascii="Garamond" w:hAnsi="Garamond"/>
          <w:sz w:val="23"/>
        </w:rPr>
        <w:t xml:space="preserve"> működő mérő esetén a mérési rendszernek lehetővé kell tennie a mérő folyamatos áramellátottságának igazolását, ill</w:t>
      </w:r>
      <w:r w:rsidR="00467AB5" w:rsidRPr="00B253C5">
        <w:rPr>
          <w:rFonts w:ascii="Garamond" w:hAnsi="Garamond"/>
          <w:sz w:val="23"/>
        </w:rPr>
        <w:t>etve</w:t>
      </w:r>
      <w:r w:rsidRPr="00B253C5">
        <w:rPr>
          <w:rFonts w:ascii="Garamond" w:hAnsi="Garamond"/>
          <w:sz w:val="23"/>
        </w:rPr>
        <w:t xml:space="preserve"> az áramellátási szünetek regisztrálását. </w:t>
      </w:r>
      <w:r w:rsidR="008B4938" w:rsidRPr="00B253C5">
        <w:rPr>
          <w:rFonts w:ascii="Garamond" w:hAnsi="Garamond"/>
          <w:sz w:val="23"/>
        </w:rPr>
        <w:t>A szennyvízmennyiség-mérő műtárgyat, berendezést a szennyvízelvezetés szolgáltatási ponton (a szennyvízbekötő vezetéknek a felhasználó felőli végpontja) kell elhelyezni.</w:t>
      </w:r>
    </w:p>
    <w:p w14:paraId="54C1F130" w14:textId="77777777" w:rsidR="00544AD4" w:rsidRPr="00B253C5" w:rsidRDefault="00544AD4" w:rsidP="00544AD4">
      <w:pPr>
        <w:autoSpaceDE w:val="0"/>
        <w:autoSpaceDN w:val="0"/>
        <w:adjustRightInd w:val="0"/>
        <w:spacing w:before="34"/>
        <w:jc w:val="both"/>
        <w:rPr>
          <w:rFonts w:ascii="Garamond" w:hAnsi="Garamond" w:cs="Arial"/>
          <w:sz w:val="23"/>
          <w:szCs w:val="23"/>
        </w:rPr>
      </w:pPr>
      <w:r w:rsidRPr="00B253C5">
        <w:rPr>
          <w:rFonts w:ascii="Garamond" w:hAnsi="Garamond" w:cs="Arial"/>
          <w:sz w:val="23"/>
          <w:szCs w:val="23"/>
        </w:rPr>
        <w:t>A mérőberendezés beépítésének műszaki tervdokumentációját előzetesen be kell nyújtani a Szolgáltatóhoz jóváhagyásra. A segédenergia biztosítása a Felhasználó feladata.</w:t>
      </w:r>
    </w:p>
    <w:p w14:paraId="26C3AC9B" w14:textId="77777777" w:rsidR="00814481" w:rsidRPr="00B253C5" w:rsidRDefault="00814481" w:rsidP="00814481">
      <w:pPr>
        <w:spacing w:before="120"/>
        <w:jc w:val="both"/>
        <w:rPr>
          <w:rFonts w:ascii="Garamond" w:hAnsi="Garamond"/>
          <w:b/>
          <w:i/>
          <w:color w:val="FF0000"/>
          <w:sz w:val="23"/>
        </w:rPr>
      </w:pPr>
      <w:r w:rsidRPr="00B253C5">
        <w:rPr>
          <w:rFonts w:ascii="Garamond" w:hAnsi="Garamond"/>
          <w:sz w:val="23"/>
        </w:rPr>
        <w:t>A szennyvízmennyiség-mérő működtetéséről, karbantartásáról, kalibrálásáról a Felhasználónak kell gondoskodnia</w:t>
      </w:r>
      <w:r w:rsidR="00A51272" w:rsidRPr="00B253C5">
        <w:rPr>
          <w:rFonts w:ascii="Garamond" w:hAnsi="Garamond"/>
          <w:sz w:val="23"/>
        </w:rPr>
        <w:t>.</w:t>
      </w:r>
    </w:p>
    <w:p w14:paraId="3DDCA597" w14:textId="77777777" w:rsidR="004D26FF" w:rsidRPr="00B253C5" w:rsidRDefault="004D26FF" w:rsidP="004D26FF">
      <w:pPr>
        <w:spacing w:before="120" w:after="120"/>
        <w:jc w:val="both"/>
        <w:rPr>
          <w:rFonts w:ascii="Garamond" w:hAnsi="Garamond"/>
          <w:sz w:val="23"/>
        </w:rPr>
      </w:pPr>
      <w:r w:rsidRPr="00B253C5">
        <w:rPr>
          <w:rFonts w:ascii="Garamond" w:hAnsi="Garamond"/>
          <w:sz w:val="23"/>
        </w:rPr>
        <w:t>Felhasználó vállalja a kétévente történő kiszerelés nélküli, helyszíni kalibrációs eljárás lefolytatását, a jegyzőkönyv Szolgáltató részére történő megküldését. A kalibráció kezdetéről és várható időtartamáról 8 nappal korábban hivatalosan értesíti a Felhasználó a Szolgáltatót. A kalibrációs költségek a Szolgáltatóra nem háríthatóak át.</w:t>
      </w:r>
    </w:p>
    <w:p w14:paraId="08515B2F" w14:textId="77777777" w:rsidR="00814481" w:rsidRPr="00B253C5" w:rsidRDefault="00814481" w:rsidP="00814481">
      <w:pPr>
        <w:jc w:val="both"/>
        <w:rPr>
          <w:rFonts w:ascii="Garamond" w:hAnsi="Garamond"/>
          <w:sz w:val="23"/>
        </w:rPr>
      </w:pPr>
      <w:r w:rsidRPr="00B253C5">
        <w:rPr>
          <w:rFonts w:ascii="Garamond" w:hAnsi="Garamond"/>
          <w:sz w:val="23"/>
        </w:rPr>
        <w:lastRenderedPageBreak/>
        <w:t>Felhasználó – Szolgáltató ez irányú igénye esetén - biztosítja a Szolgáltató által végzendő ellenőrző kalibrálás lehetőségét. Amennyiben az ellenőrző kalibrálás a mérőeszköz, mint szennyvízmennyiség-mérő hibáját, mérési pontatlanságát állapítja meg, úgy az ellenőrző kalibrálás költségei a Felhasználót terhelik, ellenkező esetben az ellenőrző kalibrálás költségeit a Szolgáltató állja.</w:t>
      </w:r>
    </w:p>
    <w:p w14:paraId="3423CC47" w14:textId="77777777" w:rsidR="00814481" w:rsidRPr="00B253C5" w:rsidRDefault="00814481" w:rsidP="00814481">
      <w:pPr>
        <w:spacing w:before="120"/>
        <w:jc w:val="both"/>
        <w:rPr>
          <w:rFonts w:ascii="Garamond" w:hAnsi="Garamond"/>
          <w:sz w:val="23"/>
        </w:rPr>
      </w:pPr>
      <w:r w:rsidRPr="00B253C5">
        <w:rPr>
          <w:rFonts w:ascii="Garamond" w:hAnsi="Garamond"/>
          <w:sz w:val="23"/>
        </w:rPr>
        <w:t>A szennyvízmennyiség-mérő abban az esetben alkalmas a rajta átfolyó szennyvíz hiteles mérésére, amennyiben a szennyvízmennyiség-mérőt működtető feszültség meglétének érzékelésére és a feszültséghiányos időszak(ok) időpontjának és hosszának tárolására és kiolvasására alkalmas regisztráló egység kerül felszerelésre.</w:t>
      </w:r>
    </w:p>
    <w:p w14:paraId="5C608E17" w14:textId="77777777" w:rsidR="00814481" w:rsidRPr="00B253C5" w:rsidRDefault="00814481" w:rsidP="00814481">
      <w:pPr>
        <w:spacing w:before="120"/>
        <w:jc w:val="both"/>
        <w:rPr>
          <w:rFonts w:ascii="Garamond" w:hAnsi="Garamond"/>
          <w:sz w:val="23"/>
        </w:rPr>
      </w:pPr>
      <w:r w:rsidRPr="00B253C5">
        <w:rPr>
          <w:rFonts w:ascii="Garamond" w:hAnsi="Garamond"/>
          <w:sz w:val="23"/>
        </w:rPr>
        <w:t>ÉTV Kft. a következő feltételekkel fogadja el a szennyvízmennyiség-mérő által mért mennyiséget a számlázás alapjául</w:t>
      </w:r>
      <w:r w:rsidR="00A51272" w:rsidRPr="00B253C5">
        <w:rPr>
          <w:rFonts w:ascii="Garamond" w:hAnsi="Garamond"/>
          <w:sz w:val="23"/>
        </w:rPr>
        <w:t>:</w:t>
      </w:r>
      <w:r w:rsidRPr="00B253C5">
        <w:rPr>
          <w:rFonts w:ascii="Garamond" w:hAnsi="Garamond"/>
          <w:sz w:val="23"/>
        </w:rPr>
        <w:t xml:space="preserve"> </w:t>
      </w:r>
    </w:p>
    <w:p w14:paraId="7F380170" w14:textId="77777777" w:rsidR="00814481" w:rsidRPr="00B253C5" w:rsidRDefault="00814481"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Számlázás alapjául csak hitelesített (kalibrált) mérőből származó adat szolgálhat.</w:t>
      </w:r>
    </w:p>
    <w:p w14:paraId="229C13E9" w14:textId="77777777" w:rsidR="00814481" w:rsidRPr="00B253C5" w:rsidRDefault="00814481"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A szennyvízmennyiség-mérő működtetéséről, karbantartásáról, hitelesítéséről (kalibrálásáról) a Felhasználónak kell gondoskodnia.</w:t>
      </w:r>
    </w:p>
    <w:p w14:paraId="58B48C9D" w14:textId="77777777" w:rsidR="00814481" w:rsidRPr="00B253C5" w:rsidRDefault="00814481"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A Felhasználó lehetővé teszi ÉTV Kft</w:t>
      </w:r>
      <w:r w:rsidR="00CE391F" w:rsidRPr="00B253C5">
        <w:rPr>
          <w:rFonts w:ascii="Garamond" w:hAnsi="Garamond"/>
          <w:sz w:val="23"/>
        </w:rPr>
        <w:t>.</w:t>
      </w:r>
      <w:r w:rsidRPr="00B253C5">
        <w:rPr>
          <w:rFonts w:ascii="Garamond" w:hAnsi="Garamond"/>
          <w:sz w:val="23"/>
        </w:rPr>
        <w:t xml:space="preserve"> szakemberei számára a szennyvízmennyiség-mérő és a megtápláló feszültség meglétét regisztráló berendezés rendszeres (havi) leolvasását, valamint a rendszer működőképességének bármely időpontban történő ellenőrzését.</w:t>
      </w:r>
    </w:p>
    <w:p w14:paraId="21833B01" w14:textId="77777777" w:rsidR="00814481" w:rsidRPr="00B253C5" w:rsidRDefault="00814481"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 xml:space="preserve">A szennyvízmennyiség-mérőt megtápláló feszültség folyamatos megléte esetén ÉTV </w:t>
      </w:r>
      <w:r w:rsidR="001934E1" w:rsidRPr="00B253C5">
        <w:rPr>
          <w:rFonts w:ascii="Garamond" w:hAnsi="Garamond"/>
          <w:sz w:val="23"/>
          <w:szCs w:val="23"/>
        </w:rPr>
        <w:t>K</w:t>
      </w:r>
      <w:r w:rsidRPr="00B253C5">
        <w:rPr>
          <w:rFonts w:ascii="Garamond" w:hAnsi="Garamond"/>
          <w:sz w:val="23"/>
          <w:szCs w:val="23"/>
        </w:rPr>
        <w:t>ft</w:t>
      </w:r>
      <w:r w:rsidRPr="00B253C5">
        <w:rPr>
          <w:rFonts w:ascii="Garamond" w:hAnsi="Garamond"/>
          <w:sz w:val="23"/>
        </w:rPr>
        <w:t>. a szennyvízmennyiség mérő által mért mennyiség alapján készít számlát.</w:t>
      </w:r>
    </w:p>
    <w:p w14:paraId="427B5248" w14:textId="77777777" w:rsidR="00814481" w:rsidRPr="00B253C5" w:rsidRDefault="00814481"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Amennyiben a szennyvízmennyiség-mérő érvényes hitelesítéssel (kalibrálással) nem rendelkezik, ÉTV Kft. a vízfogyasztás-mérő alapján számlázza a szennyvizet.</w:t>
      </w:r>
    </w:p>
    <w:p w14:paraId="1010617C" w14:textId="77777777" w:rsidR="00814481" w:rsidRPr="00B253C5" w:rsidRDefault="00814481"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ÉTV Kft. a vízfogyasztás alapján számlázza a szennyvizet, ha a szennyvízmennyiség-mérő nyilvánvalóan nem alkalmas vagy nem képes a rajta átfolyó szennyvíz hiteles mérésére (pl.: nem kap feszültséget, a szivattyúk üzemelése esetén nem mutat átfolyást vagy irreális nagyságú átfolyást mutat)</w:t>
      </w:r>
      <w:r w:rsidR="00237589" w:rsidRPr="00B253C5">
        <w:rPr>
          <w:rFonts w:ascii="Garamond" w:hAnsi="Garamond"/>
          <w:sz w:val="23"/>
        </w:rPr>
        <w:t>.</w:t>
      </w:r>
    </w:p>
    <w:p w14:paraId="1CD6AE5D" w14:textId="77777777" w:rsidR="00F5765E" w:rsidRPr="00B253C5" w:rsidRDefault="00F5765E" w:rsidP="00C06479">
      <w:pPr>
        <w:pStyle w:val="Listaszerbekezds"/>
        <w:numPr>
          <w:ilvl w:val="0"/>
          <w:numId w:val="22"/>
        </w:numPr>
        <w:jc w:val="both"/>
        <w:rPr>
          <w:rFonts w:ascii="Garamond" w:hAnsi="Garamond"/>
          <w:sz w:val="23"/>
        </w:rPr>
      </w:pPr>
      <w:r w:rsidRPr="00B253C5">
        <w:rPr>
          <w:rFonts w:ascii="Garamond" w:hAnsi="Garamond"/>
          <w:sz w:val="23"/>
        </w:rPr>
        <w:t>Rövid időre történő mérés kiesés (legfeljebb 360 perc hosszúságú áramszünet), vagy előre bejelentett 2 napot meg nem haladó karbantartás, javítás idejére Szolgáltató az előző 12 hónap egy napra eső átlagfogyasztási adata alapján számlázza a bebocsátott szennyvízmennyiséget.</w:t>
      </w:r>
    </w:p>
    <w:p w14:paraId="30421959" w14:textId="77777777" w:rsidR="00814481" w:rsidRPr="00B253C5" w:rsidRDefault="00814481" w:rsidP="00C06479">
      <w:pPr>
        <w:pStyle w:val="Listaszerbekezds"/>
        <w:numPr>
          <w:ilvl w:val="0"/>
          <w:numId w:val="22"/>
        </w:numPr>
        <w:suppressAutoHyphens w:val="0"/>
        <w:autoSpaceDE w:val="0"/>
        <w:autoSpaceDN w:val="0"/>
        <w:adjustRightInd w:val="0"/>
        <w:ind w:left="709" w:hanging="283"/>
        <w:contextualSpacing/>
        <w:jc w:val="both"/>
        <w:rPr>
          <w:rFonts w:ascii="Garamond" w:hAnsi="Garamond"/>
          <w:sz w:val="23"/>
        </w:rPr>
      </w:pPr>
      <w:r w:rsidRPr="00B253C5">
        <w:rPr>
          <w:rFonts w:ascii="Garamond" w:hAnsi="Garamond"/>
          <w:sz w:val="23"/>
        </w:rPr>
        <w:t xml:space="preserve">A mérő- és regisztráló egységet megfelelő szerkezettel leplombálhatóvá kell tenni, melyet a Szolgáltató végez </w:t>
      </w:r>
      <w:r w:rsidR="00237589" w:rsidRPr="00B253C5">
        <w:rPr>
          <w:rFonts w:ascii="Garamond" w:hAnsi="Garamond"/>
          <w:sz w:val="23"/>
        </w:rPr>
        <w:t xml:space="preserve">a </w:t>
      </w:r>
      <w:r w:rsidRPr="00B253C5">
        <w:rPr>
          <w:rFonts w:ascii="Garamond" w:hAnsi="Garamond"/>
          <w:sz w:val="23"/>
        </w:rPr>
        <w:t>Felhasználó költségére.</w:t>
      </w:r>
    </w:p>
    <w:p w14:paraId="72D347B7" w14:textId="77777777" w:rsidR="00A93732" w:rsidRPr="00B253C5" w:rsidRDefault="00A93732" w:rsidP="00A93732">
      <w:pPr>
        <w:jc w:val="both"/>
        <w:rPr>
          <w:rFonts w:ascii="Arial" w:hAnsi="Arial"/>
          <w:b/>
          <w:sz w:val="20"/>
        </w:rPr>
      </w:pPr>
    </w:p>
    <w:p w14:paraId="2E733643" w14:textId="3E185A4A" w:rsidR="00A0675A" w:rsidRPr="00B253C5" w:rsidRDefault="001E71FA" w:rsidP="005A12C2">
      <w:pPr>
        <w:pStyle w:val="Cmsor2"/>
        <w:spacing w:before="120"/>
        <w:ind w:left="284"/>
        <w:rPr>
          <w:rFonts w:ascii="Garamond" w:hAnsi="Garamond"/>
          <w:bCs w:val="0"/>
          <w:sz w:val="23"/>
          <w:szCs w:val="23"/>
          <w:u w:val="single"/>
        </w:rPr>
      </w:pPr>
      <w:bookmarkStart w:id="2242" w:name="_Toc357145235"/>
      <w:bookmarkStart w:id="2243" w:name="_Toc219205556"/>
      <w:del w:id="2244" w:author="Ábrám Hanga" w:date="2025-10-28T13:08:00Z">
        <w:r w:rsidRPr="00B253C5" w:rsidDel="00D37EFC">
          <w:rPr>
            <w:rFonts w:ascii="Garamond" w:hAnsi="Garamond"/>
            <w:bCs w:val="0"/>
            <w:sz w:val="23"/>
            <w:szCs w:val="23"/>
            <w:u w:val="single"/>
          </w:rPr>
          <w:delText>4.6</w:delText>
        </w:r>
      </w:del>
      <w:ins w:id="2245" w:author="Ábrám Hanga" w:date="2025-10-28T13:08:00Z">
        <w:r w:rsidR="00D37EFC">
          <w:rPr>
            <w:rFonts w:ascii="Garamond" w:hAnsi="Garamond"/>
            <w:bCs w:val="0"/>
            <w:sz w:val="23"/>
            <w:szCs w:val="23"/>
            <w:u w:val="single"/>
          </w:rPr>
          <w:t>III.1.6</w:t>
        </w:r>
      </w:ins>
      <w:r w:rsidRPr="00B253C5">
        <w:rPr>
          <w:rFonts w:ascii="Garamond" w:hAnsi="Garamond"/>
          <w:bCs w:val="0"/>
          <w:sz w:val="23"/>
          <w:szCs w:val="23"/>
          <w:u w:val="single"/>
        </w:rPr>
        <w:t xml:space="preserve"> </w:t>
      </w:r>
      <w:r w:rsidR="005B77B4" w:rsidRPr="00B253C5">
        <w:rPr>
          <w:rFonts w:ascii="Garamond" w:hAnsi="Garamond"/>
          <w:bCs w:val="0"/>
          <w:sz w:val="23"/>
          <w:szCs w:val="23"/>
          <w:u w:val="single"/>
        </w:rPr>
        <w:t>M</w:t>
      </w:r>
      <w:r w:rsidR="00A0675A" w:rsidRPr="00B253C5">
        <w:rPr>
          <w:rFonts w:ascii="Garamond" w:hAnsi="Garamond"/>
          <w:bCs w:val="0"/>
          <w:sz w:val="23"/>
          <w:szCs w:val="23"/>
          <w:u w:val="single"/>
        </w:rPr>
        <w:t>ellékvízmérő</w:t>
      </w:r>
      <w:bookmarkEnd w:id="2242"/>
      <w:bookmarkEnd w:id="2243"/>
    </w:p>
    <w:p w14:paraId="14F568B5" w14:textId="77777777" w:rsidR="00A0675A" w:rsidRPr="00B253C5" w:rsidRDefault="00A0675A" w:rsidP="00A0675A">
      <w:pPr>
        <w:autoSpaceDE w:val="0"/>
        <w:autoSpaceDN w:val="0"/>
        <w:adjustRightInd w:val="0"/>
        <w:spacing w:before="120" w:after="120"/>
        <w:jc w:val="both"/>
        <w:rPr>
          <w:rFonts w:ascii="Garamond" w:hAnsi="Garamond"/>
          <w:color w:val="0F0F0F"/>
          <w:sz w:val="23"/>
        </w:rPr>
      </w:pPr>
      <w:r w:rsidRPr="00B253C5">
        <w:rPr>
          <w:rFonts w:ascii="Garamond" w:hAnsi="Garamond"/>
          <w:color w:val="0F0F0F"/>
          <w:sz w:val="23"/>
        </w:rPr>
        <w:t xml:space="preserve">A mellékvízmérők a bekötési vízmérővel rendelkező ingatlan – általában társasház - lakásainak, elkülönített (egyedi) vízhasználatainak mérésére, elszámolására szolgál. </w:t>
      </w:r>
    </w:p>
    <w:p w14:paraId="7272F1BC" w14:textId="3DC3A887" w:rsidR="00FB4132" w:rsidRPr="00B253C5" w:rsidRDefault="00FB4132" w:rsidP="00A0675A">
      <w:pPr>
        <w:autoSpaceDE w:val="0"/>
        <w:autoSpaceDN w:val="0"/>
        <w:adjustRightInd w:val="0"/>
        <w:spacing w:before="120" w:after="120"/>
        <w:jc w:val="both"/>
        <w:rPr>
          <w:rFonts w:ascii="Garamond" w:hAnsi="Garamond"/>
          <w:color w:val="0F0F0F"/>
          <w:sz w:val="23"/>
        </w:rPr>
      </w:pPr>
      <w:r w:rsidRPr="00B253C5">
        <w:rPr>
          <w:rFonts w:ascii="Garamond" w:hAnsi="Garamond"/>
          <w:color w:val="0F0F0F"/>
          <w:sz w:val="23"/>
        </w:rPr>
        <w:t>Az elkülönített vízhasználó a víziközmű-szolgáltatóval írásban mellékszolgáltatási szerződés megkötését kezdeményezheti. A mellékszolgáltatási szerződés megkötését - ha az elkülönített vízhasználó a Kormányrendeletben és jelen Üzletszabályzatban meghatározott feltételeket kielégítő vízmérési helyet kialakította és a hiteles mellékvízmérőt beszerelte – az ÉTV Kft. nem tagadhatja meg, és a hiánytalan igénybejelentést követő 15 napon belül köteles azt megkötni.</w:t>
      </w:r>
    </w:p>
    <w:p w14:paraId="25BE9C5B" w14:textId="187F9B3B" w:rsidR="00A0675A" w:rsidRPr="00B253C5" w:rsidRDefault="00AB295D" w:rsidP="00A0675A">
      <w:pPr>
        <w:autoSpaceDE w:val="0"/>
        <w:autoSpaceDN w:val="0"/>
        <w:adjustRightInd w:val="0"/>
        <w:spacing w:before="120" w:after="120"/>
        <w:jc w:val="both"/>
        <w:rPr>
          <w:rFonts w:ascii="Garamond" w:hAnsi="Garamond"/>
          <w:color w:val="0F0F0F"/>
          <w:sz w:val="23"/>
        </w:rPr>
      </w:pPr>
      <w:r w:rsidRPr="00B253C5">
        <w:rPr>
          <w:rFonts w:ascii="Garamond" w:hAnsi="Garamond"/>
          <w:color w:val="0F0F0F"/>
          <w:sz w:val="23"/>
        </w:rPr>
        <w:t>A szolgáltatási pont után beépített mellékvízmérő tulajdonjoga az elkülönített vízhasználót illeti meg.</w:t>
      </w:r>
      <w:r w:rsidR="00A0675A" w:rsidRPr="00B253C5">
        <w:rPr>
          <w:rFonts w:ascii="Garamond" w:hAnsi="Garamond"/>
          <w:color w:val="0F0F0F"/>
          <w:sz w:val="23"/>
        </w:rPr>
        <w:t xml:space="preserve"> A mérésügyi hatóság által hitelesített fogyasztásmérő beépítéséről, cseréjéről, időszakos hitelesítéséről a mérőeszköz tulajdonosa a saját költségén köteles gondoskodni.</w:t>
      </w:r>
    </w:p>
    <w:p w14:paraId="1C81162B" w14:textId="77777777" w:rsidR="00A0675A" w:rsidRPr="00B253C5" w:rsidRDefault="00A0675A" w:rsidP="00A0675A">
      <w:pPr>
        <w:autoSpaceDE w:val="0"/>
        <w:autoSpaceDN w:val="0"/>
        <w:adjustRightInd w:val="0"/>
        <w:spacing w:before="120" w:after="120"/>
        <w:jc w:val="both"/>
        <w:rPr>
          <w:rFonts w:ascii="Garamond" w:hAnsi="Garamond"/>
          <w:color w:val="0F0F0F"/>
          <w:sz w:val="23"/>
        </w:rPr>
      </w:pPr>
      <w:r w:rsidRPr="00B253C5">
        <w:rPr>
          <w:rFonts w:ascii="Garamond" w:hAnsi="Garamond"/>
          <w:color w:val="0F0F0F"/>
          <w:sz w:val="23"/>
        </w:rPr>
        <w:t>Az ivóvíz felhasználás elszámolása a bekötési vízmérőn mért érték alapján történik, a mellékvízmérős Felhasználókkal pedig az elkül</w:t>
      </w:r>
      <w:r w:rsidR="000878FF" w:rsidRPr="00B253C5">
        <w:rPr>
          <w:rFonts w:ascii="Garamond" w:hAnsi="Garamond"/>
          <w:color w:val="0F0F0F"/>
          <w:sz w:val="23"/>
        </w:rPr>
        <w:t>önített mérések számlázására a S</w:t>
      </w:r>
      <w:r w:rsidRPr="00B253C5">
        <w:rPr>
          <w:rFonts w:ascii="Garamond" w:hAnsi="Garamond"/>
          <w:color w:val="0F0F0F"/>
          <w:sz w:val="23"/>
        </w:rPr>
        <w:t>zolgáltató mellékszolgáltatási szerződést köt.</w:t>
      </w:r>
    </w:p>
    <w:p w14:paraId="1F3C318F" w14:textId="5271C7DE" w:rsidR="00A0675A" w:rsidRPr="00B253C5" w:rsidRDefault="00A0675A" w:rsidP="00A0675A">
      <w:pPr>
        <w:autoSpaceDE w:val="0"/>
        <w:autoSpaceDN w:val="0"/>
        <w:adjustRightInd w:val="0"/>
        <w:spacing w:before="120" w:after="120"/>
        <w:jc w:val="both"/>
        <w:rPr>
          <w:rFonts w:ascii="Garamond" w:hAnsi="Garamond"/>
          <w:color w:val="0F0F0F"/>
          <w:sz w:val="23"/>
        </w:rPr>
      </w:pPr>
      <w:r w:rsidRPr="00B253C5">
        <w:rPr>
          <w:rFonts w:ascii="Garamond" w:hAnsi="Garamond"/>
          <w:color w:val="0F0F0F"/>
          <w:sz w:val="23"/>
        </w:rPr>
        <w:t xml:space="preserve">Mellékmérő felszerelési igény esetén szaktervezői jogosultsággal rendelkező </w:t>
      </w:r>
      <w:del w:id="2246" w:author="Ábrám Hanga" w:date="2026-01-13T08:48:00Z">
        <w:r w:rsidRPr="00B253C5" w:rsidDel="008B0AB4">
          <w:rPr>
            <w:rFonts w:ascii="Garamond" w:hAnsi="Garamond"/>
            <w:color w:val="0F0F0F"/>
            <w:sz w:val="23"/>
          </w:rPr>
          <w:delText xml:space="preserve">mérnökkel </w:delText>
        </w:r>
      </w:del>
      <w:ins w:id="2247" w:author="Ábrám Hanga" w:date="2026-01-13T08:48:00Z">
        <w:r w:rsidR="008B0AB4">
          <w:rPr>
            <w:rFonts w:ascii="Garamond" w:hAnsi="Garamond"/>
            <w:color w:val="0F0F0F"/>
            <w:sz w:val="23"/>
          </w:rPr>
          <w:t>szakemberrel</w:t>
        </w:r>
        <w:r w:rsidR="008B0AB4" w:rsidRPr="00B253C5">
          <w:rPr>
            <w:rFonts w:ascii="Garamond" w:hAnsi="Garamond"/>
            <w:color w:val="0F0F0F"/>
            <w:sz w:val="23"/>
          </w:rPr>
          <w:t xml:space="preserve"> </w:t>
        </w:r>
      </w:ins>
      <w:r w:rsidRPr="00B253C5">
        <w:rPr>
          <w:rFonts w:ascii="Garamond" w:hAnsi="Garamond"/>
          <w:color w:val="0F0F0F"/>
          <w:sz w:val="23"/>
        </w:rPr>
        <w:t xml:space="preserve">meg kell terveztetnie belső ivóvízhálózatán elhelyezni kívánt mérő helyét, típusát, átmérőjét. A benyújtott és </w:t>
      </w:r>
      <w:r w:rsidR="000878FF" w:rsidRPr="00B253C5">
        <w:rPr>
          <w:rFonts w:ascii="Garamond" w:hAnsi="Garamond"/>
          <w:color w:val="0F0F0F"/>
          <w:sz w:val="23"/>
        </w:rPr>
        <w:t>a Szolgáltató</w:t>
      </w:r>
      <w:r w:rsidRPr="00B253C5">
        <w:rPr>
          <w:rFonts w:ascii="Garamond" w:hAnsi="Garamond"/>
          <w:color w:val="0F0F0F"/>
          <w:sz w:val="23"/>
        </w:rPr>
        <w:t xml:space="preserve"> által elfogadott tervdokumentációnak megfelelően fel kell szereltetnie a mellékvízmérőt, amit egy előre leegyeztetett időpontban </w:t>
      </w:r>
      <w:r w:rsidR="000878FF" w:rsidRPr="00B253C5">
        <w:rPr>
          <w:rFonts w:ascii="Garamond" w:hAnsi="Garamond"/>
          <w:color w:val="0F0F0F"/>
          <w:sz w:val="23"/>
        </w:rPr>
        <w:t xml:space="preserve">Szolgáltató </w:t>
      </w:r>
      <w:r w:rsidRPr="00B253C5">
        <w:rPr>
          <w:rFonts w:ascii="Garamond" w:hAnsi="Garamond"/>
          <w:color w:val="0F0F0F"/>
          <w:sz w:val="23"/>
        </w:rPr>
        <w:t>munkatársai műszakilag átvesznek és leplombálnak.</w:t>
      </w:r>
    </w:p>
    <w:p w14:paraId="63460ECB" w14:textId="4E8C2827" w:rsidR="00A0675A" w:rsidRDefault="00A0675A" w:rsidP="00A0675A">
      <w:pPr>
        <w:autoSpaceDE w:val="0"/>
        <w:autoSpaceDN w:val="0"/>
        <w:adjustRightInd w:val="0"/>
        <w:spacing w:before="120" w:after="120"/>
        <w:jc w:val="both"/>
        <w:rPr>
          <w:ins w:id="2248" w:author="Ábrám Hanga" w:date="2026-01-13T13:57:00Z"/>
          <w:rFonts w:ascii="Garamond" w:hAnsi="Garamond"/>
          <w:color w:val="0F0F0F"/>
          <w:sz w:val="23"/>
        </w:rPr>
      </w:pPr>
      <w:r w:rsidRPr="00B253C5">
        <w:rPr>
          <w:rFonts w:ascii="Garamond" w:hAnsi="Garamond"/>
          <w:color w:val="0F0F0F"/>
          <w:sz w:val="23"/>
        </w:rPr>
        <w:t>A mérő plombával vagy záró bélyeggel történő ellátásáról az ÉTV Kft</w:t>
      </w:r>
      <w:r w:rsidR="00CE391F" w:rsidRPr="00B253C5">
        <w:rPr>
          <w:rFonts w:ascii="Garamond" w:hAnsi="Garamond"/>
          <w:color w:val="0F0F0F"/>
          <w:sz w:val="23"/>
        </w:rPr>
        <w:t>.</w:t>
      </w:r>
      <w:r w:rsidRPr="00B253C5">
        <w:rPr>
          <w:rFonts w:ascii="Garamond" w:hAnsi="Garamond"/>
          <w:color w:val="0F0F0F"/>
          <w:sz w:val="23"/>
        </w:rPr>
        <w:t xml:space="preserve"> gondoskodik</w:t>
      </w:r>
      <w:r w:rsidR="00E5149D" w:rsidRPr="00B253C5">
        <w:rPr>
          <w:rFonts w:ascii="Garamond" w:hAnsi="Garamond"/>
          <w:color w:val="0F0F0F"/>
          <w:sz w:val="23"/>
        </w:rPr>
        <w:t xml:space="preserve"> a Felhasználó költségére</w:t>
      </w:r>
      <w:r w:rsidRPr="00B253C5">
        <w:rPr>
          <w:rFonts w:ascii="Garamond" w:hAnsi="Garamond"/>
          <w:color w:val="0F0F0F"/>
          <w:sz w:val="23"/>
        </w:rPr>
        <w:t>. Mellékvízmérő létesítésére vonatkozó igénybejelentés visszaigazolása után műszaki átvételi-plombálási díj előre fizetendő.</w:t>
      </w:r>
      <w:r w:rsidR="00FB4132" w:rsidRPr="00B253C5">
        <w:rPr>
          <w:rFonts w:ascii="Garamond" w:hAnsi="Garamond"/>
          <w:color w:val="0F0F0F"/>
          <w:sz w:val="23"/>
        </w:rPr>
        <w:t xml:space="preserve"> Mértéke </w:t>
      </w:r>
      <w:r w:rsidR="00ED5B5F" w:rsidRPr="00B253C5">
        <w:rPr>
          <w:rFonts w:ascii="Garamond" w:hAnsi="Garamond"/>
          <w:color w:val="0F0F0F"/>
          <w:sz w:val="23"/>
        </w:rPr>
        <w:t xml:space="preserve">a Szolgáltató honlapján közzétett díjtáblázatban </w:t>
      </w:r>
      <w:r w:rsidR="00FB4132" w:rsidRPr="00B253C5">
        <w:rPr>
          <w:rFonts w:ascii="Garamond" w:hAnsi="Garamond"/>
          <w:color w:val="0F0F0F"/>
          <w:sz w:val="23"/>
        </w:rPr>
        <w:t>található.</w:t>
      </w:r>
    </w:p>
    <w:p w14:paraId="71ED2D6B" w14:textId="32F44620" w:rsidR="00F7224E" w:rsidRPr="00B253C5" w:rsidRDefault="00F7224E" w:rsidP="00A0675A">
      <w:pPr>
        <w:autoSpaceDE w:val="0"/>
        <w:autoSpaceDN w:val="0"/>
        <w:adjustRightInd w:val="0"/>
        <w:spacing w:before="120" w:after="120"/>
        <w:jc w:val="both"/>
        <w:rPr>
          <w:rFonts w:ascii="Garamond" w:hAnsi="Garamond"/>
          <w:color w:val="0F0F0F"/>
          <w:sz w:val="23"/>
        </w:rPr>
      </w:pPr>
      <w:ins w:id="2249" w:author="Ábrám Hanga" w:date="2026-01-13T13:57:00Z">
        <w:r w:rsidRPr="00F7224E">
          <w:rPr>
            <w:rFonts w:ascii="Garamond" w:hAnsi="Garamond"/>
            <w:color w:val="0F0F0F"/>
            <w:sz w:val="23"/>
            <w:highlight w:val="green"/>
          </w:rPr>
          <w:t>A Szolgáltató által a mellékvízmérőre felszerelt záróbélyeg vagy plomba megbontása, a Felhasználó által csak kármegelőzési céllal, illetve a mellékvízmérő csere miatt lehetséges. A felhasználó a plombabontást a mellékvízmérő újraplombálási igényével együtt, a plombabontástól számított 8 napon belül a Szolgáltató részre köteles bejelenteni.</w:t>
        </w:r>
      </w:ins>
    </w:p>
    <w:p w14:paraId="03E8EA3A" w14:textId="77777777" w:rsidR="00A0675A" w:rsidRPr="00B253C5" w:rsidRDefault="00A0675A" w:rsidP="00A0675A">
      <w:pPr>
        <w:pStyle w:val="rszcm"/>
        <w:rPr>
          <w:rFonts w:ascii="Garamond" w:hAnsi="Garamond"/>
          <w:b w:val="0"/>
          <w:i/>
          <w:sz w:val="23"/>
          <w:szCs w:val="23"/>
          <w:u w:val="single"/>
        </w:rPr>
      </w:pPr>
      <w:r w:rsidRPr="00B253C5">
        <w:rPr>
          <w:rFonts w:ascii="Garamond" w:hAnsi="Garamond"/>
          <w:b w:val="0"/>
          <w:sz w:val="23"/>
          <w:szCs w:val="23"/>
          <w:u w:val="single"/>
        </w:rPr>
        <w:lastRenderedPageBreak/>
        <w:t>Mellékvízmérő létesítésének igénybejelentéséhez szükséges:</w:t>
      </w:r>
    </w:p>
    <w:p w14:paraId="196E6354" w14:textId="77777777" w:rsidR="00A0675A" w:rsidRPr="00B253C5" w:rsidRDefault="00A0675A" w:rsidP="00A0675A">
      <w:pPr>
        <w:pStyle w:val="jbekezds"/>
        <w:rPr>
          <w:rFonts w:ascii="Garamond" w:hAnsi="Garamond"/>
          <w:i/>
          <w:iCs/>
          <w:sz w:val="23"/>
          <w:szCs w:val="23"/>
        </w:rPr>
      </w:pPr>
      <w:r w:rsidRPr="00B253C5">
        <w:rPr>
          <w:rFonts w:ascii="Garamond" w:hAnsi="Garamond"/>
          <w:b/>
          <w:sz w:val="23"/>
          <w:szCs w:val="23"/>
        </w:rPr>
        <w:t>1.</w:t>
      </w:r>
      <w:r w:rsidRPr="00B253C5">
        <w:rPr>
          <w:rFonts w:ascii="Garamond" w:hAnsi="Garamond"/>
          <w:sz w:val="23"/>
          <w:szCs w:val="23"/>
        </w:rPr>
        <w:t xml:space="preserve"> Műszaki leírás, mely tartalmazza az megrendelő, a tervező és a kivitelező azonosítására alkalmas adatokat, a beépítésre kerülő mérőberendezések típusát, főbb jellemzőit. </w:t>
      </w:r>
    </w:p>
    <w:p w14:paraId="3AE54018" w14:textId="77777777" w:rsidR="00A0675A" w:rsidRPr="00B253C5" w:rsidRDefault="00A0675A" w:rsidP="00A0675A">
      <w:pPr>
        <w:pStyle w:val="jbekezds"/>
        <w:rPr>
          <w:rFonts w:ascii="Garamond" w:hAnsi="Garamond"/>
          <w:sz w:val="23"/>
          <w:szCs w:val="23"/>
        </w:rPr>
      </w:pPr>
      <w:r w:rsidRPr="00B253C5">
        <w:rPr>
          <w:rFonts w:ascii="Garamond" w:hAnsi="Garamond"/>
          <w:b/>
          <w:sz w:val="23"/>
          <w:szCs w:val="23"/>
        </w:rPr>
        <w:t>2.</w:t>
      </w:r>
      <w:r w:rsidRPr="00B253C5">
        <w:rPr>
          <w:rFonts w:ascii="Garamond" w:hAnsi="Garamond"/>
          <w:sz w:val="23"/>
          <w:szCs w:val="23"/>
        </w:rPr>
        <w:t xml:space="preserve"> Tervrajzok </w:t>
      </w:r>
      <w:r w:rsidR="00AB295D" w:rsidRPr="00B253C5">
        <w:rPr>
          <w:rFonts w:ascii="Garamond" w:hAnsi="Garamond"/>
          <w:sz w:val="23"/>
          <w:szCs w:val="23"/>
        </w:rPr>
        <w:t>(Vízgazdálkodási tervezési szakterület (VZ-TEL), illetve Építmények gépészeti tervezési szakterület (G) tervezői jogosultsággal rendelkező személy által elkészített terv - kamarai tagság igazolása szükséges</w:t>
      </w:r>
      <w:r w:rsidRPr="00B253C5">
        <w:rPr>
          <w:rFonts w:ascii="Garamond" w:hAnsi="Garamond"/>
          <w:i/>
          <w:sz w:val="23"/>
          <w:szCs w:val="23"/>
        </w:rPr>
        <w:t>)</w:t>
      </w:r>
      <w:r w:rsidRPr="00B253C5">
        <w:rPr>
          <w:rFonts w:ascii="Garamond" w:hAnsi="Garamond"/>
          <w:sz w:val="23"/>
          <w:szCs w:val="23"/>
        </w:rPr>
        <w:t>:</w:t>
      </w:r>
    </w:p>
    <w:p w14:paraId="07D8A380" w14:textId="77777777" w:rsidR="00A0675A" w:rsidRPr="00B253C5" w:rsidRDefault="00A0675A" w:rsidP="00A0675A">
      <w:pPr>
        <w:pStyle w:val="szvegtrzs0"/>
        <w:ind w:left="709"/>
        <w:rPr>
          <w:rFonts w:ascii="Garamond" w:hAnsi="Garamond"/>
          <w:sz w:val="23"/>
          <w:szCs w:val="23"/>
        </w:rPr>
      </w:pPr>
      <w:r w:rsidRPr="00B253C5">
        <w:rPr>
          <w:rFonts w:ascii="Garamond" w:hAnsi="Garamond"/>
          <w:sz w:val="23"/>
          <w:szCs w:val="23"/>
        </w:rPr>
        <w:t>a.) az érintett ingatlan házi ivóvízhálózatát, ezek tartozékait feltüntető vázrajz a mérőbeépítés helyének megjelölésével, mely azonosításra, valamint helykiválasztás helyességének megítélésére alkalmas,</w:t>
      </w:r>
    </w:p>
    <w:p w14:paraId="1D05239E" w14:textId="77777777" w:rsidR="00A0675A" w:rsidRPr="00B253C5" w:rsidRDefault="00A0675A" w:rsidP="00A0675A">
      <w:pPr>
        <w:pStyle w:val="szvegtrzs0"/>
        <w:ind w:left="709"/>
        <w:rPr>
          <w:rFonts w:ascii="Garamond" w:hAnsi="Garamond"/>
          <w:sz w:val="23"/>
          <w:szCs w:val="23"/>
        </w:rPr>
      </w:pPr>
      <w:r w:rsidRPr="00B253C5">
        <w:rPr>
          <w:rFonts w:ascii="Garamond" w:hAnsi="Garamond"/>
          <w:sz w:val="23"/>
          <w:szCs w:val="23"/>
        </w:rPr>
        <w:t xml:space="preserve">b.) a tervezett mérőbeépítés szerelési rajzait olyan léptékben, amely a műszaki megoldás elbírálhatóságát lehetővé teszi (javasolt lépték: 1:20 vagy 1:50). </w:t>
      </w:r>
    </w:p>
    <w:p w14:paraId="69342E20" w14:textId="0996F620" w:rsidR="00A0675A" w:rsidRPr="00B253C5" w:rsidRDefault="00A0675A" w:rsidP="00A0675A">
      <w:pPr>
        <w:pStyle w:val="jbekezds"/>
        <w:rPr>
          <w:rFonts w:ascii="Garamond" w:hAnsi="Garamond"/>
          <w:sz w:val="23"/>
          <w:szCs w:val="23"/>
        </w:rPr>
      </w:pPr>
      <w:r w:rsidRPr="00B253C5">
        <w:rPr>
          <w:rFonts w:ascii="Garamond" w:hAnsi="Garamond"/>
          <w:b/>
          <w:sz w:val="23"/>
          <w:szCs w:val="23"/>
        </w:rPr>
        <w:t xml:space="preserve">3. </w:t>
      </w:r>
      <w:r w:rsidRPr="00B253C5">
        <w:rPr>
          <w:rFonts w:ascii="Garamond" w:hAnsi="Garamond"/>
          <w:sz w:val="23"/>
          <w:szCs w:val="23"/>
        </w:rPr>
        <w:t xml:space="preserve">60 napnál nem régebbi </w:t>
      </w:r>
      <w:r w:rsidR="00C57864" w:rsidRPr="00B253C5">
        <w:rPr>
          <w:rFonts w:ascii="Garamond" w:hAnsi="Garamond"/>
          <w:sz w:val="23"/>
          <w:szCs w:val="23"/>
        </w:rPr>
        <w:t>e-</w:t>
      </w:r>
      <w:r w:rsidRPr="00B253C5">
        <w:rPr>
          <w:rFonts w:ascii="Garamond" w:hAnsi="Garamond"/>
          <w:sz w:val="23"/>
          <w:szCs w:val="23"/>
        </w:rPr>
        <w:t>hiteles tulajdoni lap, Társasházak esetében a mellékszolgáltatási szerződéssel érintett albetétenként</w:t>
      </w:r>
      <w:del w:id="2250" w:author="Ábrám Hanga" w:date="2026-01-13T13:57:00Z">
        <w:r w:rsidRPr="00B253C5" w:rsidDel="00F7224E">
          <w:rPr>
            <w:rFonts w:ascii="Garamond" w:hAnsi="Garamond"/>
            <w:sz w:val="23"/>
            <w:szCs w:val="23"/>
          </w:rPr>
          <w:delText xml:space="preserve"> (TAKARNET rendszerből származó másolat megfelel)</w:delText>
        </w:r>
      </w:del>
      <w:r w:rsidRPr="00B253C5">
        <w:rPr>
          <w:rFonts w:ascii="Garamond" w:hAnsi="Garamond"/>
          <w:sz w:val="23"/>
          <w:szCs w:val="23"/>
        </w:rPr>
        <w:t>.</w:t>
      </w:r>
    </w:p>
    <w:p w14:paraId="052C8548" w14:textId="4148E1EC" w:rsidR="00A0675A" w:rsidRPr="00B253C5" w:rsidRDefault="00FB4132" w:rsidP="00A0675A">
      <w:pPr>
        <w:spacing w:before="120"/>
        <w:jc w:val="both"/>
        <w:rPr>
          <w:rFonts w:ascii="Garamond" w:hAnsi="Garamond"/>
          <w:sz w:val="23"/>
        </w:rPr>
      </w:pPr>
      <w:r w:rsidRPr="00B253C5">
        <w:rPr>
          <w:rFonts w:ascii="Garamond" w:hAnsi="Garamond"/>
          <w:b/>
          <w:sz w:val="23"/>
        </w:rPr>
        <w:t>4</w:t>
      </w:r>
      <w:r w:rsidR="00A0675A" w:rsidRPr="00B253C5">
        <w:rPr>
          <w:rFonts w:ascii="Garamond" w:hAnsi="Garamond"/>
          <w:b/>
          <w:sz w:val="23"/>
        </w:rPr>
        <w:t xml:space="preserve">. </w:t>
      </w:r>
      <w:r w:rsidR="00ED0A92" w:rsidRPr="00B253C5">
        <w:rPr>
          <w:rFonts w:ascii="Garamond" w:hAnsi="Garamond"/>
          <w:sz w:val="23"/>
        </w:rPr>
        <w:t xml:space="preserve">Fénykép vagy nyilatkozat, amely tartalmazza a beépítésre kerülő mellékvízmérő típusát, gyári számát, </w:t>
      </w:r>
      <w:r w:rsidR="00AD2D92" w:rsidRPr="00B253C5">
        <w:rPr>
          <w:rFonts w:ascii="Garamond" w:hAnsi="Garamond"/>
          <w:sz w:val="23"/>
        </w:rPr>
        <w:t xml:space="preserve">pontossági besorolását, </w:t>
      </w:r>
      <w:r w:rsidR="00ED0A92" w:rsidRPr="00B253C5">
        <w:rPr>
          <w:rFonts w:ascii="Garamond" w:hAnsi="Garamond"/>
          <w:sz w:val="23"/>
        </w:rPr>
        <w:t>a hitelesítés dátumát (amennyiben a mérők már beszerzésre kerültek). A beépítésre kerülő mellékvízmérőnek meg kell felelnie jelen Üzletszabályzatban előírt feltételeknek.</w:t>
      </w:r>
    </w:p>
    <w:p w14:paraId="1801BF33" w14:textId="7975E3A4" w:rsidR="00A0675A" w:rsidRPr="00B253C5" w:rsidRDefault="00FB4132" w:rsidP="00A0675A">
      <w:pPr>
        <w:pStyle w:val="jbekezds"/>
        <w:rPr>
          <w:rFonts w:ascii="Garamond" w:hAnsi="Garamond"/>
          <w:b/>
          <w:sz w:val="23"/>
          <w:szCs w:val="23"/>
        </w:rPr>
      </w:pPr>
      <w:r w:rsidRPr="00B253C5">
        <w:rPr>
          <w:rFonts w:ascii="Garamond" w:hAnsi="Garamond"/>
          <w:b/>
          <w:sz w:val="23"/>
          <w:szCs w:val="23"/>
        </w:rPr>
        <w:t>5</w:t>
      </w:r>
      <w:r w:rsidR="00A0675A" w:rsidRPr="00B253C5">
        <w:rPr>
          <w:rFonts w:ascii="Garamond" w:hAnsi="Garamond"/>
          <w:b/>
          <w:sz w:val="23"/>
          <w:szCs w:val="23"/>
        </w:rPr>
        <w:t xml:space="preserve">. </w:t>
      </w:r>
      <w:r w:rsidR="00A0675A" w:rsidRPr="00B253C5">
        <w:rPr>
          <w:rFonts w:ascii="Garamond" w:hAnsi="Garamond"/>
          <w:sz w:val="23"/>
          <w:szCs w:val="23"/>
        </w:rPr>
        <w:t>Tulajdonosi meghatalmazás, amennyiben nem a tulajdonos a kérelmező.</w:t>
      </w:r>
      <w:r w:rsidR="00A0675A" w:rsidRPr="00B253C5">
        <w:rPr>
          <w:rFonts w:ascii="Garamond" w:hAnsi="Garamond"/>
          <w:b/>
          <w:sz w:val="23"/>
          <w:szCs w:val="23"/>
        </w:rPr>
        <w:t xml:space="preserve"> </w:t>
      </w:r>
      <w:r w:rsidR="00A0675A" w:rsidRPr="00B253C5">
        <w:rPr>
          <w:rFonts w:ascii="Garamond" w:hAnsi="Garamond"/>
          <w:sz w:val="23"/>
          <w:szCs w:val="23"/>
        </w:rPr>
        <w:t>Ha a Megrendelő nem az ingatlan kizárólagos tulajdonosa, úgy a tulajdonos(ok), egyéb jogcímen használó beleegyező nyilatkozatát csatolnia szükséges.</w:t>
      </w:r>
    </w:p>
    <w:p w14:paraId="1D022E98" w14:textId="15E3A094" w:rsidR="00A0675A" w:rsidRPr="00B253C5" w:rsidRDefault="00FB4132" w:rsidP="00A0675A">
      <w:pPr>
        <w:autoSpaceDE w:val="0"/>
        <w:autoSpaceDN w:val="0"/>
        <w:adjustRightInd w:val="0"/>
        <w:spacing w:before="120"/>
        <w:jc w:val="both"/>
        <w:rPr>
          <w:rFonts w:ascii="Garamond" w:hAnsi="Garamond"/>
          <w:sz w:val="23"/>
        </w:rPr>
      </w:pPr>
      <w:r w:rsidRPr="00B253C5">
        <w:rPr>
          <w:rFonts w:ascii="Garamond" w:hAnsi="Garamond"/>
          <w:b/>
          <w:sz w:val="23"/>
        </w:rPr>
        <w:t>6</w:t>
      </w:r>
      <w:r w:rsidR="00A0675A" w:rsidRPr="00B253C5">
        <w:rPr>
          <w:rFonts w:ascii="Garamond" w:hAnsi="Garamond"/>
          <w:b/>
          <w:sz w:val="23"/>
        </w:rPr>
        <w:t>.</w:t>
      </w:r>
      <w:r w:rsidR="00A0675A" w:rsidRPr="00B253C5">
        <w:rPr>
          <w:rFonts w:ascii="Garamond" w:hAnsi="Garamond"/>
          <w:sz w:val="23"/>
        </w:rPr>
        <w:t xml:space="preserve"> Lakossági igénybejelentő esetében személyazonosító okmányok, nem lakossági igénybejelentő esetén 30 napnál nem régebbi cégkivonat és aláírási címpéldány bemutatása is szükséges. </w:t>
      </w:r>
    </w:p>
    <w:p w14:paraId="77C24AFE" w14:textId="58941A1E" w:rsidR="00A0675A" w:rsidRPr="00B253C5" w:rsidRDefault="00AD2D92" w:rsidP="00A0675A">
      <w:pPr>
        <w:autoSpaceDE w:val="0"/>
        <w:autoSpaceDN w:val="0"/>
        <w:adjustRightInd w:val="0"/>
        <w:spacing w:before="120"/>
        <w:jc w:val="both"/>
        <w:rPr>
          <w:rFonts w:ascii="Garamond" w:hAnsi="Garamond"/>
          <w:sz w:val="23"/>
        </w:rPr>
      </w:pPr>
      <w:r w:rsidRPr="00B253C5">
        <w:rPr>
          <w:rFonts w:ascii="Garamond" w:hAnsi="Garamond"/>
          <w:b/>
          <w:sz w:val="23"/>
        </w:rPr>
        <w:t>7</w:t>
      </w:r>
      <w:r w:rsidR="00A0675A" w:rsidRPr="00B253C5">
        <w:rPr>
          <w:rFonts w:ascii="Garamond" w:hAnsi="Garamond"/>
          <w:b/>
          <w:sz w:val="23"/>
        </w:rPr>
        <w:t>.</w:t>
      </w:r>
      <w:r w:rsidR="00A0675A" w:rsidRPr="00B253C5">
        <w:rPr>
          <w:rFonts w:ascii="Garamond" w:hAnsi="Garamond"/>
          <w:sz w:val="23"/>
        </w:rPr>
        <w:t xml:space="preserve"> Kitöltött és aláírt ÉTV </w:t>
      </w:r>
      <w:r w:rsidR="00237589" w:rsidRPr="00B253C5">
        <w:rPr>
          <w:rFonts w:ascii="Garamond" w:hAnsi="Garamond"/>
          <w:sz w:val="23"/>
        </w:rPr>
        <w:t>Kft.</w:t>
      </w:r>
      <w:r w:rsidR="00A0675A" w:rsidRPr="00B253C5">
        <w:rPr>
          <w:rFonts w:ascii="Garamond" w:hAnsi="Garamond"/>
          <w:sz w:val="23"/>
        </w:rPr>
        <w:t xml:space="preserve"> tervezői műszaki nyilatkozat formanyomtatvány.</w:t>
      </w:r>
    </w:p>
    <w:p w14:paraId="73C3E0F1" w14:textId="77777777" w:rsidR="00A0675A" w:rsidRPr="00B253C5" w:rsidRDefault="00A0675A" w:rsidP="00A0675A">
      <w:pPr>
        <w:pStyle w:val="Nincstrkz"/>
        <w:jc w:val="both"/>
        <w:rPr>
          <w:rFonts w:ascii="Times New Roman" w:hAnsi="Times New Roman"/>
          <w:sz w:val="20"/>
          <w:szCs w:val="20"/>
        </w:rPr>
      </w:pPr>
    </w:p>
    <w:p w14:paraId="3C996254" w14:textId="44BACE42" w:rsidR="00A0675A" w:rsidRPr="00B253C5" w:rsidRDefault="00A0675A" w:rsidP="00A0675A">
      <w:pPr>
        <w:pStyle w:val="Nincstrkz"/>
        <w:jc w:val="both"/>
        <w:rPr>
          <w:rFonts w:ascii="Garamond" w:hAnsi="Garamond"/>
          <w:sz w:val="23"/>
          <w:szCs w:val="23"/>
        </w:rPr>
      </w:pPr>
      <w:r w:rsidRPr="00B253C5">
        <w:rPr>
          <w:rFonts w:ascii="Garamond" w:hAnsi="Garamond"/>
          <w:sz w:val="23"/>
          <w:szCs w:val="23"/>
        </w:rPr>
        <w:t xml:space="preserve">A Szolgáltató mellékvízmérőt csak azután vehet számlázási nyilvántartásba, ha műszaki </w:t>
      </w:r>
      <w:r w:rsidR="00D61A83" w:rsidRPr="00B253C5">
        <w:rPr>
          <w:rFonts w:ascii="Garamond" w:hAnsi="Garamond"/>
          <w:sz w:val="23"/>
          <w:szCs w:val="23"/>
        </w:rPr>
        <w:t xml:space="preserve">átvétel </w:t>
      </w:r>
      <w:r w:rsidRPr="00B253C5">
        <w:rPr>
          <w:rFonts w:ascii="Garamond" w:hAnsi="Garamond"/>
          <w:sz w:val="23"/>
          <w:szCs w:val="23"/>
        </w:rPr>
        <w:t>során meggyőződik arról, hogy a kivitelezés az érvényben lévő műszaki szabványok és előírások alapján történt meg.</w:t>
      </w:r>
    </w:p>
    <w:p w14:paraId="635E1631" w14:textId="4D87A041" w:rsidR="00A0675A" w:rsidRPr="00B253C5" w:rsidRDefault="00A0675A" w:rsidP="00A0675A">
      <w:pPr>
        <w:pStyle w:val="Nincstrkz"/>
        <w:jc w:val="both"/>
        <w:rPr>
          <w:rFonts w:ascii="Garamond" w:hAnsi="Garamond"/>
          <w:sz w:val="23"/>
          <w:szCs w:val="23"/>
        </w:rPr>
      </w:pPr>
      <w:r w:rsidRPr="00B253C5">
        <w:rPr>
          <w:rFonts w:ascii="Garamond" w:hAnsi="Garamond"/>
          <w:sz w:val="23"/>
          <w:szCs w:val="23"/>
        </w:rPr>
        <w:t>Mellékvízmérő telepítése vagy cseréje esetén házi vízvezeték-hálózaton tervezési, kivitelezési munkát az a személy vagy szervezet végezhet, aki tervezőként, kivitelezőként azonosítható. A mérő műszaki átvétele csak abban az esetben lehetséges, ha a beszerelés során is betart</w:t>
      </w:r>
      <w:r w:rsidR="00237589" w:rsidRPr="00B253C5">
        <w:rPr>
          <w:rFonts w:ascii="Garamond" w:hAnsi="Garamond"/>
          <w:sz w:val="23"/>
          <w:szCs w:val="23"/>
        </w:rPr>
        <w:t>ottá</w:t>
      </w:r>
      <w:r w:rsidRPr="00B253C5">
        <w:rPr>
          <w:rFonts w:ascii="Garamond" w:hAnsi="Garamond"/>
          <w:sz w:val="23"/>
          <w:szCs w:val="23"/>
        </w:rPr>
        <w:t>k az ezekre vonatkozó jogszabályokat és a mellékmérő beszerelésének módja megfelel az előírt szabványoknak.</w:t>
      </w:r>
    </w:p>
    <w:p w14:paraId="2B86424C" w14:textId="77777777" w:rsidR="00A0675A" w:rsidRPr="00B253C5" w:rsidRDefault="00A0675A" w:rsidP="00A0675A">
      <w:pPr>
        <w:pStyle w:val="Nincstrkz"/>
        <w:jc w:val="both"/>
        <w:rPr>
          <w:rFonts w:ascii="Garamond" w:hAnsi="Garamond"/>
          <w:sz w:val="23"/>
          <w:szCs w:val="23"/>
        </w:rPr>
      </w:pPr>
    </w:p>
    <w:p w14:paraId="58AA380C" w14:textId="77777777" w:rsidR="00A0675A" w:rsidRPr="00B253C5" w:rsidRDefault="00A0675A" w:rsidP="00A0675A">
      <w:pPr>
        <w:pStyle w:val="Nincstrkz"/>
        <w:jc w:val="both"/>
        <w:rPr>
          <w:rFonts w:ascii="Garamond" w:hAnsi="Garamond"/>
          <w:sz w:val="23"/>
          <w:szCs w:val="23"/>
          <w:u w:val="single"/>
        </w:rPr>
      </w:pPr>
      <w:r w:rsidRPr="00B253C5">
        <w:rPr>
          <w:rFonts w:ascii="Garamond" w:hAnsi="Garamond"/>
          <w:sz w:val="23"/>
          <w:szCs w:val="23"/>
          <w:u w:val="single"/>
        </w:rPr>
        <w:t>A lakás-mellékmérő elhelyezése, illetve cseréje során a kialakítás általános szabályai:</w:t>
      </w:r>
    </w:p>
    <w:p w14:paraId="1535076B" w14:textId="77777777" w:rsidR="00A0675A" w:rsidRPr="00B253C5" w:rsidRDefault="00A0675A" w:rsidP="00C06479">
      <w:pPr>
        <w:pStyle w:val="Nincstrkz"/>
        <w:numPr>
          <w:ilvl w:val="0"/>
          <w:numId w:val="34"/>
        </w:numPr>
        <w:jc w:val="both"/>
        <w:rPr>
          <w:rFonts w:ascii="Garamond" w:hAnsi="Garamond"/>
          <w:sz w:val="23"/>
          <w:szCs w:val="23"/>
        </w:rPr>
      </w:pPr>
      <w:r w:rsidRPr="00B253C5">
        <w:rPr>
          <w:rFonts w:ascii="Garamond" w:hAnsi="Garamond"/>
          <w:sz w:val="23"/>
          <w:szCs w:val="23"/>
        </w:rPr>
        <w:t>A mérőhely kialakítását kizárólag vízvezeték-szerelési engedéllyel rendelkező szervezet vagy vállalkozó végezheti.</w:t>
      </w:r>
    </w:p>
    <w:p w14:paraId="2E6A4C4B" w14:textId="072F3507" w:rsidR="00A0675A" w:rsidRPr="00B253C5" w:rsidRDefault="00A0675A" w:rsidP="00C06479">
      <w:pPr>
        <w:pStyle w:val="Nincstrkz"/>
        <w:numPr>
          <w:ilvl w:val="0"/>
          <w:numId w:val="34"/>
        </w:numPr>
        <w:jc w:val="both"/>
        <w:rPr>
          <w:rFonts w:ascii="Garamond" w:hAnsi="Garamond"/>
          <w:sz w:val="23"/>
          <w:szCs w:val="23"/>
        </w:rPr>
      </w:pPr>
      <w:r w:rsidRPr="00B253C5">
        <w:rPr>
          <w:rFonts w:ascii="Garamond" w:hAnsi="Garamond"/>
          <w:sz w:val="23"/>
          <w:szCs w:val="23"/>
        </w:rPr>
        <w:t>A beépítés előtt ellenőrizni kell a mérőeszköz hitelességét (csak hiteles vízmérő használható elszámolásra). Az elszámolási célú mellékvízmérőként beépítendő mérők az MKEH tanúsító jelen látható évszámot követő nyolcadik év december 31. napjáig tekinthetők hitelesnek.</w:t>
      </w:r>
    </w:p>
    <w:p w14:paraId="3EFDAA78" w14:textId="3341CBDD" w:rsidR="00A0675A" w:rsidRPr="00D37EFC" w:rsidRDefault="00A0675A" w:rsidP="00C06479">
      <w:pPr>
        <w:pStyle w:val="Nincstrkz"/>
        <w:numPr>
          <w:ilvl w:val="0"/>
          <w:numId w:val="34"/>
        </w:numPr>
        <w:jc w:val="both"/>
        <w:rPr>
          <w:rFonts w:ascii="Garamond" w:hAnsi="Garamond"/>
          <w:sz w:val="23"/>
          <w:szCs w:val="23"/>
        </w:rPr>
      </w:pPr>
      <w:r w:rsidRPr="00B253C5">
        <w:rPr>
          <w:rFonts w:ascii="Garamond" w:hAnsi="Garamond"/>
          <w:sz w:val="23"/>
          <w:szCs w:val="23"/>
        </w:rPr>
        <w:t xml:space="preserve">A </w:t>
      </w:r>
      <w:r w:rsidR="005E1BF6" w:rsidRPr="00B253C5">
        <w:rPr>
          <w:rFonts w:ascii="Garamond" w:hAnsi="Garamond"/>
          <w:sz w:val="23"/>
          <w:szCs w:val="23"/>
        </w:rPr>
        <w:t>mellék</w:t>
      </w:r>
      <w:r w:rsidRPr="00B253C5">
        <w:rPr>
          <w:rFonts w:ascii="Garamond" w:hAnsi="Garamond"/>
          <w:sz w:val="23"/>
          <w:szCs w:val="23"/>
        </w:rPr>
        <w:t xml:space="preserve">vízmérőt vízszintesen elhelyezve kell bekötni úgy, hogy a szárnykerék tengelye függőleges helyzetben álljon </w:t>
      </w:r>
      <w:r w:rsidRPr="00D37EFC">
        <w:rPr>
          <w:rFonts w:ascii="Garamond" w:hAnsi="Garamond"/>
          <w:sz w:val="23"/>
          <w:szCs w:val="23"/>
        </w:rPr>
        <w:t>és a számláló felülről leolvasható legyen.</w:t>
      </w:r>
      <w:r w:rsidR="004B47C4" w:rsidRPr="00D37EFC">
        <w:rPr>
          <w:rFonts w:ascii="Garamond" w:hAnsi="Garamond"/>
          <w:sz w:val="23"/>
          <w:szCs w:val="23"/>
        </w:rPr>
        <w:t xml:space="preserve"> </w:t>
      </w:r>
      <w:r w:rsidR="004B47C4" w:rsidRPr="00D37EFC">
        <w:rPr>
          <w:rFonts w:ascii="Garamond" w:eastAsia="Times New Roman" w:hAnsi="Garamond"/>
          <w:sz w:val="23"/>
          <w:szCs w:val="23"/>
        </w:rPr>
        <w:t>E</w:t>
      </w:r>
      <w:r w:rsidR="003203A5" w:rsidRPr="00D37EFC">
        <w:rPr>
          <w:rFonts w:ascii="Garamond" w:eastAsia="Times New Roman" w:hAnsi="Garamond"/>
          <w:sz w:val="23"/>
          <w:szCs w:val="23"/>
        </w:rPr>
        <w:t>z alól</w:t>
      </w:r>
      <w:r w:rsidR="004B47C4" w:rsidRPr="00D37EFC">
        <w:rPr>
          <w:rFonts w:ascii="Garamond" w:eastAsia="Times New Roman" w:hAnsi="Garamond"/>
          <w:sz w:val="23"/>
          <w:szCs w:val="23"/>
        </w:rPr>
        <w:t xml:space="preserve"> kivételt képez az olyan épületgyári (</w:t>
      </w:r>
      <w:r w:rsidR="00AD2D92" w:rsidRPr="00D37EFC">
        <w:rPr>
          <w:rFonts w:ascii="Garamond" w:eastAsia="Times New Roman" w:hAnsi="Garamond"/>
          <w:sz w:val="23"/>
          <w:szCs w:val="23"/>
        </w:rPr>
        <w:t xml:space="preserve">pl. </w:t>
      </w:r>
      <w:r w:rsidR="004B47C4" w:rsidRPr="00D37EFC">
        <w:rPr>
          <w:rFonts w:ascii="Garamond" w:eastAsia="Times New Roman" w:hAnsi="Garamond"/>
          <w:sz w:val="23"/>
          <w:szCs w:val="23"/>
        </w:rPr>
        <w:t>panelépület) műszaki kialakítás, ahol csak függőleges irányú csővezetékekre lehet a mellékmérőt felszerelni. Ez utóbbi esetben függőleges beépítésre és mérésre alkalmas mellékmérő típus fogadható el úgy, hogy a számláló része leolvasható legyen</w:t>
      </w:r>
      <w:r w:rsidR="00112A15" w:rsidRPr="00D37EFC">
        <w:rPr>
          <w:rFonts w:ascii="Garamond" w:eastAsia="Times New Roman" w:hAnsi="Garamond"/>
          <w:sz w:val="23"/>
          <w:szCs w:val="23"/>
        </w:rPr>
        <w:t xml:space="preserve">, és a mérő típusa </w:t>
      </w:r>
      <w:r w:rsidR="00AD2D92" w:rsidRPr="00D37EFC">
        <w:rPr>
          <w:rFonts w:ascii="Garamond" w:eastAsia="Times New Roman" w:hAnsi="Garamond"/>
          <w:sz w:val="23"/>
          <w:szCs w:val="23"/>
        </w:rPr>
        <w:t>110 mm beépítési hosszal rendelkező mérő esetén legalább VR100, 80 mm beépítési hosszal rendelkező mérő esetén legalább VR50 pontossági osztályú legyen.</w:t>
      </w:r>
    </w:p>
    <w:p w14:paraId="2481938A" w14:textId="3F68BA95" w:rsidR="00A0675A" w:rsidRPr="00B253C5" w:rsidRDefault="00112A15" w:rsidP="00C06479">
      <w:pPr>
        <w:pStyle w:val="Nincstrkz"/>
        <w:numPr>
          <w:ilvl w:val="0"/>
          <w:numId w:val="34"/>
        </w:numPr>
        <w:jc w:val="both"/>
        <w:rPr>
          <w:rFonts w:ascii="Garamond" w:hAnsi="Garamond"/>
          <w:sz w:val="23"/>
          <w:szCs w:val="23"/>
        </w:rPr>
      </w:pPr>
      <w:r w:rsidRPr="00B253C5">
        <w:rPr>
          <w:rFonts w:ascii="Garamond" w:hAnsi="Garamond"/>
          <w:sz w:val="23"/>
          <w:szCs w:val="23"/>
        </w:rPr>
        <w:t>Új mellékmérősítés esetén a víz</w:t>
      </w:r>
      <w:r w:rsidR="00A0675A" w:rsidRPr="00B253C5">
        <w:rPr>
          <w:rFonts w:ascii="Garamond" w:hAnsi="Garamond"/>
          <w:sz w:val="23"/>
          <w:szCs w:val="23"/>
        </w:rPr>
        <w:t xml:space="preserve">mérő beszerzésekor figyelembe </w:t>
      </w:r>
      <w:r w:rsidR="00E0170D" w:rsidRPr="00B253C5">
        <w:rPr>
          <w:rFonts w:ascii="Garamond" w:hAnsi="Garamond"/>
          <w:sz w:val="23"/>
          <w:szCs w:val="23"/>
        </w:rPr>
        <w:t xml:space="preserve">kell </w:t>
      </w:r>
      <w:r w:rsidR="00A0675A" w:rsidRPr="00B253C5">
        <w:rPr>
          <w:rFonts w:ascii="Garamond" w:hAnsi="Garamond"/>
          <w:sz w:val="23"/>
          <w:szCs w:val="23"/>
        </w:rPr>
        <w:t>venni a megvásárolni kívánt mérő pontossági osztály szerinti besorolását</w:t>
      </w:r>
      <w:r w:rsidR="00FD64A4" w:rsidRPr="00B253C5">
        <w:rPr>
          <w:rFonts w:ascii="Garamond" w:hAnsi="Garamond"/>
          <w:sz w:val="23"/>
          <w:szCs w:val="23"/>
        </w:rPr>
        <w:t>.</w:t>
      </w:r>
      <w:r w:rsidR="00A0675A" w:rsidRPr="00B253C5">
        <w:rPr>
          <w:rFonts w:ascii="Garamond" w:hAnsi="Garamond"/>
          <w:sz w:val="23"/>
          <w:szCs w:val="23"/>
        </w:rPr>
        <w:t xml:space="preserve"> Lakás mellékmérőként </w:t>
      </w:r>
      <w:r w:rsidR="00E0170D" w:rsidRPr="00B253C5">
        <w:rPr>
          <w:rFonts w:ascii="Garamond" w:hAnsi="Garamond"/>
          <w:sz w:val="23"/>
          <w:szCs w:val="23"/>
        </w:rPr>
        <w:t>a „MID” direktívának megfelelő</w:t>
      </w:r>
      <w:r w:rsidR="00115837" w:rsidRPr="00B253C5">
        <w:rPr>
          <w:rFonts w:ascii="Garamond" w:hAnsi="Garamond"/>
          <w:sz w:val="23"/>
          <w:szCs w:val="23"/>
        </w:rPr>
        <w:t xml:space="preserve">, </w:t>
      </w:r>
      <w:r w:rsidR="00AD2D92" w:rsidRPr="00B253C5">
        <w:rPr>
          <w:rFonts w:ascii="Garamond" w:hAnsi="Garamond"/>
          <w:sz w:val="23"/>
          <w:szCs w:val="23"/>
        </w:rPr>
        <w:t xml:space="preserve">legalább </w:t>
      </w:r>
      <w:r w:rsidRPr="00B253C5">
        <w:rPr>
          <w:rFonts w:ascii="Garamond" w:hAnsi="Garamond"/>
          <w:sz w:val="23"/>
          <w:szCs w:val="23"/>
        </w:rPr>
        <w:t xml:space="preserve">HR160 VR100 </w:t>
      </w:r>
      <w:r w:rsidR="00115837" w:rsidRPr="00B253C5">
        <w:rPr>
          <w:rFonts w:ascii="Garamond" w:hAnsi="Garamond"/>
          <w:sz w:val="23"/>
          <w:szCs w:val="23"/>
        </w:rPr>
        <w:t>mérési pontosságú</w:t>
      </w:r>
      <w:r w:rsidR="00E0170D" w:rsidRPr="00B253C5">
        <w:rPr>
          <w:rFonts w:ascii="Garamond" w:hAnsi="Garamond"/>
          <w:sz w:val="23"/>
          <w:szCs w:val="23"/>
        </w:rPr>
        <w:t xml:space="preserve"> </w:t>
      </w:r>
      <w:r w:rsidR="00A0675A" w:rsidRPr="00B253C5">
        <w:rPr>
          <w:rFonts w:ascii="Garamond" w:hAnsi="Garamond"/>
          <w:sz w:val="23"/>
          <w:szCs w:val="23"/>
        </w:rPr>
        <w:t xml:space="preserve">mérőt </w:t>
      </w:r>
      <w:r w:rsidR="00E0170D" w:rsidRPr="00B253C5">
        <w:rPr>
          <w:rFonts w:ascii="Garamond" w:hAnsi="Garamond"/>
          <w:sz w:val="23"/>
          <w:szCs w:val="23"/>
        </w:rPr>
        <w:t xml:space="preserve">szükséges </w:t>
      </w:r>
      <w:r w:rsidR="00A0675A" w:rsidRPr="00B253C5">
        <w:rPr>
          <w:rFonts w:ascii="Garamond" w:hAnsi="Garamond"/>
          <w:sz w:val="23"/>
          <w:szCs w:val="23"/>
        </w:rPr>
        <w:t>alkalmazni</w:t>
      </w:r>
      <w:r w:rsidR="002E0E0F" w:rsidRPr="00B253C5">
        <w:rPr>
          <w:rFonts w:ascii="Garamond" w:hAnsi="Garamond"/>
          <w:sz w:val="23"/>
          <w:szCs w:val="23"/>
        </w:rPr>
        <w:t xml:space="preserve">, </w:t>
      </w:r>
      <w:r w:rsidRPr="00B253C5">
        <w:rPr>
          <w:rFonts w:ascii="Garamond" w:hAnsi="Garamond"/>
          <w:sz w:val="23"/>
          <w:szCs w:val="23"/>
        </w:rPr>
        <w:t>tehát a mérőhelyet úgy kell kialakítani, hogy ez a pontosság</w:t>
      </w:r>
      <w:r w:rsidR="00AD2D92" w:rsidRPr="00B253C5">
        <w:rPr>
          <w:rFonts w:ascii="Garamond" w:hAnsi="Garamond"/>
          <w:sz w:val="23"/>
          <w:szCs w:val="23"/>
        </w:rPr>
        <w:t>i osztályú</w:t>
      </w:r>
      <w:r w:rsidRPr="00B253C5">
        <w:rPr>
          <w:rFonts w:ascii="Garamond" w:hAnsi="Garamond"/>
          <w:sz w:val="23"/>
          <w:szCs w:val="23"/>
        </w:rPr>
        <w:t xml:space="preserve"> vízmérő ott szabályosan elhelyezhető legyen. Ettől csak </w:t>
      </w:r>
      <w:r w:rsidR="002E0E0F" w:rsidRPr="00B253C5">
        <w:rPr>
          <w:rFonts w:ascii="Garamond" w:hAnsi="Garamond"/>
          <w:sz w:val="23"/>
          <w:szCs w:val="23"/>
        </w:rPr>
        <w:t>külön ügyvezetői engedéllyel rendkívül indokolt esetben lehet eltérni.</w:t>
      </w:r>
      <w:r w:rsidR="00A0675A" w:rsidRPr="00B253C5">
        <w:rPr>
          <w:rFonts w:ascii="Garamond" w:hAnsi="Garamond"/>
          <w:sz w:val="23"/>
          <w:szCs w:val="23"/>
        </w:rPr>
        <w:t xml:space="preserve">; </w:t>
      </w:r>
      <w:r w:rsidR="008258E8" w:rsidRPr="00B253C5">
        <w:rPr>
          <w:rFonts w:ascii="Garamond" w:hAnsi="Garamond"/>
          <w:sz w:val="23"/>
          <w:szCs w:val="23"/>
        </w:rPr>
        <w:t>2016. évtől kizárólag „MID” normatíváknak is megfelelő mellékmérők építhetők be.</w:t>
      </w:r>
    </w:p>
    <w:p w14:paraId="4E36AF49" w14:textId="7AAEEBF0" w:rsidR="00112A15" w:rsidRPr="00B253C5" w:rsidRDefault="00112A15" w:rsidP="00112A15">
      <w:pPr>
        <w:pStyle w:val="Nincstrkz"/>
        <w:numPr>
          <w:ilvl w:val="0"/>
          <w:numId w:val="34"/>
        </w:numPr>
        <w:jc w:val="both"/>
        <w:rPr>
          <w:rFonts w:ascii="Garamond" w:hAnsi="Garamond"/>
          <w:sz w:val="23"/>
          <w:szCs w:val="23"/>
        </w:rPr>
      </w:pPr>
      <w:r w:rsidRPr="00B253C5">
        <w:rPr>
          <w:rFonts w:ascii="Garamond" w:hAnsi="Garamond"/>
          <w:sz w:val="23"/>
          <w:szCs w:val="23"/>
        </w:rPr>
        <w:t>Meglévő mellékmérőknek a hitelesítési időszak lejárta miatti cseréjénél, ahol az eredeti mérőhely kialakítás nem teszi lehetővé a</w:t>
      </w:r>
      <w:r w:rsidR="00AD2D92" w:rsidRPr="00B253C5">
        <w:rPr>
          <w:rFonts w:ascii="Garamond" w:hAnsi="Garamond"/>
          <w:sz w:val="23"/>
          <w:szCs w:val="23"/>
        </w:rPr>
        <w:t xml:space="preserve"> legalább</w:t>
      </w:r>
      <w:r w:rsidRPr="00B253C5">
        <w:rPr>
          <w:rFonts w:ascii="Garamond" w:hAnsi="Garamond"/>
          <w:sz w:val="23"/>
          <w:szCs w:val="23"/>
        </w:rPr>
        <w:t xml:space="preserve"> HR160 VR100 mérési pontosságú </w:t>
      </w:r>
      <w:r w:rsidR="00AD2D92" w:rsidRPr="00B253C5">
        <w:rPr>
          <w:rFonts w:ascii="Garamond" w:hAnsi="Garamond"/>
          <w:sz w:val="23"/>
          <w:szCs w:val="23"/>
        </w:rPr>
        <w:t xml:space="preserve">110 mm beépítési hosszal rendelkező </w:t>
      </w:r>
      <w:r w:rsidRPr="00B253C5">
        <w:rPr>
          <w:rFonts w:ascii="Garamond" w:hAnsi="Garamond"/>
          <w:sz w:val="23"/>
          <w:szCs w:val="23"/>
        </w:rPr>
        <w:t>mérő beépítését az adott épületrész/mérőhely átépítése, átalakítása nélkül, ott a szolgáltató hozzájárul HR100 VR50 pontosságú 80 mm beépítési hosszal rendelkező vízmérő alkalmazásához.</w:t>
      </w:r>
    </w:p>
    <w:p w14:paraId="1A05D5B9" w14:textId="6BE7CD71" w:rsidR="00A0675A" w:rsidRPr="00B253C5" w:rsidRDefault="00A0675A" w:rsidP="00C06479">
      <w:pPr>
        <w:pStyle w:val="Nincstrkz"/>
        <w:numPr>
          <w:ilvl w:val="0"/>
          <w:numId w:val="34"/>
        </w:numPr>
        <w:jc w:val="both"/>
        <w:rPr>
          <w:rFonts w:ascii="Garamond" w:hAnsi="Garamond"/>
          <w:sz w:val="23"/>
          <w:szCs w:val="23"/>
        </w:rPr>
      </w:pPr>
      <w:r w:rsidRPr="00B253C5">
        <w:rPr>
          <w:rFonts w:ascii="Garamond" w:hAnsi="Garamond"/>
          <w:sz w:val="23"/>
          <w:szCs w:val="23"/>
        </w:rPr>
        <w:t>A vízmérő bekötési helyének kialakításakor és bekötésénél figyelembe kell venni a</w:t>
      </w:r>
      <w:r w:rsidR="005A70CC" w:rsidRPr="00B253C5">
        <w:rPr>
          <w:rFonts w:ascii="Garamond" w:hAnsi="Garamond"/>
          <w:sz w:val="23"/>
          <w:szCs w:val="23"/>
        </w:rPr>
        <w:t xml:space="preserve"> vonatkozó</w:t>
      </w:r>
      <w:r w:rsidRPr="00B253C5">
        <w:rPr>
          <w:rFonts w:ascii="Garamond" w:hAnsi="Garamond"/>
          <w:sz w:val="23"/>
          <w:szCs w:val="23"/>
        </w:rPr>
        <w:t xml:space="preserve"> szabvány</w:t>
      </w:r>
      <w:r w:rsidR="005A70CC" w:rsidRPr="00B253C5">
        <w:rPr>
          <w:rFonts w:ascii="Garamond" w:hAnsi="Garamond"/>
          <w:sz w:val="23"/>
          <w:szCs w:val="23"/>
        </w:rPr>
        <w:t>ok</w:t>
      </w:r>
      <w:r w:rsidRPr="00B253C5">
        <w:rPr>
          <w:rFonts w:ascii="Garamond" w:hAnsi="Garamond"/>
          <w:sz w:val="23"/>
          <w:szCs w:val="23"/>
        </w:rPr>
        <w:t xml:space="preserve"> előírásait</w:t>
      </w:r>
      <w:r w:rsidR="00112A15" w:rsidRPr="00B253C5">
        <w:rPr>
          <w:rFonts w:ascii="Garamond" w:hAnsi="Garamond"/>
          <w:sz w:val="23"/>
          <w:szCs w:val="23"/>
        </w:rPr>
        <w:t>, illetve a gyártói előírásokat</w:t>
      </w:r>
      <w:r w:rsidRPr="00B253C5">
        <w:rPr>
          <w:rFonts w:ascii="Garamond" w:hAnsi="Garamond"/>
          <w:sz w:val="23"/>
          <w:szCs w:val="23"/>
        </w:rPr>
        <w:t>.</w:t>
      </w:r>
    </w:p>
    <w:p w14:paraId="6CE4E3B6" w14:textId="77777777" w:rsidR="00A0675A" w:rsidRPr="00B253C5" w:rsidRDefault="00A0675A" w:rsidP="00A0675A">
      <w:pPr>
        <w:pStyle w:val="Nincstrkz"/>
        <w:jc w:val="both"/>
        <w:rPr>
          <w:rFonts w:ascii="Garamond" w:hAnsi="Garamond"/>
          <w:sz w:val="23"/>
          <w:szCs w:val="23"/>
        </w:rPr>
      </w:pPr>
    </w:p>
    <w:p w14:paraId="24009E3A" w14:textId="77777777" w:rsidR="00A0675A" w:rsidRPr="00B253C5" w:rsidRDefault="00A0675A" w:rsidP="00A0675A">
      <w:pPr>
        <w:pStyle w:val="Nincstrkz"/>
        <w:jc w:val="both"/>
        <w:rPr>
          <w:rFonts w:ascii="Garamond" w:hAnsi="Garamond"/>
          <w:sz w:val="23"/>
          <w:szCs w:val="23"/>
          <w:u w:val="single"/>
        </w:rPr>
      </w:pPr>
      <w:r w:rsidRPr="00B253C5">
        <w:rPr>
          <w:rFonts w:ascii="Garamond" w:hAnsi="Garamond"/>
          <w:sz w:val="23"/>
          <w:szCs w:val="23"/>
          <w:u w:val="single"/>
        </w:rPr>
        <w:t>A mérőhely kialakításának és a vízmérő elhelyezésének követelményei:</w:t>
      </w:r>
    </w:p>
    <w:p w14:paraId="46C2DA22" w14:textId="0D33E14D" w:rsidR="00A0675A" w:rsidRPr="00B253C5" w:rsidRDefault="00A0675A" w:rsidP="00C06479">
      <w:pPr>
        <w:pStyle w:val="Nincstrkz"/>
        <w:numPr>
          <w:ilvl w:val="0"/>
          <w:numId w:val="34"/>
        </w:numPr>
        <w:jc w:val="both"/>
        <w:rPr>
          <w:rFonts w:ascii="Garamond" w:hAnsi="Garamond"/>
          <w:sz w:val="23"/>
          <w:szCs w:val="23"/>
        </w:rPr>
      </w:pPr>
      <w:r w:rsidRPr="00B253C5">
        <w:rPr>
          <w:rFonts w:ascii="Garamond" w:hAnsi="Garamond"/>
          <w:sz w:val="23"/>
          <w:szCs w:val="23"/>
        </w:rPr>
        <w:lastRenderedPageBreak/>
        <w:t>A mérőnek bármikor akadálymentesen leolvashatónak, karbantartás</w:t>
      </w:r>
      <w:r w:rsidR="000F6BB9" w:rsidRPr="00B253C5">
        <w:rPr>
          <w:rFonts w:ascii="Garamond" w:hAnsi="Garamond"/>
          <w:sz w:val="23"/>
          <w:szCs w:val="23"/>
        </w:rPr>
        <w:t>,</w:t>
      </w:r>
      <w:r w:rsidRPr="00B253C5">
        <w:rPr>
          <w:rFonts w:ascii="Garamond" w:hAnsi="Garamond"/>
          <w:sz w:val="23"/>
          <w:szCs w:val="23"/>
        </w:rPr>
        <w:t xml:space="preserve"> ill</w:t>
      </w:r>
      <w:r w:rsidR="00467AB5" w:rsidRPr="00B253C5">
        <w:rPr>
          <w:rFonts w:ascii="Garamond" w:hAnsi="Garamond"/>
          <w:sz w:val="23"/>
          <w:szCs w:val="23"/>
        </w:rPr>
        <w:t>etve</w:t>
      </w:r>
      <w:r w:rsidRPr="00B253C5">
        <w:rPr>
          <w:rFonts w:ascii="Garamond" w:hAnsi="Garamond"/>
          <w:sz w:val="23"/>
          <w:szCs w:val="23"/>
        </w:rPr>
        <w:t xml:space="preserve"> kiszerelés</w:t>
      </w:r>
      <w:r w:rsidR="000F6BB9" w:rsidRPr="00B253C5">
        <w:rPr>
          <w:rFonts w:ascii="Garamond" w:hAnsi="Garamond"/>
          <w:sz w:val="23"/>
          <w:szCs w:val="23"/>
        </w:rPr>
        <w:t xml:space="preserve"> során</w:t>
      </w:r>
      <w:r w:rsidRPr="00B253C5">
        <w:rPr>
          <w:rFonts w:ascii="Garamond" w:hAnsi="Garamond"/>
          <w:sz w:val="23"/>
          <w:szCs w:val="23"/>
        </w:rPr>
        <w:t xml:space="preserve"> könnyen hozzáférhetőnek kell lennie.</w:t>
      </w:r>
    </w:p>
    <w:p w14:paraId="3C3713A2" w14:textId="77777777" w:rsidR="00A0675A" w:rsidRPr="00B253C5" w:rsidRDefault="00A0675A" w:rsidP="00C06479">
      <w:pPr>
        <w:pStyle w:val="Nincstrkz"/>
        <w:numPr>
          <w:ilvl w:val="0"/>
          <w:numId w:val="34"/>
        </w:numPr>
        <w:jc w:val="both"/>
        <w:rPr>
          <w:rFonts w:ascii="Garamond" w:hAnsi="Garamond"/>
          <w:sz w:val="23"/>
          <w:szCs w:val="23"/>
        </w:rPr>
      </w:pPr>
      <w:r w:rsidRPr="00B253C5">
        <w:rPr>
          <w:rFonts w:ascii="Garamond" w:hAnsi="Garamond"/>
          <w:sz w:val="23"/>
          <w:szCs w:val="23"/>
        </w:rPr>
        <w:t>Gondoskodni kell a VIPAK zárógyűrűk (szolgáltatói plombazár) egyszerű levehetőségéről és felhelyezhetőségéről.</w:t>
      </w:r>
    </w:p>
    <w:p w14:paraId="27F8FA0E" w14:textId="77777777" w:rsidR="00A0675A" w:rsidRPr="00B253C5" w:rsidRDefault="00A0675A" w:rsidP="00C06479">
      <w:pPr>
        <w:pStyle w:val="Nincstrkz"/>
        <w:numPr>
          <w:ilvl w:val="0"/>
          <w:numId w:val="34"/>
        </w:numPr>
        <w:jc w:val="both"/>
        <w:rPr>
          <w:rFonts w:ascii="Garamond" w:hAnsi="Garamond"/>
          <w:sz w:val="23"/>
          <w:szCs w:val="23"/>
        </w:rPr>
      </w:pPr>
      <w:r w:rsidRPr="00B253C5">
        <w:rPr>
          <w:rFonts w:ascii="Garamond" w:hAnsi="Garamond"/>
          <w:sz w:val="23"/>
          <w:szCs w:val="23"/>
        </w:rPr>
        <w:t>A műszaki átvétel idejére a vízmérőt és az oldható kötést hozzáférhetővé kell tenni a plomba levételének és a plomba felhelyezésének elvégzéséhez.</w:t>
      </w:r>
    </w:p>
    <w:p w14:paraId="159DBA83" w14:textId="77777777" w:rsidR="00A0675A" w:rsidRPr="00B253C5" w:rsidRDefault="00A0675A" w:rsidP="00C06479">
      <w:pPr>
        <w:pStyle w:val="Nincstrkz"/>
        <w:numPr>
          <w:ilvl w:val="0"/>
          <w:numId w:val="34"/>
        </w:numPr>
        <w:jc w:val="both"/>
        <w:rPr>
          <w:rFonts w:ascii="Garamond" w:hAnsi="Garamond"/>
          <w:sz w:val="23"/>
          <w:szCs w:val="23"/>
        </w:rPr>
      </w:pPr>
      <w:r w:rsidRPr="00B253C5">
        <w:rPr>
          <w:rFonts w:ascii="Garamond" w:hAnsi="Garamond"/>
          <w:sz w:val="23"/>
          <w:szCs w:val="23"/>
        </w:rPr>
        <w:t>A vízmérőt védeni kell a beépítési hely környezetéből származó rázkódás és vibráció okozta sérülés kockázataitól, a víz és a környező levegő szélsőséges hőmérséklet okozta sérülésveszélytől, illetve korróziót okozó hatásoktól.</w:t>
      </w:r>
    </w:p>
    <w:p w14:paraId="5F08FBBF" w14:textId="77777777" w:rsidR="00A0675A" w:rsidRPr="00B253C5" w:rsidRDefault="00A0675A" w:rsidP="00C06479">
      <w:pPr>
        <w:pStyle w:val="Nincstrkz"/>
        <w:numPr>
          <w:ilvl w:val="0"/>
          <w:numId w:val="34"/>
        </w:numPr>
        <w:jc w:val="both"/>
        <w:rPr>
          <w:rFonts w:ascii="Garamond" w:hAnsi="Garamond"/>
          <w:sz w:val="23"/>
          <w:szCs w:val="23"/>
        </w:rPr>
      </w:pPr>
      <w:r w:rsidRPr="00B253C5">
        <w:rPr>
          <w:rFonts w:ascii="Garamond" w:hAnsi="Garamond"/>
          <w:sz w:val="23"/>
          <w:szCs w:val="23"/>
        </w:rPr>
        <w:t>A vízáramlás irányának meg kell egyeznie a mérőn jelzett áramlási iránnyal. A beépítés során kiemelt szempont, hogy az áramlás útját semmi ne akadályozza.</w:t>
      </w:r>
    </w:p>
    <w:p w14:paraId="76AEA527" w14:textId="77777777" w:rsidR="00A0675A" w:rsidRPr="00B253C5" w:rsidRDefault="00A0675A" w:rsidP="00C06479">
      <w:pPr>
        <w:pStyle w:val="Nincstrkz"/>
        <w:numPr>
          <w:ilvl w:val="0"/>
          <w:numId w:val="34"/>
        </w:numPr>
        <w:jc w:val="both"/>
        <w:rPr>
          <w:rFonts w:ascii="Garamond" w:hAnsi="Garamond"/>
          <w:sz w:val="23"/>
          <w:szCs w:val="23"/>
        </w:rPr>
      </w:pPr>
      <w:r w:rsidRPr="00B253C5">
        <w:rPr>
          <w:rFonts w:ascii="Garamond" w:hAnsi="Garamond"/>
          <w:sz w:val="23"/>
          <w:szCs w:val="23"/>
        </w:rPr>
        <w:t>A mérő előtt és után elzárót, valamint a vízmérőre vonatkozó műszaki leírásnak megfelelő szabad egyenes csőszakaszt kell biztosítani. A vízmérőbekötést csatlakozóval, „hollandi anyával” és tömítőgyűrűvel kell szerelni.</w:t>
      </w:r>
    </w:p>
    <w:p w14:paraId="2502B00C" w14:textId="77777777" w:rsidR="00A0675A" w:rsidRPr="00B253C5" w:rsidRDefault="00A0675A" w:rsidP="00C06479">
      <w:pPr>
        <w:pStyle w:val="Nincstrkz"/>
        <w:numPr>
          <w:ilvl w:val="0"/>
          <w:numId w:val="34"/>
        </w:numPr>
        <w:jc w:val="both"/>
        <w:rPr>
          <w:rFonts w:ascii="Garamond" w:hAnsi="Garamond"/>
          <w:sz w:val="23"/>
          <w:szCs w:val="23"/>
        </w:rPr>
      </w:pPr>
      <w:r w:rsidRPr="00B253C5">
        <w:rPr>
          <w:rFonts w:ascii="Garamond" w:hAnsi="Garamond"/>
          <w:sz w:val="23"/>
          <w:szCs w:val="23"/>
        </w:rPr>
        <w:t>Keresztmetszet változás a mérő előtt vagy közvetlenül utána csak akkor alkalmazható, ha a mérő típusengedélye ezt lehetővé teszi.</w:t>
      </w:r>
    </w:p>
    <w:p w14:paraId="73287EF8" w14:textId="77777777" w:rsidR="00A0675A" w:rsidRPr="00B253C5" w:rsidRDefault="00A0675A" w:rsidP="00C06479">
      <w:pPr>
        <w:pStyle w:val="Nincstrkz"/>
        <w:numPr>
          <w:ilvl w:val="0"/>
          <w:numId w:val="34"/>
        </w:numPr>
        <w:jc w:val="both"/>
        <w:rPr>
          <w:rFonts w:ascii="Garamond" w:hAnsi="Garamond"/>
          <w:sz w:val="23"/>
          <w:szCs w:val="23"/>
        </w:rPr>
      </w:pPr>
      <w:r w:rsidRPr="00B253C5">
        <w:rPr>
          <w:rFonts w:ascii="Garamond" w:hAnsi="Garamond"/>
          <w:sz w:val="23"/>
          <w:szCs w:val="23"/>
        </w:rPr>
        <w:t>A mérő előtt és után úgy kell a csöveket rögzíteni, hogy a mérő súlyának hatására azok ne deformálódjanak vagy hajoljanak el.</w:t>
      </w:r>
    </w:p>
    <w:p w14:paraId="739BDC4A" w14:textId="77777777" w:rsidR="00A0675A" w:rsidRPr="00B253C5" w:rsidRDefault="00237589" w:rsidP="00C06479">
      <w:pPr>
        <w:pStyle w:val="Nincstrkz"/>
        <w:numPr>
          <w:ilvl w:val="0"/>
          <w:numId w:val="34"/>
        </w:numPr>
        <w:jc w:val="both"/>
        <w:rPr>
          <w:rFonts w:ascii="Garamond" w:hAnsi="Garamond"/>
          <w:sz w:val="23"/>
          <w:szCs w:val="23"/>
        </w:rPr>
      </w:pPr>
      <w:r w:rsidRPr="00B253C5">
        <w:rPr>
          <w:rFonts w:ascii="Garamond" w:hAnsi="Garamond"/>
          <w:sz w:val="23"/>
          <w:szCs w:val="23"/>
        </w:rPr>
        <w:t>F</w:t>
      </w:r>
      <w:r w:rsidR="00A0675A" w:rsidRPr="00B253C5">
        <w:rPr>
          <w:rFonts w:ascii="Garamond" w:hAnsi="Garamond"/>
          <w:sz w:val="23"/>
          <w:szCs w:val="23"/>
        </w:rPr>
        <w:t>lexibilis cső, ív, szerelvény csak akkor kapcsolódhat közvetlenül a mérőhöz, ha a mérő típusengedélye ezt lehetővé teszi.</w:t>
      </w:r>
    </w:p>
    <w:p w14:paraId="3D5EE7D0" w14:textId="77777777" w:rsidR="00A0675A" w:rsidRPr="00B253C5" w:rsidRDefault="00A0675A" w:rsidP="00C06479">
      <w:pPr>
        <w:pStyle w:val="Nincstrkz"/>
        <w:numPr>
          <w:ilvl w:val="0"/>
          <w:numId w:val="34"/>
        </w:numPr>
        <w:jc w:val="both"/>
        <w:rPr>
          <w:rFonts w:ascii="Garamond" w:hAnsi="Garamond"/>
          <w:sz w:val="23"/>
          <w:szCs w:val="23"/>
        </w:rPr>
      </w:pPr>
      <w:r w:rsidRPr="00B253C5">
        <w:rPr>
          <w:rFonts w:ascii="Garamond" w:hAnsi="Garamond"/>
          <w:sz w:val="23"/>
          <w:szCs w:val="23"/>
        </w:rPr>
        <w:t>Vízvezetéket elektromos földelésként használni tilos!</w:t>
      </w:r>
    </w:p>
    <w:p w14:paraId="7CEFE3CF" w14:textId="77777777" w:rsidR="00D1499F" w:rsidRPr="00B253C5" w:rsidRDefault="00D1499F" w:rsidP="00D1499F">
      <w:pPr>
        <w:suppressAutoHyphens w:val="0"/>
        <w:autoSpaceDE w:val="0"/>
        <w:autoSpaceDN w:val="0"/>
        <w:adjustRightInd w:val="0"/>
        <w:spacing w:before="120"/>
        <w:rPr>
          <w:rFonts w:ascii="Garamond" w:hAnsi="Garamond"/>
          <w:b/>
          <w:sz w:val="23"/>
          <w:u w:val="single"/>
        </w:rPr>
      </w:pPr>
      <w:r w:rsidRPr="00B253C5">
        <w:rPr>
          <w:rFonts w:ascii="Garamond" w:hAnsi="Garamond"/>
          <w:b/>
          <w:sz w:val="23"/>
          <w:u w:val="single"/>
        </w:rPr>
        <w:t>Mellékvízmérők cseréje</w:t>
      </w:r>
    </w:p>
    <w:p w14:paraId="1A0386D2" w14:textId="77777777" w:rsidR="00D1499F" w:rsidRPr="00B253C5" w:rsidRDefault="00D1499F" w:rsidP="00D1499F">
      <w:pPr>
        <w:suppressAutoHyphens w:val="0"/>
        <w:autoSpaceDE w:val="0"/>
        <w:autoSpaceDN w:val="0"/>
        <w:adjustRightInd w:val="0"/>
        <w:spacing w:before="120"/>
        <w:jc w:val="both"/>
        <w:rPr>
          <w:rFonts w:ascii="Garamond" w:hAnsi="Garamond"/>
          <w:sz w:val="23"/>
        </w:rPr>
      </w:pPr>
      <w:r w:rsidRPr="00B253C5">
        <w:rPr>
          <w:rFonts w:ascii="Garamond" w:hAnsi="Garamond"/>
          <w:sz w:val="23"/>
        </w:rPr>
        <w:t>A mellékvízmérő</w:t>
      </w:r>
      <w:r w:rsidR="00135044" w:rsidRPr="00B253C5">
        <w:rPr>
          <w:rFonts w:ascii="Garamond" w:hAnsi="Garamond"/>
          <w:sz w:val="23"/>
        </w:rPr>
        <w:t xml:space="preserve"> </w:t>
      </w:r>
      <w:r w:rsidRPr="00B253C5">
        <w:rPr>
          <w:rFonts w:ascii="Garamond" w:hAnsi="Garamond"/>
          <w:sz w:val="23"/>
        </w:rPr>
        <w:t>– ha a közszolgáltatási, ill. mellékszolgáltatási szerződésben másként nem szerepel –</w:t>
      </w:r>
      <w:r w:rsidR="00135044" w:rsidRPr="00B253C5">
        <w:rPr>
          <w:rFonts w:ascii="Garamond" w:hAnsi="Garamond"/>
          <w:sz w:val="23"/>
        </w:rPr>
        <w:t xml:space="preserve"> </w:t>
      </w:r>
      <w:r w:rsidRPr="00B253C5">
        <w:rPr>
          <w:rFonts w:ascii="Garamond" w:hAnsi="Garamond"/>
          <w:sz w:val="23"/>
        </w:rPr>
        <w:t xml:space="preserve">a Felhasználó, ill. az elkülönített vízhasználó tulajdonát képezi. </w:t>
      </w:r>
    </w:p>
    <w:p w14:paraId="1457DB44" w14:textId="77777777" w:rsidR="00D1499F" w:rsidRPr="00B253C5" w:rsidRDefault="00D1499F" w:rsidP="00D1499F">
      <w:pPr>
        <w:suppressAutoHyphens w:val="0"/>
        <w:autoSpaceDE w:val="0"/>
        <w:autoSpaceDN w:val="0"/>
        <w:adjustRightInd w:val="0"/>
        <w:spacing w:before="120"/>
        <w:jc w:val="both"/>
        <w:rPr>
          <w:rFonts w:ascii="Garamond" w:hAnsi="Garamond"/>
          <w:sz w:val="23"/>
        </w:rPr>
      </w:pPr>
      <w:r w:rsidRPr="00B253C5">
        <w:rPr>
          <w:rFonts w:ascii="Garamond" w:hAnsi="Garamond"/>
          <w:sz w:val="23"/>
        </w:rPr>
        <w:t>A felhasználó és az elkülönített vízhasználó a saját tulajdonában lévő és elszámolás alapjául szolgáló fogyasztásmérő hitelesítéséről, cseréjéről saját költségén köteles gondoskodni. Ha ezzel a feladattal a víziközmű-szolgáltatót bízza meg, a víziközmű-szolgáltató a megbízás teljesítését nem tagadhatja meg.</w:t>
      </w:r>
    </w:p>
    <w:p w14:paraId="0983834B" w14:textId="06BD9A21" w:rsidR="00990BE9" w:rsidRPr="00B253C5" w:rsidRDefault="00990BE9" w:rsidP="00D1499F">
      <w:pPr>
        <w:suppressAutoHyphens w:val="0"/>
        <w:autoSpaceDE w:val="0"/>
        <w:autoSpaceDN w:val="0"/>
        <w:adjustRightInd w:val="0"/>
        <w:spacing w:before="120"/>
        <w:jc w:val="both"/>
        <w:rPr>
          <w:rFonts w:ascii="Garamond" w:hAnsi="Garamond"/>
          <w:sz w:val="23"/>
        </w:rPr>
      </w:pPr>
      <w:r w:rsidRPr="00E10D69">
        <w:rPr>
          <w:rFonts w:ascii="Garamond" w:hAnsi="Garamond"/>
          <w:sz w:val="23"/>
          <w:highlight w:val="green"/>
        </w:rPr>
        <w:t>A</w:t>
      </w:r>
      <w:ins w:id="2251" w:author="Ábrám Hanga" w:date="2026-03-06T09:51:00Z">
        <w:r w:rsidR="00E10D69" w:rsidRPr="00E10D69">
          <w:rPr>
            <w:rFonts w:ascii="Garamond" w:hAnsi="Garamond"/>
            <w:sz w:val="23"/>
            <w:highlight w:val="green"/>
          </w:rPr>
          <w:t>z ÉTV Kft. által végzett</w:t>
        </w:r>
      </w:ins>
      <w:r w:rsidRPr="00B253C5">
        <w:rPr>
          <w:rFonts w:ascii="Garamond" w:hAnsi="Garamond"/>
          <w:sz w:val="23"/>
        </w:rPr>
        <w:t xml:space="preserve"> mellékvízmérők cseréjének díja megtalálható </w:t>
      </w:r>
      <w:r w:rsidR="006A62F3" w:rsidRPr="00B253C5">
        <w:rPr>
          <w:rFonts w:ascii="Garamond" w:hAnsi="Garamond"/>
          <w:sz w:val="23"/>
        </w:rPr>
        <w:t>az ÉTV Kft. honlapján közzétett díjtáblázatban</w:t>
      </w:r>
      <w:r w:rsidRPr="00B253C5">
        <w:rPr>
          <w:rFonts w:ascii="Garamond" w:hAnsi="Garamond"/>
          <w:sz w:val="23"/>
        </w:rPr>
        <w:t>.</w:t>
      </w:r>
    </w:p>
    <w:p w14:paraId="15508195" w14:textId="77777777" w:rsidR="00D1499F" w:rsidRPr="00B253C5" w:rsidRDefault="00D1499F" w:rsidP="00D1499F">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Az ÉTV </w:t>
      </w:r>
      <w:r w:rsidR="00A80AAD" w:rsidRPr="00B253C5">
        <w:rPr>
          <w:rFonts w:ascii="Garamond" w:hAnsi="Garamond"/>
          <w:sz w:val="23"/>
        </w:rPr>
        <w:t>Kft.</w:t>
      </w:r>
      <w:r w:rsidRPr="00B253C5">
        <w:rPr>
          <w:rFonts w:ascii="Garamond" w:hAnsi="Garamond"/>
          <w:sz w:val="23"/>
        </w:rPr>
        <w:t xml:space="preserve"> az elszámolás alapjául szolgáló fogyasztásvízmérők a mérésügyről szóló törvény végrehajtására kiadott kormányrendeletben előírt hitelesítési idejét nyilvántartja. Mellékvízmérő esetében a lejárati évben, legkésőbb október 31-ig tértivevény-szolgáltatással feladott levélben, a számlalevélben vagy egyéb igazolható módon felhívja a Felhasználót vagy az elkülönített vízhasználót a csere vagy az újrahitelesítés szükségességére, és az ezzel összefüggő teendőkre.</w:t>
      </w:r>
    </w:p>
    <w:p w14:paraId="4C87E07C" w14:textId="095730A6" w:rsidR="00D1499F" w:rsidRPr="00B253C5" w:rsidRDefault="00D1499F" w:rsidP="00D1499F">
      <w:pPr>
        <w:suppressAutoHyphens w:val="0"/>
        <w:autoSpaceDE w:val="0"/>
        <w:autoSpaceDN w:val="0"/>
        <w:adjustRightInd w:val="0"/>
        <w:spacing w:before="120"/>
        <w:jc w:val="both"/>
        <w:rPr>
          <w:rFonts w:ascii="Garamond" w:hAnsi="Garamond"/>
          <w:sz w:val="23"/>
        </w:rPr>
      </w:pPr>
      <w:r w:rsidRPr="00B253C5">
        <w:rPr>
          <w:rFonts w:ascii="Garamond" w:hAnsi="Garamond"/>
          <w:sz w:val="23"/>
        </w:rPr>
        <w:t>Ezen felhívás kiterjed arra is, hogy ha a mellékvízmérő cseréjéről az elkülönített vízhasználó határidőben nem gondoskodik</w:t>
      </w:r>
      <w:r w:rsidR="00AD2D92" w:rsidRPr="00B253C5">
        <w:rPr>
          <w:rFonts w:ascii="Garamond" w:hAnsi="Garamond"/>
          <w:sz w:val="23"/>
        </w:rPr>
        <w:t>, az 58/2013 Kormányrendelet 84 § (7a) bekezdés értelmében a mellékszolgáltatási szerződés megszűnik.</w:t>
      </w:r>
    </w:p>
    <w:p w14:paraId="032F5481" w14:textId="77777777" w:rsidR="00AD2D92" w:rsidRPr="00B253C5" w:rsidRDefault="00AD2D92" w:rsidP="00AD2D92">
      <w:pPr>
        <w:suppressAutoHyphens w:val="0"/>
        <w:autoSpaceDE w:val="0"/>
        <w:autoSpaceDN w:val="0"/>
        <w:adjustRightInd w:val="0"/>
        <w:spacing w:before="120"/>
        <w:jc w:val="both"/>
        <w:rPr>
          <w:rFonts w:ascii="Garamond" w:hAnsi="Garamond"/>
          <w:sz w:val="23"/>
        </w:rPr>
      </w:pPr>
      <w:r w:rsidRPr="00B253C5">
        <w:rPr>
          <w:rFonts w:ascii="Garamond" w:hAnsi="Garamond"/>
          <w:sz w:val="23"/>
        </w:rPr>
        <w:t>Amennyiben a mellékszolgáltatási szerződés a fenti ok miatt szűnik meg, úgy az új mellékszolgáltatási szerződés megkötéséhez új igénybejelentés benyújtása szükséges.</w:t>
      </w:r>
    </w:p>
    <w:p w14:paraId="79C98F79" w14:textId="77777777" w:rsidR="00D1499F" w:rsidRPr="00B253C5" w:rsidRDefault="00D1499F" w:rsidP="00D1499F">
      <w:pPr>
        <w:suppressAutoHyphens w:val="0"/>
        <w:autoSpaceDE w:val="0"/>
        <w:autoSpaceDN w:val="0"/>
        <w:adjustRightInd w:val="0"/>
        <w:spacing w:before="120"/>
        <w:jc w:val="both"/>
        <w:rPr>
          <w:rFonts w:ascii="Garamond" w:hAnsi="Garamond"/>
          <w:sz w:val="23"/>
        </w:rPr>
      </w:pPr>
      <w:r w:rsidRPr="00B253C5">
        <w:rPr>
          <w:rFonts w:ascii="Garamond" w:hAnsi="Garamond"/>
          <w:sz w:val="23"/>
        </w:rPr>
        <w:t>A víziközmű-szolgáltató az elkülönített vízhasználónak címzett felhívást tájékoztatásul a bekötési vízmérő szerinti felhasználó részére is megküldi.</w:t>
      </w:r>
    </w:p>
    <w:p w14:paraId="449208F2" w14:textId="64BBE146" w:rsidR="00D1499F" w:rsidRPr="00B253C5" w:rsidRDefault="00D107C7" w:rsidP="00D1499F">
      <w:pPr>
        <w:autoSpaceDE w:val="0"/>
        <w:spacing w:before="120"/>
        <w:jc w:val="both"/>
        <w:rPr>
          <w:rFonts w:ascii="Garamond" w:hAnsi="Garamond"/>
          <w:color w:val="0F0F0F"/>
          <w:sz w:val="23"/>
        </w:rPr>
      </w:pPr>
      <w:r w:rsidRPr="00B253C5">
        <w:rPr>
          <w:rFonts w:ascii="Garamond" w:hAnsi="Garamond"/>
          <w:color w:val="0F0F0F"/>
          <w:sz w:val="23"/>
        </w:rPr>
        <w:t xml:space="preserve">Elkülönített vízhasználó </w:t>
      </w:r>
      <w:r w:rsidR="00D1499F" w:rsidRPr="00B253C5">
        <w:rPr>
          <w:rFonts w:ascii="Garamond" w:hAnsi="Garamond"/>
          <w:color w:val="0F0F0F"/>
          <w:sz w:val="23"/>
        </w:rPr>
        <w:t>a mellékmérő cseréről a Szolgáltató részére hiteles mérőcsere jegyzőkönyvet</w:t>
      </w:r>
      <w:r w:rsidR="00AD2D92" w:rsidRPr="00B253C5">
        <w:rPr>
          <w:rFonts w:ascii="Garamond" w:hAnsi="Garamond"/>
          <w:color w:val="0F0F0F"/>
          <w:sz w:val="23"/>
        </w:rPr>
        <w:t>, valamint a mellékvízmérő műszaki átvételének (plombálásának) megrendelését</w:t>
      </w:r>
      <w:r w:rsidR="00D1499F" w:rsidRPr="00B253C5">
        <w:rPr>
          <w:rFonts w:ascii="Garamond" w:hAnsi="Garamond"/>
          <w:color w:val="0F0F0F"/>
          <w:sz w:val="23"/>
        </w:rPr>
        <w:t xml:space="preserve"> köteles küldeni a cserét követő 8 napon belül, amelyet a Szolgáltató csak akkor köteles elfogadni, ha a jegyzőkönyv megfelel a jelen Üzletszabályzat 3.ga) pontjában a jegyzőkönyvvel szemben támasztott alaki és tartalmi követelményeknek, továbbá tartalmazza a mérőcsere dátumát, a leszerelt mérő záró állását, a felszerelt mérő típusát, méretét, sorszámát</w:t>
      </w:r>
      <w:r w:rsidR="00062956" w:rsidRPr="00B253C5">
        <w:rPr>
          <w:rFonts w:ascii="Garamond" w:hAnsi="Garamond"/>
          <w:color w:val="0F0F0F"/>
          <w:sz w:val="23"/>
        </w:rPr>
        <w:t>,</w:t>
      </w:r>
      <w:r w:rsidR="00D1499F" w:rsidRPr="00B253C5">
        <w:rPr>
          <w:rFonts w:ascii="Garamond" w:hAnsi="Garamond"/>
          <w:color w:val="0F0F0F"/>
          <w:sz w:val="23"/>
        </w:rPr>
        <w:t xml:space="preserve"> </w:t>
      </w:r>
      <w:r w:rsidR="00B45E77" w:rsidRPr="00B253C5">
        <w:rPr>
          <w:rFonts w:ascii="Garamond" w:hAnsi="Garamond"/>
          <w:color w:val="0F0F0F"/>
          <w:sz w:val="23"/>
        </w:rPr>
        <w:t>induló állását</w:t>
      </w:r>
      <w:r w:rsidR="00D1499F" w:rsidRPr="00B253C5">
        <w:rPr>
          <w:rFonts w:ascii="Garamond" w:hAnsi="Garamond"/>
          <w:color w:val="0F0F0F"/>
          <w:sz w:val="23"/>
        </w:rPr>
        <w:t xml:space="preserve"> és hitelesítési évét. A Szolgáltató internetes honlapján (</w:t>
      </w:r>
      <w:hyperlink r:id="rId53" w:history="1">
        <w:r w:rsidR="00D1499F" w:rsidRPr="00B253C5">
          <w:rPr>
            <w:rStyle w:val="Hiperhivatkozs"/>
            <w:rFonts w:ascii="Garamond" w:hAnsi="Garamond"/>
            <w:sz w:val="23"/>
          </w:rPr>
          <w:t>www.erdivizmuvek.hu</w:t>
        </w:r>
      </w:hyperlink>
      <w:r w:rsidR="00D1499F" w:rsidRPr="00B253C5">
        <w:rPr>
          <w:rFonts w:ascii="Garamond" w:hAnsi="Garamond"/>
          <w:color w:val="0F0F0F"/>
          <w:sz w:val="23"/>
        </w:rPr>
        <w:t>) a cserejegyzőkönyvet szabadon letölthető formában biztosítja. Az ÉTV Kft. jelenlétének hiányában elvégzett mellékmérőcsere jegyzőkönyvet a bekötési vízmérő szerinti Felhasználónak is alá kell írnia.</w:t>
      </w:r>
    </w:p>
    <w:p w14:paraId="316E0CA6" w14:textId="45F66C6A" w:rsidR="00D1499F" w:rsidRPr="00B253C5" w:rsidRDefault="00D1499F" w:rsidP="00D1499F">
      <w:pPr>
        <w:autoSpaceDE w:val="0"/>
        <w:spacing w:before="120"/>
        <w:jc w:val="both"/>
        <w:rPr>
          <w:rFonts w:ascii="Garamond" w:hAnsi="Garamond"/>
          <w:color w:val="0F0F0F"/>
          <w:sz w:val="23"/>
        </w:rPr>
      </w:pPr>
      <w:r w:rsidRPr="00B253C5">
        <w:rPr>
          <w:rFonts w:ascii="Garamond" w:hAnsi="Garamond"/>
          <w:color w:val="0F0F0F"/>
          <w:sz w:val="23"/>
        </w:rPr>
        <w:t>Amennyiben a mellékmérő cseréjét nem az ÉTV Kft.</w:t>
      </w:r>
      <w:ins w:id="2252" w:author="Ábrám Hanga" w:date="2026-03-06T09:51:00Z">
        <w:r w:rsidR="00E10D69">
          <w:rPr>
            <w:rFonts w:ascii="Garamond" w:hAnsi="Garamond"/>
            <w:color w:val="0F0F0F"/>
            <w:sz w:val="23"/>
          </w:rPr>
          <w:t xml:space="preserve"> </w:t>
        </w:r>
        <w:r w:rsidR="00E10D69" w:rsidRPr="00E10D69">
          <w:rPr>
            <w:rFonts w:ascii="Garamond" w:hAnsi="Garamond"/>
            <w:color w:val="0F0F0F"/>
            <w:sz w:val="23"/>
            <w:highlight w:val="green"/>
          </w:rPr>
          <w:t>vagy a szerződött partnere</w:t>
        </w:r>
      </w:ins>
      <w:r w:rsidRPr="00B253C5">
        <w:rPr>
          <w:rFonts w:ascii="Garamond" w:hAnsi="Garamond"/>
          <w:color w:val="0F0F0F"/>
          <w:sz w:val="23"/>
        </w:rPr>
        <w:t xml:space="preserve"> végezte el, </w:t>
      </w:r>
      <w:r w:rsidR="00AD2D92" w:rsidRPr="00B253C5">
        <w:rPr>
          <w:rFonts w:ascii="Garamond" w:hAnsi="Garamond"/>
          <w:color w:val="0F0F0F"/>
          <w:sz w:val="23"/>
        </w:rPr>
        <w:t xml:space="preserve">és 8 napon belül a mérőcsere jegyzőkönyv és a mellékvízmérő műszaki átvételének (plombálásának) megrendelése nem került a Szolgáltató részére megküldésre, vagy </w:t>
      </w:r>
      <w:r w:rsidRPr="00B253C5">
        <w:rPr>
          <w:rFonts w:ascii="Garamond" w:hAnsi="Garamond"/>
          <w:color w:val="0F0F0F"/>
          <w:sz w:val="23"/>
        </w:rPr>
        <w:t>a cserejegyzőkönyvben szereplő adatokat a bekötési vízmérő szerinti Felhasználó aláírásával nem hitelesítette, a Szolgáltató a mellékvízmérőn mért fogyasztási adatok tekintetében csak a mérőcsere előtti legutolsó leolvasott, és a Szolgáltató műszaki átvételének, plombálásakor feljegyzett induló új mérő állásokat tudja figyelembe venni a számla kibocsátásakor.</w:t>
      </w:r>
    </w:p>
    <w:p w14:paraId="65E802E3" w14:textId="242AF77A" w:rsidR="00D1499F" w:rsidRDefault="00D1499F" w:rsidP="00D1499F">
      <w:pPr>
        <w:autoSpaceDE w:val="0"/>
        <w:spacing w:before="120"/>
        <w:jc w:val="both"/>
        <w:rPr>
          <w:ins w:id="2253" w:author="Ábrám Hanga" w:date="2026-03-06T09:52:00Z"/>
          <w:rFonts w:ascii="Garamond" w:hAnsi="Garamond"/>
          <w:color w:val="0F0F0F"/>
          <w:sz w:val="23"/>
        </w:rPr>
      </w:pPr>
      <w:r w:rsidRPr="00B253C5">
        <w:rPr>
          <w:rFonts w:ascii="Garamond" w:hAnsi="Garamond"/>
          <w:color w:val="0F0F0F"/>
          <w:sz w:val="23"/>
        </w:rPr>
        <w:lastRenderedPageBreak/>
        <w:t>A Szolgáltató a mellékvízmérő és/vagy a locsolási mellékvízmérő lecserélésének bejelentését követő 30 napon belül előírásszerű kivitelezés esetén az új mérőt az üzembehelyezéskor plombazárral látja el.</w:t>
      </w:r>
    </w:p>
    <w:p w14:paraId="7B1244BC" w14:textId="77777777" w:rsidR="00E10D69" w:rsidRPr="002501B9" w:rsidRDefault="00E10D69" w:rsidP="00E10D69">
      <w:pPr>
        <w:autoSpaceDE w:val="0"/>
        <w:spacing w:before="120"/>
        <w:jc w:val="both"/>
        <w:rPr>
          <w:ins w:id="2254" w:author="Ábrám Hanga" w:date="2026-03-06T09:53:00Z"/>
          <w:rFonts w:ascii="Garamond" w:hAnsi="Garamond"/>
          <w:color w:val="0F0F0F"/>
          <w:sz w:val="23"/>
          <w:highlight w:val="green"/>
        </w:rPr>
      </w:pPr>
      <w:ins w:id="2255" w:author="Ábrám Hanga" w:date="2026-03-06T09:53:00Z">
        <w:r w:rsidRPr="002501B9">
          <w:rPr>
            <w:rFonts w:ascii="Garamond" w:hAnsi="Garamond"/>
            <w:color w:val="0F0F0F"/>
            <w:sz w:val="23"/>
            <w:highlight w:val="green"/>
          </w:rPr>
          <w:t>Mellékmérő üzembe helyezése</w:t>
        </w:r>
      </w:ins>
    </w:p>
    <w:p w14:paraId="06E3EB71" w14:textId="77777777" w:rsidR="00E10D69" w:rsidRPr="002501B9" w:rsidRDefault="00E10D69" w:rsidP="00E10D69">
      <w:pPr>
        <w:autoSpaceDE w:val="0"/>
        <w:spacing w:before="120"/>
        <w:jc w:val="both"/>
        <w:rPr>
          <w:ins w:id="2256" w:author="Ábrám Hanga" w:date="2026-03-06T09:53:00Z"/>
          <w:rFonts w:ascii="Garamond" w:hAnsi="Garamond"/>
          <w:color w:val="0F0F0F"/>
          <w:sz w:val="23"/>
          <w:highlight w:val="green"/>
        </w:rPr>
      </w:pPr>
      <w:ins w:id="2257" w:author="Ábrám Hanga" w:date="2026-03-06T09:53:00Z">
        <w:r w:rsidRPr="002501B9">
          <w:rPr>
            <w:rFonts w:ascii="Garamond" w:hAnsi="Garamond"/>
            <w:color w:val="0F0F0F"/>
            <w:sz w:val="23"/>
            <w:highlight w:val="green"/>
          </w:rPr>
          <w:t>Az ÉTV Kft vagy szerződött partnere a mellékvízmérők beszerelésének (új beépítés vagy csere) megtörténte után üzembehelyezést végez, amelynek tárgya a mellékvízmérő beépítésének a hatályos jogszabályok, és érvényes műszaki előírásoknak való megfelelése, valamint a mellékvízmérő záróelemmel való ellátása. Ennek díja az elkülönített vízhasználót terheli.</w:t>
        </w:r>
      </w:ins>
    </w:p>
    <w:p w14:paraId="70CC0D5D" w14:textId="77777777" w:rsidR="00E10D69" w:rsidRPr="002501B9" w:rsidRDefault="00E10D69" w:rsidP="00E10D69">
      <w:pPr>
        <w:autoSpaceDE w:val="0"/>
        <w:spacing w:before="120"/>
        <w:jc w:val="both"/>
        <w:rPr>
          <w:ins w:id="2258" w:author="Ábrám Hanga" w:date="2026-03-06T09:53:00Z"/>
          <w:rFonts w:ascii="Garamond" w:hAnsi="Garamond"/>
          <w:color w:val="0F0F0F"/>
          <w:sz w:val="23"/>
          <w:highlight w:val="green"/>
        </w:rPr>
      </w:pPr>
      <w:ins w:id="2259" w:author="Ábrám Hanga" w:date="2026-03-06T09:53:00Z">
        <w:r w:rsidRPr="002501B9">
          <w:rPr>
            <w:rFonts w:ascii="Garamond" w:hAnsi="Garamond"/>
            <w:color w:val="0F0F0F"/>
            <w:sz w:val="23"/>
            <w:highlight w:val="green"/>
          </w:rPr>
          <w:t>Abban az esetben, ha az új beépítést vagy mérőcserét szerződött partner végezte, a szerelést követően a vállalkozó az üzembe helyezést is elvégzi. A szerződött partner által végzett üzembe helyezés adminisztrációs díját – a mindenkor hatályos díjszabásban foglalt összeget – az ÉTV Kft.-részére, a következő havi vízdíj számlában kell megfizetni. Amennyiben a mellékvízmérőn elhelyezett záróelem levétele a mellékvízmérő áthelyezése, cseréje miatt szükséges, a záróelem levételére jogosultak:</w:t>
        </w:r>
      </w:ins>
    </w:p>
    <w:p w14:paraId="5F299548" w14:textId="77777777" w:rsidR="00E10D69" w:rsidRPr="002501B9" w:rsidRDefault="00E10D69" w:rsidP="00E10D69">
      <w:pPr>
        <w:autoSpaceDE w:val="0"/>
        <w:spacing w:before="120"/>
        <w:jc w:val="both"/>
        <w:rPr>
          <w:ins w:id="2260" w:author="Ábrám Hanga" w:date="2026-03-06T09:53:00Z"/>
          <w:rFonts w:ascii="Garamond" w:hAnsi="Garamond"/>
          <w:color w:val="0F0F0F"/>
          <w:sz w:val="23"/>
          <w:highlight w:val="green"/>
        </w:rPr>
      </w:pPr>
      <w:ins w:id="2261" w:author="Ábrám Hanga" w:date="2026-03-06T09:53:00Z">
        <w:r w:rsidRPr="002501B9">
          <w:rPr>
            <w:rFonts w:ascii="Garamond" w:hAnsi="Garamond"/>
            <w:color w:val="0F0F0F"/>
            <w:sz w:val="23"/>
            <w:highlight w:val="green"/>
          </w:rPr>
          <w:t xml:space="preserve">ÉTV Kft, vagy az általa szerződött partner vagy </w:t>
        </w:r>
      </w:ins>
    </w:p>
    <w:p w14:paraId="5950C598" w14:textId="77777777" w:rsidR="00E10D69" w:rsidRPr="002501B9" w:rsidRDefault="00E10D69" w:rsidP="00E10D69">
      <w:pPr>
        <w:pStyle w:val="Listaszerbekezds"/>
        <w:numPr>
          <w:ilvl w:val="0"/>
          <w:numId w:val="116"/>
        </w:numPr>
        <w:autoSpaceDE w:val="0"/>
        <w:spacing w:before="120"/>
        <w:jc w:val="both"/>
        <w:rPr>
          <w:ins w:id="2262" w:author="Ábrám Hanga" w:date="2026-03-06T09:53:00Z"/>
          <w:rFonts w:ascii="Garamond" w:hAnsi="Garamond"/>
          <w:color w:val="0F0F0F"/>
          <w:sz w:val="23"/>
          <w:highlight w:val="green"/>
        </w:rPr>
      </w:pPr>
      <w:ins w:id="2263" w:author="Ábrám Hanga" w:date="2026-03-06T09:53:00Z">
        <w:r w:rsidRPr="002501B9">
          <w:rPr>
            <w:rFonts w:ascii="Garamond" w:hAnsi="Garamond"/>
            <w:color w:val="0F0F0F"/>
            <w:sz w:val="23"/>
            <w:highlight w:val="green"/>
          </w:rPr>
          <w:t>az elkülönített vízhasználó és a mérő cserélője/szerelő együttesen, az alábbi feltételek fennállása esetén:</w:t>
        </w:r>
      </w:ins>
    </w:p>
    <w:p w14:paraId="0AB93B47" w14:textId="77777777" w:rsidR="00E10D69" w:rsidRPr="002501B9" w:rsidRDefault="00E10D69" w:rsidP="00E10D69">
      <w:pPr>
        <w:pStyle w:val="Listaszerbekezds"/>
        <w:numPr>
          <w:ilvl w:val="0"/>
          <w:numId w:val="118"/>
        </w:numPr>
        <w:autoSpaceDE w:val="0"/>
        <w:spacing w:before="120"/>
        <w:jc w:val="both"/>
        <w:rPr>
          <w:ins w:id="2264" w:author="Ábrám Hanga" w:date="2026-03-06T09:53:00Z"/>
          <w:rFonts w:ascii="Garamond" w:hAnsi="Garamond"/>
          <w:color w:val="0F0F0F"/>
          <w:sz w:val="23"/>
          <w:highlight w:val="green"/>
        </w:rPr>
      </w:pPr>
      <w:ins w:id="2265" w:author="Ábrám Hanga" w:date="2026-03-06T09:53:00Z">
        <w:r w:rsidRPr="002501B9">
          <w:rPr>
            <w:rFonts w:ascii="Garamond" w:hAnsi="Garamond"/>
            <w:color w:val="0F0F0F"/>
            <w:sz w:val="23"/>
            <w:highlight w:val="green"/>
          </w:rPr>
          <w:t>ha az ingatlan teljes vízfogyasztásának elszámolása a bekötési vízmérő mérési adatain alapul,</w:t>
        </w:r>
      </w:ins>
    </w:p>
    <w:p w14:paraId="7F23CB36" w14:textId="77777777" w:rsidR="00E10D69" w:rsidRPr="002501B9" w:rsidRDefault="00E10D69" w:rsidP="00E10D69">
      <w:pPr>
        <w:pStyle w:val="Listaszerbekezds"/>
        <w:numPr>
          <w:ilvl w:val="0"/>
          <w:numId w:val="118"/>
        </w:numPr>
        <w:autoSpaceDE w:val="0"/>
        <w:spacing w:before="120"/>
        <w:jc w:val="both"/>
        <w:rPr>
          <w:ins w:id="2266" w:author="Ábrám Hanga" w:date="2026-03-06T09:53:00Z"/>
          <w:rFonts w:ascii="Garamond" w:hAnsi="Garamond"/>
          <w:color w:val="0F0F0F"/>
          <w:sz w:val="23"/>
          <w:highlight w:val="green"/>
        </w:rPr>
      </w:pPr>
      <w:ins w:id="2267" w:author="Ábrám Hanga" w:date="2026-03-06T09:53:00Z">
        <w:r w:rsidRPr="002501B9">
          <w:rPr>
            <w:rFonts w:ascii="Garamond" w:hAnsi="Garamond"/>
            <w:color w:val="0F0F0F"/>
            <w:sz w:val="23"/>
            <w:highlight w:val="green"/>
          </w:rPr>
          <w:t>ha a záróelem száma megegyezik az elkülönített vízhasználó vízdíjszámláján található záró elem számával,</w:t>
        </w:r>
      </w:ins>
    </w:p>
    <w:p w14:paraId="1B37CE35" w14:textId="77777777" w:rsidR="00E10D69" w:rsidRPr="002501B9" w:rsidRDefault="00E10D69" w:rsidP="00E10D69">
      <w:pPr>
        <w:pStyle w:val="Listaszerbekezds"/>
        <w:numPr>
          <w:ilvl w:val="0"/>
          <w:numId w:val="118"/>
        </w:numPr>
        <w:autoSpaceDE w:val="0"/>
        <w:spacing w:before="120"/>
        <w:jc w:val="both"/>
        <w:rPr>
          <w:ins w:id="2268" w:author="Ábrám Hanga" w:date="2026-03-06T09:53:00Z"/>
          <w:rFonts w:ascii="Garamond" w:hAnsi="Garamond"/>
          <w:color w:val="0F0F0F"/>
          <w:sz w:val="23"/>
          <w:highlight w:val="green"/>
        </w:rPr>
      </w:pPr>
      <w:ins w:id="2269" w:author="Ábrám Hanga" w:date="2026-03-06T09:53:00Z">
        <w:r w:rsidRPr="002501B9">
          <w:rPr>
            <w:rFonts w:ascii="Garamond" w:hAnsi="Garamond"/>
            <w:color w:val="0F0F0F"/>
            <w:sz w:val="23"/>
            <w:highlight w:val="green"/>
          </w:rPr>
          <w:t>a záróelem ép,</w:t>
        </w:r>
      </w:ins>
    </w:p>
    <w:p w14:paraId="46EE76D5" w14:textId="77777777" w:rsidR="00E10D69" w:rsidRPr="002501B9" w:rsidRDefault="00E10D69" w:rsidP="00E10D69">
      <w:pPr>
        <w:pStyle w:val="Listaszerbekezds"/>
        <w:numPr>
          <w:ilvl w:val="0"/>
          <w:numId w:val="118"/>
        </w:numPr>
        <w:autoSpaceDE w:val="0"/>
        <w:spacing w:before="120"/>
        <w:jc w:val="both"/>
        <w:rPr>
          <w:ins w:id="2270" w:author="Ábrám Hanga" w:date="2026-03-06T09:53:00Z"/>
          <w:rFonts w:ascii="Garamond" w:hAnsi="Garamond"/>
          <w:color w:val="0F0F0F"/>
          <w:sz w:val="23"/>
          <w:highlight w:val="green"/>
        </w:rPr>
      </w:pPr>
      <w:ins w:id="2271" w:author="Ábrám Hanga" w:date="2026-03-06T09:53:00Z">
        <w:r w:rsidRPr="002501B9">
          <w:rPr>
            <w:rFonts w:ascii="Garamond" w:hAnsi="Garamond"/>
            <w:color w:val="0F0F0F"/>
            <w:sz w:val="23"/>
            <w:highlight w:val="green"/>
          </w:rPr>
          <w:t>szabálytalan vételezésre utaló jel nincs,</w:t>
        </w:r>
      </w:ins>
    </w:p>
    <w:p w14:paraId="4551B055" w14:textId="77777777" w:rsidR="00E10D69" w:rsidRPr="002501B9" w:rsidRDefault="00E10D69" w:rsidP="00E10D69">
      <w:pPr>
        <w:pStyle w:val="Listaszerbekezds"/>
        <w:numPr>
          <w:ilvl w:val="0"/>
          <w:numId w:val="118"/>
        </w:numPr>
        <w:autoSpaceDE w:val="0"/>
        <w:spacing w:before="120"/>
        <w:jc w:val="both"/>
        <w:rPr>
          <w:ins w:id="2272" w:author="Ábrám Hanga" w:date="2026-03-06T09:53:00Z"/>
          <w:rFonts w:ascii="Garamond" w:hAnsi="Garamond"/>
          <w:color w:val="0F0F0F"/>
          <w:sz w:val="23"/>
          <w:highlight w:val="green"/>
        </w:rPr>
      </w:pPr>
      <w:ins w:id="2273" w:author="Ábrám Hanga" w:date="2026-03-06T09:53:00Z">
        <w:r w:rsidRPr="002501B9">
          <w:rPr>
            <w:rFonts w:ascii="Garamond" w:hAnsi="Garamond"/>
            <w:color w:val="0F0F0F"/>
            <w:sz w:val="23"/>
            <w:highlight w:val="green"/>
          </w:rPr>
          <w:t>fényképfelvétel készül a mérőhelyről, a mérőről, mérőállásról, valamint a záróelemről a mérő leszerelését megelőzően (fényképpel dokumentáltan igazolni tudja a mérőállást és a záróelem épségét).</w:t>
        </w:r>
      </w:ins>
    </w:p>
    <w:p w14:paraId="69E67662" w14:textId="77777777" w:rsidR="00E10D69" w:rsidRPr="002501B9" w:rsidRDefault="00E10D69" w:rsidP="00E10D69">
      <w:pPr>
        <w:autoSpaceDE w:val="0"/>
        <w:spacing w:before="120"/>
        <w:jc w:val="both"/>
        <w:rPr>
          <w:ins w:id="2274" w:author="Ábrám Hanga" w:date="2026-03-06T09:53:00Z"/>
          <w:rFonts w:ascii="Garamond" w:hAnsi="Garamond"/>
          <w:color w:val="0F0F0F"/>
          <w:sz w:val="23"/>
          <w:highlight w:val="green"/>
        </w:rPr>
      </w:pPr>
      <w:ins w:id="2275" w:author="Ábrám Hanga" w:date="2026-03-06T09:53:00Z">
        <w:r w:rsidRPr="002501B9">
          <w:rPr>
            <w:rFonts w:ascii="Garamond" w:hAnsi="Garamond"/>
            <w:color w:val="0F0F0F"/>
            <w:sz w:val="23"/>
            <w:highlight w:val="green"/>
          </w:rPr>
          <w:t>Hiányzó vagy sérült záróelem esetében, illetve amennyiben annak sorszáma eltér az elkülönített felhasználási hely vízdíjszámlán feltüntetett záróelem számától, az észlelt műszaki hiányosságot írásban kell dokumentálni és arról digitális fényképeket készíteni. A hibát/hiányosságot haladéktalanul be kell jelenteni az ÉTV Kft-nek a dokumentum és a fényképek átadásával/megküldésével egyidejűleg. Ebben az esetben a mérőcserét kizárólag az ÉTV Kft. vagy szerződött partnere végezheti el.</w:t>
        </w:r>
      </w:ins>
    </w:p>
    <w:p w14:paraId="49586EB5" w14:textId="77777777" w:rsidR="00E10D69" w:rsidRPr="002501B9" w:rsidRDefault="00E10D69" w:rsidP="00E10D69">
      <w:pPr>
        <w:autoSpaceDE w:val="0"/>
        <w:spacing w:before="120"/>
        <w:jc w:val="both"/>
        <w:rPr>
          <w:ins w:id="2276" w:author="Ábrám Hanga" w:date="2026-03-06T09:53:00Z"/>
          <w:rFonts w:ascii="Garamond" w:hAnsi="Garamond"/>
          <w:color w:val="0F0F0F"/>
          <w:sz w:val="23"/>
          <w:highlight w:val="green"/>
        </w:rPr>
      </w:pPr>
      <w:ins w:id="2277" w:author="Ábrám Hanga" w:date="2026-03-06T09:53:00Z">
        <w:r w:rsidRPr="002501B9">
          <w:rPr>
            <w:rFonts w:ascii="Garamond" w:hAnsi="Garamond"/>
            <w:color w:val="0F0F0F"/>
            <w:sz w:val="23"/>
            <w:highlight w:val="green"/>
          </w:rPr>
          <w:t>A mellékvízmérő(k) cseréje vagy hitelesítése esetén a mérőcserét végzőnek, vagy a ÉTV Kft-nek vagy szerződött partnerének az alábbi adatok együttes dokumentálása szükséges:</w:t>
        </w:r>
      </w:ins>
    </w:p>
    <w:p w14:paraId="609BFF2D" w14:textId="77777777" w:rsidR="00E10D69" w:rsidRPr="002501B9" w:rsidRDefault="00E10D69" w:rsidP="00E10D69">
      <w:pPr>
        <w:pStyle w:val="Listaszerbekezds"/>
        <w:numPr>
          <w:ilvl w:val="0"/>
          <w:numId w:val="117"/>
        </w:numPr>
        <w:autoSpaceDE w:val="0"/>
        <w:spacing w:before="120"/>
        <w:jc w:val="both"/>
        <w:rPr>
          <w:ins w:id="2278" w:author="Ábrám Hanga" w:date="2026-03-06T09:53:00Z"/>
          <w:rFonts w:ascii="Garamond" w:hAnsi="Garamond"/>
          <w:color w:val="0F0F0F"/>
          <w:sz w:val="23"/>
          <w:highlight w:val="green"/>
        </w:rPr>
      </w:pPr>
      <w:ins w:id="2279" w:author="Ábrám Hanga" w:date="2026-03-06T09:53:00Z">
        <w:r w:rsidRPr="002501B9">
          <w:rPr>
            <w:rFonts w:ascii="Garamond" w:hAnsi="Garamond"/>
            <w:color w:val="0F0F0F"/>
            <w:sz w:val="23"/>
            <w:highlight w:val="green"/>
          </w:rPr>
          <w:t>a leszerelt mellékvízmérő(k) leszereléskori mérőállása, gyári száma, készülékhely száma, állapota,</w:t>
        </w:r>
      </w:ins>
    </w:p>
    <w:p w14:paraId="5B9950FD" w14:textId="77777777" w:rsidR="00E10D69" w:rsidRPr="002501B9" w:rsidRDefault="00E10D69" w:rsidP="00E10D69">
      <w:pPr>
        <w:pStyle w:val="Listaszerbekezds"/>
        <w:numPr>
          <w:ilvl w:val="0"/>
          <w:numId w:val="117"/>
        </w:numPr>
        <w:autoSpaceDE w:val="0"/>
        <w:spacing w:before="120"/>
        <w:jc w:val="both"/>
        <w:rPr>
          <w:ins w:id="2280" w:author="Ábrám Hanga" w:date="2026-03-06T09:53:00Z"/>
          <w:rFonts w:ascii="Garamond" w:hAnsi="Garamond"/>
          <w:color w:val="0F0F0F"/>
          <w:sz w:val="23"/>
          <w:highlight w:val="green"/>
        </w:rPr>
      </w:pPr>
      <w:ins w:id="2281" w:author="Ábrám Hanga" w:date="2026-03-06T09:53:00Z">
        <w:r w:rsidRPr="002501B9">
          <w:rPr>
            <w:rFonts w:ascii="Garamond" w:hAnsi="Garamond"/>
            <w:color w:val="0F0F0F"/>
            <w:sz w:val="23"/>
            <w:highlight w:val="green"/>
          </w:rPr>
          <w:t>a levett záróelem megléte, száma, állapota,</w:t>
        </w:r>
      </w:ins>
    </w:p>
    <w:p w14:paraId="23C4EC7A" w14:textId="77777777" w:rsidR="00E10D69" w:rsidRPr="002501B9" w:rsidRDefault="00E10D69" w:rsidP="00E10D69">
      <w:pPr>
        <w:pStyle w:val="Listaszerbekezds"/>
        <w:numPr>
          <w:ilvl w:val="0"/>
          <w:numId w:val="117"/>
        </w:numPr>
        <w:autoSpaceDE w:val="0"/>
        <w:spacing w:before="120"/>
        <w:jc w:val="both"/>
        <w:rPr>
          <w:ins w:id="2282" w:author="Ábrám Hanga" w:date="2026-03-06T09:53:00Z"/>
          <w:rFonts w:ascii="Garamond" w:hAnsi="Garamond"/>
          <w:color w:val="0F0F0F"/>
          <w:sz w:val="23"/>
          <w:highlight w:val="green"/>
        </w:rPr>
      </w:pPr>
      <w:ins w:id="2283" w:author="Ábrám Hanga" w:date="2026-03-06T09:53:00Z">
        <w:r w:rsidRPr="002501B9">
          <w:rPr>
            <w:rFonts w:ascii="Garamond" w:hAnsi="Garamond"/>
            <w:color w:val="0F0F0F"/>
            <w:sz w:val="23"/>
            <w:highlight w:val="green"/>
          </w:rPr>
          <w:t>beszerelt mellékvízmérő(k) beszereléskori mérőállása, gyári száma, beszerelési iránya,</w:t>
        </w:r>
      </w:ins>
    </w:p>
    <w:p w14:paraId="54B0D3BE" w14:textId="77777777" w:rsidR="00E10D69" w:rsidRPr="002501B9" w:rsidRDefault="00E10D69" w:rsidP="00E10D69">
      <w:pPr>
        <w:pStyle w:val="Listaszerbekezds"/>
        <w:numPr>
          <w:ilvl w:val="0"/>
          <w:numId w:val="117"/>
        </w:numPr>
        <w:autoSpaceDE w:val="0"/>
        <w:spacing w:before="120"/>
        <w:jc w:val="both"/>
        <w:rPr>
          <w:ins w:id="2284" w:author="Ábrám Hanga" w:date="2026-03-06T09:53:00Z"/>
          <w:rFonts w:ascii="Garamond" w:hAnsi="Garamond"/>
          <w:color w:val="0F0F0F"/>
          <w:sz w:val="23"/>
          <w:highlight w:val="green"/>
        </w:rPr>
      </w:pPr>
      <w:ins w:id="2285" w:author="Ábrám Hanga" w:date="2026-03-06T09:53:00Z">
        <w:r w:rsidRPr="002501B9">
          <w:rPr>
            <w:rFonts w:ascii="Garamond" w:hAnsi="Garamond"/>
            <w:color w:val="0F0F0F"/>
            <w:sz w:val="23"/>
            <w:highlight w:val="green"/>
          </w:rPr>
          <w:t>hitelesítési éve, átmérője, típusa (hidegvízmérő/melegvízmérő), felszerelési magassága,</w:t>
        </w:r>
      </w:ins>
    </w:p>
    <w:p w14:paraId="1EB80E8C" w14:textId="77777777" w:rsidR="00E10D69" w:rsidRPr="002501B9" w:rsidRDefault="00E10D69" w:rsidP="00E10D69">
      <w:pPr>
        <w:pStyle w:val="Listaszerbekezds"/>
        <w:numPr>
          <w:ilvl w:val="0"/>
          <w:numId w:val="117"/>
        </w:numPr>
        <w:autoSpaceDE w:val="0"/>
        <w:spacing w:before="120"/>
        <w:jc w:val="both"/>
        <w:rPr>
          <w:ins w:id="2286" w:author="Ábrám Hanga" w:date="2026-03-06T09:53:00Z"/>
          <w:rFonts w:ascii="Garamond" w:hAnsi="Garamond"/>
          <w:color w:val="0F0F0F"/>
          <w:sz w:val="23"/>
          <w:highlight w:val="green"/>
        </w:rPr>
      </w:pPr>
      <w:ins w:id="2287" w:author="Ábrám Hanga" w:date="2026-03-06T09:53:00Z">
        <w:r w:rsidRPr="002501B9">
          <w:rPr>
            <w:rFonts w:ascii="Garamond" w:hAnsi="Garamond"/>
            <w:color w:val="0F0F0F"/>
            <w:sz w:val="23"/>
            <w:highlight w:val="green"/>
          </w:rPr>
          <w:t>a felhelyezett záróelem, száma, állapota,</w:t>
        </w:r>
      </w:ins>
    </w:p>
    <w:p w14:paraId="1612C144" w14:textId="77777777" w:rsidR="00E10D69" w:rsidRPr="002501B9" w:rsidRDefault="00E10D69" w:rsidP="00E10D69">
      <w:pPr>
        <w:pStyle w:val="Listaszerbekezds"/>
        <w:numPr>
          <w:ilvl w:val="0"/>
          <w:numId w:val="117"/>
        </w:numPr>
        <w:autoSpaceDE w:val="0"/>
        <w:spacing w:before="120"/>
        <w:jc w:val="both"/>
        <w:rPr>
          <w:ins w:id="2288" w:author="Ábrám Hanga" w:date="2026-03-06T09:53:00Z"/>
          <w:rFonts w:ascii="Garamond" w:hAnsi="Garamond"/>
          <w:color w:val="0F0F0F"/>
          <w:sz w:val="23"/>
          <w:highlight w:val="green"/>
        </w:rPr>
      </w:pPr>
      <w:ins w:id="2289" w:author="Ábrám Hanga" w:date="2026-03-06T09:53:00Z">
        <w:r w:rsidRPr="002501B9">
          <w:rPr>
            <w:rFonts w:ascii="Garamond" w:hAnsi="Garamond"/>
            <w:color w:val="0F0F0F"/>
            <w:sz w:val="23"/>
            <w:highlight w:val="green"/>
          </w:rPr>
          <w:t>mérőcsere dátuma,</w:t>
        </w:r>
      </w:ins>
    </w:p>
    <w:p w14:paraId="688D0E37" w14:textId="77777777" w:rsidR="00E10D69" w:rsidRPr="002501B9" w:rsidRDefault="00E10D69" w:rsidP="00E10D69">
      <w:pPr>
        <w:pStyle w:val="Listaszerbekezds"/>
        <w:numPr>
          <w:ilvl w:val="0"/>
          <w:numId w:val="117"/>
        </w:numPr>
        <w:autoSpaceDE w:val="0"/>
        <w:spacing w:before="120"/>
        <w:jc w:val="both"/>
        <w:rPr>
          <w:ins w:id="2290" w:author="Ábrám Hanga" w:date="2026-03-06T09:53:00Z"/>
          <w:rFonts w:ascii="Garamond" w:hAnsi="Garamond"/>
          <w:color w:val="0F0F0F"/>
          <w:sz w:val="23"/>
          <w:highlight w:val="green"/>
        </w:rPr>
      </w:pPr>
      <w:ins w:id="2291" w:author="Ábrám Hanga" w:date="2026-03-06T09:53:00Z">
        <w:r w:rsidRPr="002501B9">
          <w:rPr>
            <w:rFonts w:ascii="Garamond" w:hAnsi="Garamond"/>
            <w:color w:val="0F0F0F"/>
            <w:sz w:val="23"/>
            <w:highlight w:val="green"/>
          </w:rPr>
          <w:t>újrahitelesített mérő esetén a hatáskörrel és illetékességgel rendelkező hatóság által kiállított jegyzőkönyv,</w:t>
        </w:r>
      </w:ins>
    </w:p>
    <w:p w14:paraId="06673CE2" w14:textId="77777777" w:rsidR="00E10D69" w:rsidRPr="002501B9" w:rsidRDefault="00E10D69" w:rsidP="00E10D69">
      <w:pPr>
        <w:pStyle w:val="Listaszerbekezds"/>
        <w:numPr>
          <w:ilvl w:val="0"/>
          <w:numId w:val="117"/>
        </w:numPr>
        <w:autoSpaceDE w:val="0"/>
        <w:spacing w:before="120"/>
        <w:jc w:val="both"/>
        <w:rPr>
          <w:ins w:id="2292" w:author="Ábrám Hanga" w:date="2026-03-06T09:53:00Z"/>
          <w:rFonts w:ascii="Garamond" w:hAnsi="Garamond"/>
          <w:color w:val="0F0F0F"/>
          <w:sz w:val="23"/>
          <w:highlight w:val="green"/>
        </w:rPr>
      </w:pPr>
      <w:ins w:id="2293" w:author="Ábrám Hanga" w:date="2026-03-06T09:53:00Z">
        <w:r w:rsidRPr="002501B9">
          <w:rPr>
            <w:rFonts w:ascii="Garamond" w:hAnsi="Garamond"/>
            <w:color w:val="0F0F0F"/>
            <w:sz w:val="23"/>
            <w:highlight w:val="green"/>
          </w:rPr>
          <w:t>fényképfelvétel a mérőhelyről, mérőkről, a mérőállásokról (a leszerelést megelőzően és a beszerelést követően), záróelemről, újrahitelesített mérő esetén az újrehitelesítést igazoló tanúsító jelről,</w:t>
        </w:r>
      </w:ins>
    </w:p>
    <w:p w14:paraId="419768F7" w14:textId="77777777" w:rsidR="00E10D69" w:rsidRPr="002501B9" w:rsidRDefault="00E10D69" w:rsidP="00E10D69">
      <w:pPr>
        <w:pStyle w:val="Listaszerbekezds"/>
        <w:numPr>
          <w:ilvl w:val="0"/>
          <w:numId w:val="117"/>
        </w:numPr>
        <w:autoSpaceDE w:val="0"/>
        <w:spacing w:before="120"/>
        <w:jc w:val="both"/>
        <w:rPr>
          <w:ins w:id="2294" w:author="Ábrám Hanga" w:date="2026-03-06T09:53:00Z"/>
          <w:rFonts w:ascii="Garamond" w:hAnsi="Garamond"/>
          <w:color w:val="0F0F0F"/>
          <w:sz w:val="23"/>
          <w:highlight w:val="green"/>
        </w:rPr>
      </w:pPr>
      <w:ins w:id="2295" w:author="Ábrám Hanga" w:date="2026-03-06T09:53:00Z">
        <w:r w:rsidRPr="002501B9">
          <w:rPr>
            <w:rFonts w:ascii="Garamond" w:hAnsi="Garamond"/>
            <w:color w:val="0F0F0F"/>
            <w:sz w:val="23"/>
            <w:highlight w:val="green"/>
          </w:rPr>
          <w:t>kivitelező adatai.</w:t>
        </w:r>
      </w:ins>
    </w:p>
    <w:p w14:paraId="68A2B4C7" w14:textId="77777777" w:rsidR="00E10D69" w:rsidRPr="002501B9" w:rsidRDefault="00E10D69" w:rsidP="00E10D69">
      <w:pPr>
        <w:autoSpaceDE w:val="0"/>
        <w:spacing w:before="120"/>
        <w:jc w:val="both"/>
        <w:rPr>
          <w:ins w:id="2296" w:author="Ábrám Hanga" w:date="2026-03-06T09:53:00Z"/>
          <w:rFonts w:ascii="Garamond" w:hAnsi="Garamond"/>
          <w:color w:val="0F0F0F"/>
          <w:sz w:val="23"/>
          <w:highlight w:val="green"/>
        </w:rPr>
      </w:pPr>
      <w:ins w:id="2297" w:author="Ábrám Hanga" w:date="2026-03-06T09:53:00Z">
        <w:r w:rsidRPr="002501B9">
          <w:rPr>
            <w:rFonts w:ascii="Garamond" w:hAnsi="Garamond"/>
            <w:color w:val="0F0F0F"/>
            <w:sz w:val="23"/>
            <w:highlight w:val="green"/>
          </w:rPr>
          <w:t>Amennyiben a záróelem leszerelését nem az ÉTV Kft vagy szerződött partnere végezte el, akkor az üzembe helyezéskor a leszerelt mérőt, a készített fényképeket be kell mutatni, a záróelemet át kell adni az ÉTV Kft. részére.</w:t>
        </w:r>
      </w:ins>
    </w:p>
    <w:p w14:paraId="44FE2975" w14:textId="77777777" w:rsidR="00E10D69" w:rsidRPr="002501B9" w:rsidRDefault="00E10D69" w:rsidP="00E10D69">
      <w:pPr>
        <w:autoSpaceDE w:val="0"/>
        <w:spacing w:before="120"/>
        <w:jc w:val="both"/>
        <w:rPr>
          <w:ins w:id="2298" w:author="Ábrám Hanga" w:date="2026-03-06T09:53:00Z"/>
          <w:rFonts w:ascii="Garamond" w:hAnsi="Garamond"/>
          <w:color w:val="0F0F0F"/>
          <w:sz w:val="23"/>
          <w:highlight w:val="green"/>
        </w:rPr>
      </w:pPr>
      <w:ins w:id="2299" w:author="Ábrám Hanga" w:date="2026-03-06T09:53:00Z">
        <w:r w:rsidRPr="002501B9">
          <w:rPr>
            <w:rFonts w:ascii="Garamond" w:hAnsi="Garamond"/>
            <w:color w:val="0F0F0F"/>
            <w:sz w:val="23"/>
            <w:highlight w:val="green"/>
          </w:rPr>
          <w:t>A mellékvízmérő(k) cseréjét, áthelyezését követően az ÉTV Kft.., illetve szerződött partnere helyszíni szemlét, szakszerűségi vizsgálattal egybekötött üzembe helyezést végez, melynek tárgya a mellékvízmérő beépítésének műszaki megfelelősége, valamint a mellékvízmérő biztonsági záróelemmel való ellátása.</w:t>
        </w:r>
      </w:ins>
    </w:p>
    <w:p w14:paraId="65894E4F" w14:textId="77777777" w:rsidR="00E10D69" w:rsidRPr="002501B9" w:rsidRDefault="00E10D69" w:rsidP="00E10D69">
      <w:pPr>
        <w:autoSpaceDE w:val="0"/>
        <w:spacing w:before="120"/>
        <w:jc w:val="both"/>
        <w:rPr>
          <w:ins w:id="2300" w:author="Ábrám Hanga" w:date="2026-03-06T09:53:00Z"/>
          <w:rFonts w:ascii="Garamond" w:hAnsi="Garamond"/>
          <w:color w:val="0F0F0F"/>
          <w:sz w:val="23"/>
          <w:highlight w:val="green"/>
        </w:rPr>
      </w:pPr>
      <w:ins w:id="2301" w:author="Ábrám Hanga" w:date="2026-03-06T09:53:00Z">
        <w:r w:rsidRPr="002501B9">
          <w:rPr>
            <w:rFonts w:ascii="Garamond" w:hAnsi="Garamond"/>
            <w:color w:val="0F0F0F"/>
            <w:sz w:val="23"/>
            <w:highlight w:val="green"/>
          </w:rPr>
          <w:lastRenderedPageBreak/>
          <w:t>Az üzembe helyezést, záróelem pótlást az elkülönített vízhasználónak kell megrendelnie az ÉTV Kft-től. Abban az esetben, ha a mérő cseréjét, áthelyezését az ÉTV Kft. szerződött partnere végzi, az üzembe helyezést igazoló záróelemet a szerelés után felhelyezi.</w:t>
        </w:r>
      </w:ins>
    </w:p>
    <w:p w14:paraId="5F8E209D" w14:textId="77777777" w:rsidR="00E10D69" w:rsidRPr="002501B9" w:rsidRDefault="00E10D69" w:rsidP="00E10D69">
      <w:pPr>
        <w:autoSpaceDE w:val="0"/>
        <w:spacing w:before="120"/>
        <w:jc w:val="both"/>
        <w:rPr>
          <w:ins w:id="2302" w:author="Ábrám Hanga" w:date="2026-03-06T09:53:00Z"/>
          <w:rFonts w:ascii="Garamond" w:hAnsi="Garamond"/>
          <w:color w:val="0F0F0F"/>
          <w:sz w:val="23"/>
          <w:highlight w:val="green"/>
        </w:rPr>
      </w:pPr>
      <w:ins w:id="2303" w:author="Ábrám Hanga" w:date="2026-03-06T09:53:00Z">
        <w:r w:rsidRPr="002501B9">
          <w:rPr>
            <w:rFonts w:ascii="Garamond" w:hAnsi="Garamond"/>
            <w:color w:val="0F0F0F"/>
            <w:sz w:val="23"/>
            <w:highlight w:val="green"/>
          </w:rPr>
          <w:t>A mellékvízmérő(k) cseréjét elektronikus munkalapon vagy Mellékvízmérő csere nyomtatványon szükséges dokumentálni.</w:t>
        </w:r>
      </w:ins>
    </w:p>
    <w:p w14:paraId="1F64DA2A" w14:textId="13E90CF1" w:rsidR="00E10D69" w:rsidRPr="00E10D69" w:rsidDel="00E10D69" w:rsidRDefault="00E10D69" w:rsidP="00D1499F">
      <w:pPr>
        <w:autoSpaceDE w:val="0"/>
        <w:spacing w:before="120"/>
        <w:jc w:val="both"/>
        <w:rPr>
          <w:del w:id="2304" w:author="Ábrám Hanga" w:date="2026-03-06T09:53:00Z"/>
          <w:rFonts w:ascii="Garamond" w:hAnsi="Garamond"/>
          <w:b/>
          <w:color w:val="0F0F0F"/>
          <w:sz w:val="23"/>
        </w:rPr>
      </w:pPr>
      <w:ins w:id="2305" w:author="Ábrám Hanga" w:date="2026-03-06T09:53:00Z">
        <w:r w:rsidRPr="002501B9">
          <w:rPr>
            <w:rFonts w:ascii="Garamond" w:hAnsi="Garamond"/>
            <w:color w:val="0F0F0F"/>
            <w:sz w:val="23"/>
            <w:highlight w:val="green"/>
          </w:rPr>
          <w:t>A mellékvízmérők cseréjéhez, vagy újrahitelesítéséhez kapcsolódó, az ÉTV Kft. által felszámítható mindenkor aktuális díjak megtalálhatóak az ÉTV Kft. honlapján (www.erdivizmuvek.hu).</w:t>
        </w:r>
      </w:ins>
    </w:p>
    <w:p w14:paraId="10C39C5A" w14:textId="77777777" w:rsidR="00D1499F" w:rsidRPr="00B253C5" w:rsidRDefault="00D1499F" w:rsidP="00BD0E8D">
      <w:pPr>
        <w:suppressAutoHyphens w:val="0"/>
        <w:autoSpaceDE w:val="0"/>
        <w:autoSpaceDN w:val="0"/>
        <w:adjustRightInd w:val="0"/>
        <w:spacing w:before="120"/>
        <w:rPr>
          <w:rFonts w:ascii="Garamond" w:hAnsi="Garamond"/>
          <w:b/>
          <w:sz w:val="23"/>
          <w:u w:val="single"/>
        </w:rPr>
      </w:pPr>
    </w:p>
    <w:p w14:paraId="3B51F306" w14:textId="0E1FE326" w:rsidR="001E71FA" w:rsidRPr="00B253C5" w:rsidRDefault="001E71FA" w:rsidP="00D1499F">
      <w:pPr>
        <w:pStyle w:val="Cmsor2"/>
        <w:ind w:left="284"/>
        <w:rPr>
          <w:rFonts w:ascii="Garamond" w:hAnsi="Garamond"/>
          <w:bCs w:val="0"/>
          <w:sz w:val="23"/>
          <w:szCs w:val="23"/>
          <w:u w:val="single"/>
        </w:rPr>
      </w:pPr>
      <w:bookmarkStart w:id="2306" w:name="_Toc219205557"/>
      <w:del w:id="2307" w:author="Ábrám Hanga" w:date="2025-10-28T14:13:00Z">
        <w:r w:rsidRPr="00B253C5" w:rsidDel="00262BB7">
          <w:rPr>
            <w:rFonts w:ascii="Garamond" w:hAnsi="Garamond"/>
            <w:bCs w:val="0"/>
            <w:sz w:val="23"/>
            <w:szCs w:val="23"/>
            <w:u w:val="single"/>
          </w:rPr>
          <w:delText>4.7</w:delText>
        </w:r>
      </w:del>
      <w:ins w:id="2308" w:author="Ábrám Hanga" w:date="2025-10-28T14:13:00Z">
        <w:r w:rsidR="00262BB7">
          <w:rPr>
            <w:rFonts w:ascii="Garamond" w:hAnsi="Garamond"/>
            <w:bCs w:val="0"/>
            <w:sz w:val="23"/>
            <w:szCs w:val="23"/>
            <w:u w:val="single"/>
          </w:rPr>
          <w:t>III.1.7</w:t>
        </w:r>
      </w:ins>
      <w:r w:rsidRPr="00B253C5">
        <w:rPr>
          <w:rFonts w:ascii="Garamond" w:hAnsi="Garamond"/>
          <w:bCs w:val="0"/>
          <w:sz w:val="23"/>
          <w:szCs w:val="23"/>
          <w:u w:val="single"/>
        </w:rPr>
        <w:t xml:space="preserve"> </w:t>
      </w:r>
      <w:r w:rsidR="000A5D1B" w:rsidRPr="00B253C5">
        <w:rPr>
          <w:rFonts w:ascii="Garamond" w:hAnsi="Garamond"/>
          <w:bCs w:val="0"/>
          <w:sz w:val="23"/>
          <w:szCs w:val="23"/>
          <w:u w:val="single"/>
        </w:rPr>
        <w:t xml:space="preserve">Telki </w:t>
      </w:r>
      <w:r w:rsidRPr="00B253C5">
        <w:rPr>
          <w:rFonts w:ascii="Garamond" w:hAnsi="Garamond"/>
          <w:bCs w:val="0"/>
          <w:sz w:val="23"/>
          <w:szCs w:val="23"/>
          <w:u w:val="single"/>
        </w:rPr>
        <w:t>vízmérő</w:t>
      </w:r>
      <w:bookmarkEnd w:id="2306"/>
    </w:p>
    <w:p w14:paraId="51E50E36" w14:textId="77777777" w:rsidR="00135044" w:rsidRPr="00B253C5" w:rsidRDefault="00135044" w:rsidP="00135044">
      <w:pPr>
        <w:pStyle w:val="jbekezds"/>
        <w:rPr>
          <w:rFonts w:ascii="Garamond" w:hAnsi="Garamond"/>
          <w:sz w:val="23"/>
          <w:szCs w:val="23"/>
        </w:rPr>
      </w:pPr>
      <w:r w:rsidRPr="00B253C5">
        <w:rPr>
          <w:rFonts w:ascii="Garamond" w:hAnsi="Garamond"/>
          <w:sz w:val="23"/>
          <w:szCs w:val="23"/>
        </w:rPr>
        <w:t>A Felhasználó jogosult az ÉTV Kft. által már használatbavételi engedélyével rendelkező felhasználási helyen nem közműves ivóvíz mennyiségét mérő, ún. telki vízmérő beépítésére és a szennyvízdíj ennek alapján történő fizetésére.</w:t>
      </w:r>
      <w:r w:rsidRPr="00B253C5">
        <w:rPr>
          <w:sz w:val="23"/>
          <w:szCs w:val="23"/>
        </w:rPr>
        <w:t xml:space="preserve"> </w:t>
      </w:r>
      <w:r w:rsidRPr="00B253C5">
        <w:rPr>
          <w:rFonts w:ascii="Garamond" w:hAnsi="Garamond"/>
          <w:sz w:val="23"/>
          <w:szCs w:val="23"/>
        </w:rPr>
        <w:t>A Felhasználónak a telki vízmérő létesítésére igénybejelentéssel kell fordulnia az ÉTV Kft. felé.</w:t>
      </w:r>
    </w:p>
    <w:p w14:paraId="5B5F1012" w14:textId="77777777" w:rsidR="00135044" w:rsidRPr="00B253C5" w:rsidRDefault="00135044" w:rsidP="00135044">
      <w:pPr>
        <w:pStyle w:val="jbekezds"/>
        <w:rPr>
          <w:rFonts w:ascii="Garamond" w:hAnsi="Garamond"/>
          <w:sz w:val="23"/>
          <w:szCs w:val="23"/>
        </w:rPr>
      </w:pPr>
      <w:r w:rsidRPr="00B253C5">
        <w:rPr>
          <w:rFonts w:ascii="Garamond" w:hAnsi="Garamond"/>
          <w:sz w:val="23"/>
          <w:szCs w:val="23"/>
        </w:rPr>
        <w:t>A szennyvíz törzshálózatba kizárólag olyan víz vezethető be, amely előzőleg a telki vízmérőn áthaladt, az megmért. Telki vízmérővel kizárólagosan tiszta, nem kevert csapadékvíz és ásott vagy fúrt kútból származó természetes víz mérhető, és kizárólag mérést követően vezethető be a házi szennyvízhálózatba.</w:t>
      </w:r>
    </w:p>
    <w:p w14:paraId="68F8764D" w14:textId="77777777" w:rsidR="00135044" w:rsidRPr="00B253C5" w:rsidRDefault="00135044" w:rsidP="00135044">
      <w:pPr>
        <w:pStyle w:val="jbekezds"/>
        <w:rPr>
          <w:rFonts w:ascii="Garamond" w:hAnsi="Garamond"/>
          <w:color w:val="0F0F0F"/>
          <w:sz w:val="23"/>
          <w:szCs w:val="23"/>
          <w:u w:val="single"/>
          <w:lang w:eastAsia="ar-SA"/>
        </w:rPr>
      </w:pPr>
      <w:r w:rsidRPr="00B253C5">
        <w:rPr>
          <w:rFonts w:ascii="Garamond" w:hAnsi="Garamond"/>
          <w:color w:val="0F0F0F"/>
          <w:sz w:val="23"/>
          <w:szCs w:val="23"/>
          <w:u w:val="single"/>
          <w:lang w:eastAsia="ar-SA"/>
        </w:rPr>
        <w:t>A telki vízmérő telepítésére vonatkozó igénybejelentés elvárt mellékletei:</w:t>
      </w:r>
    </w:p>
    <w:p w14:paraId="1EDF5A2A" w14:textId="77777777" w:rsidR="00135044" w:rsidRPr="00B253C5" w:rsidRDefault="00135044" w:rsidP="00135044">
      <w:pPr>
        <w:pStyle w:val="jbekezds"/>
        <w:rPr>
          <w:rFonts w:ascii="Garamond" w:hAnsi="Garamond"/>
          <w:color w:val="0F0F0F"/>
          <w:sz w:val="23"/>
          <w:szCs w:val="23"/>
          <w:lang w:eastAsia="ar-SA"/>
        </w:rPr>
      </w:pPr>
      <w:r w:rsidRPr="00B253C5">
        <w:rPr>
          <w:rFonts w:ascii="Garamond" w:hAnsi="Garamond"/>
          <w:color w:val="0F0F0F"/>
          <w:sz w:val="23"/>
          <w:szCs w:val="23"/>
        </w:rPr>
        <w:t>(</w:t>
      </w:r>
      <w:r w:rsidRPr="00B253C5">
        <w:rPr>
          <w:rFonts w:ascii="Garamond" w:hAnsi="Garamond"/>
          <w:color w:val="0F0F0F"/>
          <w:sz w:val="23"/>
          <w:szCs w:val="23"/>
          <w:lang w:eastAsia="ar-SA"/>
        </w:rPr>
        <w:t>Vízgazdálkodási</w:t>
      </w:r>
      <w:r w:rsidRPr="00B253C5">
        <w:rPr>
          <w:rFonts w:ascii="Garamond" w:hAnsi="Garamond"/>
          <w:color w:val="0F0F0F"/>
          <w:sz w:val="23"/>
          <w:szCs w:val="23"/>
        </w:rPr>
        <w:t xml:space="preserve"> tervezési </w:t>
      </w:r>
      <w:r w:rsidRPr="00B253C5">
        <w:rPr>
          <w:rFonts w:ascii="Garamond" w:hAnsi="Garamond"/>
          <w:color w:val="0F0F0F"/>
          <w:sz w:val="23"/>
          <w:szCs w:val="23"/>
          <w:lang w:eastAsia="ar-SA"/>
        </w:rPr>
        <w:t xml:space="preserve">szakterület </w:t>
      </w:r>
      <w:r w:rsidRPr="00B253C5">
        <w:rPr>
          <w:rFonts w:ascii="Garamond" w:hAnsi="Garamond"/>
          <w:color w:val="0F0F0F"/>
          <w:sz w:val="23"/>
          <w:szCs w:val="23"/>
        </w:rPr>
        <w:t>(VZ-</w:t>
      </w:r>
      <w:r w:rsidRPr="00B253C5">
        <w:rPr>
          <w:rFonts w:ascii="Garamond" w:hAnsi="Garamond"/>
          <w:color w:val="0F0F0F"/>
          <w:sz w:val="23"/>
          <w:szCs w:val="23"/>
          <w:lang w:eastAsia="ar-SA"/>
        </w:rPr>
        <w:t>TEL</w:t>
      </w:r>
      <w:r w:rsidRPr="00B253C5">
        <w:rPr>
          <w:rFonts w:ascii="Garamond" w:hAnsi="Garamond"/>
          <w:color w:val="0F0F0F"/>
          <w:sz w:val="23"/>
          <w:szCs w:val="23"/>
        </w:rPr>
        <w:t xml:space="preserve">), illetve </w:t>
      </w:r>
      <w:r w:rsidRPr="00B253C5">
        <w:rPr>
          <w:rFonts w:ascii="Garamond" w:hAnsi="Garamond"/>
          <w:color w:val="0F0F0F"/>
          <w:sz w:val="23"/>
          <w:szCs w:val="23"/>
          <w:lang w:eastAsia="ar-SA"/>
        </w:rPr>
        <w:t>Építmények gépészeti</w:t>
      </w:r>
      <w:r w:rsidRPr="00B253C5">
        <w:rPr>
          <w:rFonts w:ascii="Garamond" w:hAnsi="Garamond"/>
          <w:color w:val="0F0F0F"/>
          <w:sz w:val="23"/>
          <w:szCs w:val="23"/>
        </w:rPr>
        <w:t xml:space="preserve"> tervezési </w:t>
      </w:r>
      <w:r w:rsidRPr="00B253C5">
        <w:rPr>
          <w:rFonts w:ascii="Garamond" w:hAnsi="Garamond"/>
          <w:color w:val="0F0F0F"/>
          <w:sz w:val="23"/>
          <w:szCs w:val="23"/>
          <w:lang w:eastAsia="ar-SA"/>
        </w:rPr>
        <w:t>szakterület (G) tervezői jogosultsággal rendelkező személy által elkészített terv - kamarai tagság igazolása szükséges)</w:t>
      </w:r>
    </w:p>
    <w:p w14:paraId="7992D033" w14:textId="77777777" w:rsidR="00135044" w:rsidRPr="00B253C5" w:rsidRDefault="00135044" w:rsidP="008E3E56">
      <w:pPr>
        <w:pStyle w:val="jbekezds"/>
        <w:numPr>
          <w:ilvl w:val="0"/>
          <w:numId w:val="65"/>
        </w:numPr>
        <w:tabs>
          <w:tab w:val="clear" w:pos="2835"/>
          <w:tab w:val="clear" w:pos="6804"/>
        </w:tabs>
        <w:ind w:left="567" w:hanging="283"/>
        <w:rPr>
          <w:rFonts w:ascii="Garamond" w:hAnsi="Garamond"/>
          <w:color w:val="0F0F0F"/>
          <w:sz w:val="23"/>
          <w:szCs w:val="23"/>
          <w:lang w:eastAsia="ar-SA"/>
        </w:rPr>
      </w:pPr>
      <w:r w:rsidRPr="00B253C5">
        <w:rPr>
          <w:rFonts w:ascii="Garamond" w:hAnsi="Garamond"/>
          <w:color w:val="0F0F0F"/>
          <w:sz w:val="23"/>
          <w:szCs w:val="23"/>
          <w:lang w:eastAsia="ar-SA"/>
        </w:rPr>
        <w:t>Műszaki leírás, mely tartalmazza a kérelmező, a tervező és a kivitelező azonosítására alkalmas adatokat, a beépítésre kerülő vízmérő típusát, főbb jellemzőit, a bebocsátani tervezett természetes víz napi átlagos [m</w:t>
      </w:r>
      <w:r w:rsidRPr="00B253C5">
        <w:rPr>
          <w:rFonts w:ascii="Garamond" w:hAnsi="Garamond"/>
          <w:color w:val="0F0F0F"/>
          <w:sz w:val="23"/>
          <w:szCs w:val="23"/>
          <w:vertAlign w:val="superscript"/>
          <w:lang w:eastAsia="ar-SA"/>
        </w:rPr>
        <w:t>3</w:t>
      </w:r>
      <w:r w:rsidRPr="00B253C5">
        <w:rPr>
          <w:rFonts w:ascii="Garamond" w:hAnsi="Garamond"/>
          <w:color w:val="0F0F0F"/>
          <w:sz w:val="23"/>
          <w:szCs w:val="23"/>
          <w:lang w:eastAsia="ar-SA"/>
        </w:rPr>
        <w:t>/nap] és csúcsidei mennyiségét [l/s], minőségét;</w:t>
      </w:r>
    </w:p>
    <w:p w14:paraId="104A37A8" w14:textId="77777777" w:rsidR="00135044" w:rsidRPr="00B253C5" w:rsidRDefault="00135044" w:rsidP="008E3E56">
      <w:pPr>
        <w:pStyle w:val="jbekezds"/>
        <w:numPr>
          <w:ilvl w:val="0"/>
          <w:numId w:val="65"/>
        </w:numPr>
        <w:tabs>
          <w:tab w:val="clear" w:pos="2835"/>
          <w:tab w:val="clear" w:pos="6804"/>
        </w:tabs>
        <w:spacing w:before="0"/>
        <w:ind w:left="567" w:hanging="283"/>
        <w:rPr>
          <w:rFonts w:ascii="Garamond" w:hAnsi="Garamond"/>
          <w:color w:val="0F0F0F"/>
          <w:sz w:val="23"/>
          <w:szCs w:val="23"/>
          <w:lang w:eastAsia="ar-SA"/>
        </w:rPr>
      </w:pPr>
      <w:r w:rsidRPr="00B253C5">
        <w:rPr>
          <w:rFonts w:ascii="Garamond" w:hAnsi="Garamond"/>
          <w:color w:val="0F0F0F"/>
          <w:sz w:val="23"/>
          <w:szCs w:val="23"/>
          <w:lang w:eastAsia="ar-SA"/>
        </w:rPr>
        <w:t>Tervrajzok:</w:t>
      </w:r>
    </w:p>
    <w:p w14:paraId="0A45D6B7" w14:textId="77777777" w:rsidR="00135044" w:rsidRPr="00B253C5" w:rsidRDefault="00135044" w:rsidP="00E00332">
      <w:pPr>
        <w:pStyle w:val="szvegtrzs0"/>
        <w:ind w:left="851" w:hanging="283"/>
        <w:rPr>
          <w:rFonts w:ascii="Garamond" w:hAnsi="Garamond"/>
          <w:color w:val="0F0F0F"/>
          <w:sz w:val="23"/>
          <w:szCs w:val="23"/>
          <w:lang w:eastAsia="ar-SA"/>
        </w:rPr>
      </w:pPr>
      <w:r w:rsidRPr="00B253C5">
        <w:rPr>
          <w:rFonts w:ascii="Garamond" w:hAnsi="Garamond"/>
          <w:color w:val="0F0F0F"/>
          <w:sz w:val="23"/>
          <w:szCs w:val="23"/>
          <w:lang w:eastAsia="ar-SA"/>
        </w:rPr>
        <w:t>a) az érintett ingatlan házi vízhálózatát, ezek tartozékait feltüntető vázrajz a mérőbeépítés helyének megjelölésével,</w:t>
      </w:r>
    </w:p>
    <w:p w14:paraId="344AE42D" w14:textId="77777777" w:rsidR="00135044" w:rsidRPr="00B253C5" w:rsidRDefault="00135044" w:rsidP="00E00332">
      <w:pPr>
        <w:pStyle w:val="szvegtrzs0"/>
        <w:ind w:left="851" w:hanging="283"/>
        <w:rPr>
          <w:rFonts w:ascii="Garamond" w:hAnsi="Garamond"/>
          <w:color w:val="0F0F0F"/>
          <w:sz w:val="23"/>
          <w:szCs w:val="23"/>
          <w:lang w:eastAsia="ar-SA"/>
        </w:rPr>
      </w:pPr>
      <w:r w:rsidRPr="00B253C5">
        <w:rPr>
          <w:rFonts w:ascii="Garamond" w:hAnsi="Garamond"/>
          <w:color w:val="0F0F0F"/>
          <w:sz w:val="23"/>
          <w:szCs w:val="23"/>
          <w:lang w:eastAsia="ar-SA"/>
        </w:rPr>
        <w:t>b) a tervezett mérőakna, illetve a mérőbeépítés szerelési rajzait olyan léptékben, amely a műszaki megoldás elbírálhatóságát lehetővé teszi (javasolt lépték: 1:20 vagy 1:50)</w:t>
      </w:r>
    </w:p>
    <w:p w14:paraId="382066F1" w14:textId="77777777" w:rsidR="00135044" w:rsidRPr="00B253C5" w:rsidRDefault="00135044" w:rsidP="008E3E56">
      <w:pPr>
        <w:pStyle w:val="szvegtrzs0"/>
        <w:numPr>
          <w:ilvl w:val="0"/>
          <w:numId w:val="65"/>
        </w:numPr>
        <w:ind w:left="567" w:hanging="283"/>
        <w:rPr>
          <w:rFonts w:ascii="Garamond" w:hAnsi="Garamond"/>
          <w:color w:val="0F0F0F"/>
          <w:sz w:val="23"/>
          <w:szCs w:val="23"/>
          <w:lang w:eastAsia="ar-SA"/>
        </w:rPr>
      </w:pPr>
      <w:r w:rsidRPr="00B253C5">
        <w:rPr>
          <w:rFonts w:ascii="Garamond" w:hAnsi="Garamond"/>
          <w:color w:val="0F0F0F"/>
          <w:sz w:val="23"/>
          <w:szCs w:val="23"/>
          <w:lang w:eastAsia="ar-SA"/>
        </w:rPr>
        <w:t>Helyszínrajz (1:200, vagy 1:500 léptékben), feltüntetve:</w:t>
      </w:r>
    </w:p>
    <w:p w14:paraId="4E1A0829" w14:textId="77777777" w:rsidR="00135044" w:rsidRPr="00B253C5" w:rsidRDefault="00135044" w:rsidP="008E3E56">
      <w:pPr>
        <w:pStyle w:val="jbekezds"/>
        <w:numPr>
          <w:ilvl w:val="0"/>
          <w:numId w:val="64"/>
        </w:numPr>
        <w:tabs>
          <w:tab w:val="clear" w:pos="2835"/>
          <w:tab w:val="clear" w:pos="6804"/>
        </w:tabs>
        <w:spacing w:before="0"/>
        <w:ind w:left="851" w:hanging="283"/>
        <w:rPr>
          <w:rFonts w:ascii="Garamond" w:hAnsi="Garamond"/>
          <w:color w:val="0F0F0F"/>
          <w:sz w:val="23"/>
          <w:szCs w:val="23"/>
          <w:lang w:eastAsia="ar-SA"/>
        </w:rPr>
      </w:pPr>
      <w:r w:rsidRPr="00B253C5">
        <w:rPr>
          <w:rFonts w:ascii="Garamond" w:hAnsi="Garamond"/>
          <w:color w:val="0F0F0F"/>
          <w:sz w:val="23"/>
          <w:szCs w:val="23"/>
          <w:lang w:eastAsia="ar-SA"/>
        </w:rPr>
        <w:t>az érintett ingatlant, helyrajzi, illetve házszámát,</w:t>
      </w:r>
    </w:p>
    <w:p w14:paraId="57B7FA37" w14:textId="77777777" w:rsidR="00135044" w:rsidRPr="00B253C5" w:rsidRDefault="00135044" w:rsidP="008E3E56">
      <w:pPr>
        <w:pStyle w:val="jbekezds"/>
        <w:numPr>
          <w:ilvl w:val="0"/>
          <w:numId w:val="64"/>
        </w:numPr>
        <w:tabs>
          <w:tab w:val="clear" w:pos="2835"/>
          <w:tab w:val="clear" w:pos="6804"/>
        </w:tabs>
        <w:spacing w:before="0"/>
        <w:ind w:left="851" w:hanging="283"/>
        <w:rPr>
          <w:rFonts w:ascii="Garamond" w:hAnsi="Garamond"/>
          <w:color w:val="0F0F0F"/>
          <w:sz w:val="23"/>
          <w:szCs w:val="23"/>
          <w:lang w:eastAsia="ar-SA"/>
        </w:rPr>
      </w:pPr>
      <w:r w:rsidRPr="00B253C5">
        <w:rPr>
          <w:rFonts w:ascii="Garamond" w:hAnsi="Garamond"/>
          <w:color w:val="0F0F0F"/>
          <w:sz w:val="23"/>
          <w:szCs w:val="23"/>
          <w:lang w:eastAsia="ar-SA"/>
        </w:rPr>
        <w:t>a telki vízmérő aknáját, a mérőt követő vezetékek nyomvonalát, átmérőjét, anyagát,</w:t>
      </w:r>
    </w:p>
    <w:p w14:paraId="4806EA58" w14:textId="77777777" w:rsidR="00135044" w:rsidRPr="00B253C5" w:rsidRDefault="00135044" w:rsidP="008E3E56">
      <w:pPr>
        <w:pStyle w:val="jbekezds"/>
        <w:numPr>
          <w:ilvl w:val="0"/>
          <w:numId w:val="64"/>
        </w:numPr>
        <w:tabs>
          <w:tab w:val="clear" w:pos="2835"/>
          <w:tab w:val="clear" w:pos="6804"/>
        </w:tabs>
        <w:spacing w:before="0"/>
        <w:ind w:left="851" w:hanging="283"/>
        <w:rPr>
          <w:rFonts w:ascii="Garamond" w:hAnsi="Garamond"/>
          <w:color w:val="0F0F0F"/>
          <w:sz w:val="23"/>
          <w:szCs w:val="23"/>
          <w:lang w:eastAsia="ar-SA"/>
        </w:rPr>
      </w:pPr>
      <w:r w:rsidRPr="00B253C5">
        <w:rPr>
          <w:rFonts w:ascii="Garamond" w:hAnsi="Garamond"/>
          <w:color w:val="0F0F0F"/>
          <w:sz w:val="23"/>
          <w:szCs w:val="23"/>
          <w:lang w:eastAsia="ar-SA"/>
        </w:rPr>
        <w:t>a vezetékkel, berendezésekkel érintett létesítményeket.</w:t>
      </w:r>
    </w:p>
    <w:p w14:paraId="4C590E0E" w14:textId="77777777" w:rsidR="00135044" w:rsidRPr="00B253C5" w:rsidRDefault="00135044" w:rsidP="00E00332">
      <w:pPr>
        <w:pStyle w:val="jbekezds"/>
        <w:ind w:left="567" w:hanging="283"/>
        <w:rPr>
          <w:rFonts w:ascii="Garamond" w:hAnsi="Garamond"/>
          <w:color w:val="0F0F0F"/>
          <w:sz w:val="23"/>
          <w:szCs w:val="23"/>
          <w:lang w:eastAsia="ar-SA"/>
        </w:rPr>
      </w:pPr>
      <w:r w:rsidRPr="00B253C5">
        <w:rPr>
          <w:rFonts w:ascii="Garamond" w:hAnsi="Garamond"/>
          <w:color w:val="0F0F0F"/>
          <w:sz w:val="23"/>
          <w:szCs w:val="23"/>
          <w:lang w:eastAsia="ar-SA"/>
        </w:rPr>
        <w:t>4. Nem lakossági célú használat esetén a vízhálózathoz tartozó létesítmények és berendezések építészeti és gépészeti általános terve.</w:t>
      </w:r>
    </w:p>
    <w:p w14:paraId="0F7D11FF" w14:textId="5C8F2AAF" w:rsidR="00135044" w:rsidRPr="00B253C5" w:rsidRDefault="00135044" w:rsidP="00E00332">
      <w:pPr>
        <w:pStyle w:val="jbekezds"/>
        <w:ind w:left="567" w:hanging="283"/>
        <w:rPr>
          <w:rFonts w:ascii="Garamond" w:hAnsi="Garamond"/>
          <w:color w:val="0F0F0F"/>
          <w:sz w:val="23"/>
          <w:szCs w:val="23"/>
          <w:lang w:eastAsia="ar-SA"/>
        </w:rPr>
      </w:pPr>
      <w:r w:rsidRPr="00B253C5">
        <w:rPr>
          <w:rFonts w:ascii="Garamond" w:hAnsi="Garamond"/>
          <w:color w:val="0F0F0F"/>
          <w:sz w:val="23"/>
          <w:szCs w:val="23"/>
          <w:lang w:eastAsia="ar-SA"/>
        </w:rPr>
        <w:t xml:space="preserve">5. 60 napnál nem régebbi </w:t>
      </w:r>
      <w:r w:rsidR="00C57864" w:rsidRPr="00B253C5">
        <w:rPr>
          <w:rFonts w:ascii="Garamond" w:hAnsi="Garamond"/>
          <w:color w:val="0F0F0F"/>
          <w:sz w:val="23"/>
          <w:szCs w:val="23"/>
          <w:lang w:eastAsia="ar-SA"/>
        </w:rPr>
        <w:t>e-hiteles</w:t>
      </w:r>
      <w:r w:rsidRPr="00B253C5">
        <w:rPr>
          <w:rFonts w:ascii="Garamond" w:hAnsi="Garamond"/>
          <w:color w:val="0F0F0F"/>
          <w:sz w:val="23"/>
          <w:szCs w:val="23"/>
          <w:lang w:eastAsia="ar-SA"/>
        </w:rPr>
        <w:t xml:space="preserve"> tulajdoni lap </w:t>
      </w:r>
    </w:p>
    <w:p w14:paraId="37B294BA" w14:textId="057E2ECF" w:rsidR="00135044" w:rsidRPr="00B253C5" w:rsidRDefault="007734A0" w:rsidP="00E00332">
      <w:pPr>
        <w:pStyle w:val="jbekezds"/>
        <w:ind w:left="567" w:hanging="283"/>
        <w:rPr>
          <w:rFonts w:ascii="Garamond" w:hAnsi="Garamond"/>
          <w:color w:val="0F0F0F"/>
          <w:sz w:val="23"/>
          <w:szCs w:val="23"/>
          <w:lang w:eastAsia="ar-SA"/>
        </w:rPr>
      </w:pPr>
      <w:r w:rsidRPr="00B253C5">
        <w:rPr>
          <w:rFonts w:ascii="Garamond" w:hAnsi="Garamond"/>
          <w:color w:val="0F0F0F"/>
          <w:sz w:val="23"/>
          <w:szCs w:val="23"/>
          <w:lang w:eastAsia="ar-SA"/>
        </w:rPr>
        <w:t>6</w:t>
      </w:r>
      <w:r w:rsidR="00135044" w:rsidRPr="00B253C5">
        <w:rPr>
          <w:rFonts w:ascii="Garamond" w:hAnsi="Garamond"/>
          <w:color w:val="0F0F0F"/>
          <w:sz w:val="23"/>
          <w:szCs w:val="23"/>
          <w:lang w:eastAsia="ar-SA"/>
        </w:rPr>
        <w:t>. Tulajdonosi meghatalmazás, amennyiben nem a tulajdonos a kérelmező. Ha a Megrendelő nem az ingatlan kizárólagos tulajdonosa, úgy a tulajdonos(ok), egyéb jogcímen használó beleegyező nyilatkozatát csatolnia szükséges.</w:t>
      </w:r>
    </w:p>
    <w:p w14:paraId="590078C3" w14:textId="54D66203" w:rsidR="00135044" w:rsidRPr="00B253C5" w:rsidRDefault="007734A0" w:rsidP="00E00332">
      <w:pPr>
        <w:autoSpaceDE w:val="0"/>
        <w:autoSpaceDN w:val="0"/>
        <w:spacing w:before="120"/>
        <w:ind w:left="567" w:hanging="283"/>
        <w:jc w:val="both"/>
        <w:rPr>
          <w:rFonts w:ascii="Garamond" w:hAnsi="Garamond"/>
          <w:color w:val="0F0F0F"/>
          <w:sz w:val="23"/>
          <w:szCs w:val="23"/>
        </w:rPr>
      </w:pPr>
      <w:r w:rsidRPr="00B253C5">
        <w:rPr>
          <w:rFonts w:ascii="Garamond" w:hAnsi="Garamond"/>
          <w:color w:val="0F0F0F"/>
          <w:sz w:val="23"/>
          <w:szCs w:val="23"/>
        </w:rPr>
        <w:t>7</w:t>
      </w:r>
      <w:r w:rsidR="00135044" w:rsidRPr="00B253C5">
        <w:rPr>
          <w:rFonts w:ascii="Garamond" w:hAnsi="Garamond"/>
          <w:color w:val="0F0F0F"/>
          <w:sz w:val="23"/>
          <w:szCs w:val="23"/>
        </w:rPr>
        <w:t xml:space="preserve">. Lakossági igénybejelentő esetében személyazonosító okmányok, nem lakossági igénybejelentő esetén 30 napnál nem régebbi cégkivonat és aláírási címpéldány bemutatása is szükséges. </w:t>
      </w:r>
    </w:p>
    <w:p w14:paraId="0225BED7" w14:textId="77777777" w:rsidR="00135044" w:rsidRPr="00B253C5" w:rsidRDefault="00135044" w:rsidP="00135044">
      <w:pPr>
        <w:pStyle w:val="jbekezds"/>
        <w:rPr>
          <w:rFonts w:ascii="Garamond" w:hAnsi="Garamond"/>
          <w:color w:val="0F0F0F"/>
          <w:sz w:val="23"/>
          <w:szCs w:val="23"/>
          <w:lang w:eastAsia="ar-SA"/>
        </w:rPr>
      </w:pPr>
      <w:r w:rsidRPr="00B253C5">
        <w:rPr>
          <w:rFonts w:ascii="Garamond" w:hAnsi="Garamond"/>
          <w:color w:val="0F0F0F"/>
          <w:sz w:val="23"/>
          <w:szCs w:val="23"/>
          <w:lang w:eastAsia="ar-SA"/>
        </w:rPr>
        <w:t xml:space="preserve">Az igénybejelentés elbírálását követően az ÉTV Kft. szolgáltatói hozzájárulást ad ki, mely birtokában a telki vízmérő mérőaknája megépíthető. Az igénybejelentőnek ezt követően az ÉTV Kft. által elfogadott tervdokumentációnak megfelelően be kell szereltetnie a telki vízmérőt, és az azt követő vezetékszakaszt is meg kell építenie. </w:t>
      </w:r>
    </w:p>
    <w:p w14:paraId="7D16E417" w14:textId="77777777" w:rsidR="00135044" w:rsidRPr="00B253C5" w:rsidRDefault="00135044" w:rsidP="00135044">
      <w:pPr>
        <w:pStyle w:val="jbekezds"/>
        <w:rPr>
          <w:rFonts w:ascii="Garamond" w:hAnsi="Garamond"/>
          <w:color w:val="0F0F0F"/>
          <w:sz w:val="23"/>
          <w:szCs w:val="23"/>
          <w:lang w:eastAsia="ar-SA"/>
        </w:rPr>
      </w:pPr>
      <w:r w:rsidRPr="00B253C5">
        <w:rPr>
          <w:rFonts w:ascii="Garamond" w:hAnsi="Garamond"/>
          <w:color w:val="0F0F0F"/>
          <w:sz w:val="23"/>
          <w:szCs w:val="23"/>
          <w:lang w:eastAsia="ar-SA"/>
        </w:rPr>
        <w:t>A mérő műszaki átvételéről, plombával történő ellátásáról az ÉTV Kft. gondoskodik. A műszaki átvételi-plombálási díjat a Felhasználó előre köteles megfizetni.</w:t>
      </w:r>
    </w:p>
    <w:p w14:paraId="72394A14" w14:textId="77777777" w:rsidR="00135044" w:rsidRPr="00B253C5" w:rsidRDefault="00135044" w:rsidP="00135044">
      <w:pPr>
        <w:spacing w:before="120"/>
        <w:jc w:val="both"/>
        <w:rPr>
          <w:rFonts w:ascii="Garamond" w:hAnsi="Garamond"/>
          <w:sz w:val="23"/>
          <w:szCs w:val="23"/>
        </w:rPr>
      </w:pPr>
      <w:r w:rsidRPr="00B253C5">
        <w:rPr>
          <w:rFonts w:ascii="Garamond" w:hAnsi="Garamond"/>
          <w:sz w:val="23"/>
          <w:szCs w:val="23"/>
        </w:rPr>
        <w:t xml:space="preserve">A telki vízmérő csak és kizárólag önálló aknában, 2 db elzárócsap közé lehetséges elhelyezni, biztosítva a mérő előtt és után – típustól függő – szükséges egyenes csőszakaszt. </w:t>
      </w:r>
    </w:p>
    <w:p w14:paraId="1ADBDEA0" w14:textId="77777777" w:rsidR="00135044" w:rsidRPr="00B253C5" w:rsidRDefault="00135044" w:rsidP="00135044">
      <w:pPr>
        <w:spacing w:before="120"/>
        <w:jc w:val="both"/>
        <w:rPr>
          <w:rFonts w:ascii="Garamond" w:hAnsi="Garamond"/>
          <w:sz w:val="23"/>
          <w:szCs w:val="23"/>
          <w:u w:val="single"/>
        </w:rPr>
      </w:pPr>
      <w:r w:rsidRPr="00B253C5">
        <w:rPr>
          <w:rFonts w:ascii="Garamond" w:hAnsi="Garamond"/>
          <w:sz w:val="23"/>
          <w:szCs w:val="23"/>
          <w:u w:val="single"/>
        </w:rPr>
        <w:t>A telki vízmérőt követő vízvezetékszakaszt közműves ivóvízvezetékkel összekötni szigorúan tilos!</w:t>
      </w:r>
    </w:p>
    <w:p w14:paraId="7FF84F40" w14:textId="47E747CB" w:rsidR="00135044" w:rsidRPr="00B253C5" w:rsidRDefault="00135044" w:rsidP="00E00332">
      <w:pPr>
        <w:spacing w:before="120"/>
        <w:jc w:val="both"/>
        <w:rPr>
          <w:rFonts w:ascii="Garamond" w:hAnsi="Garamond"/>
          <w:b/>
          <w:sz w:val="23"/>
          <w:szCs w:val="23"/>
          <w:u w:val="single"/>
        </w:rPr>
      </w:pPr>
      <w:r w:rsidRPr="00B253C5">
        <w:rPr>
          <w:rFonts w:ascii="Garamond" w:hAnsi="Garamond"/>
          <w:b/>
          <w:bCs/>
          <w:sz w:val="23"/>
          <w:szCs w:val="23"/>
        </w:rPr>
        <w:t xml:space="preserve">A telki vízmérő vonatkozásában további részletes információkat jelen Üzletszabályzat </w:t>
      </w:r>
      <w:del w:id="2309" w:author="Ábrám Hanga" w:date="2025-10-29T13:24:00Z">
        <w:r w:rsidRPr="00B253C5" w:rsidDel="00122D3A">
          <w:rPr>
            <w:rFonts w:ascii="Garamond" w:hAnsi="Garamond"/>
            <w:b/>
            <w:bCs/>
            <w:sz w:val="23"/>
            <w:szCs w:val="23"/>
          </w:rPr>
          <w:delText>3.cc)</w:delText>
        </w:r>
      </w:del>
      <w:ins w:id="2310" w:author="Ábrám Hanga" w:date="2025-10-29T13:24:00Z">
        <w:r w:rsidR="00122D3A">
          <w:rPr>
            <w:rFonts w:ascii="Garamond" w:hAnsi="Garamond"/>
            <w:b/>
            <w:bCs/>
            <w:sz w:val="23"/>
            <w:szCs w:val="23"/>
          </w:rPr>
          <w:t>II.3.3</w:t>
        </w:r>
      </w:ins>
      <w:r w:rsidRPr="00B253C5">
        <w:rPr>
          <w:rFonts w:ascii="Garamond" w:hAnsi="Garamond"/>
          <w:b/>
          <w:bCs/>
          <w:sz w:val="23"/>
          <w:szCs w:val="23"/>
        </w:rPr>
        <w:t xml:space="preserve"> 1. pontja tartalmaz.</w:t>
      </w:r>
    </w:p>
    <w:p w14:paraId="7405541D" w14:textId="77777777" w:rsidR="00DE6540" w:rsidRPr="00B253C5" w:rsidRDefault="00DE6540" w:rsidP="000878FF">
      <w:pPr>
        <w:autoSpaceDE w:val="0"/>
        <w:spacing w:before="120"/>
        <w:jc w:val="both"/>
        <w:rPr>
          <w:rFonts w:ascii="Garamond" w:hAnsi="Garamond"/>
          <w:color w:val="0F0F0F"/>
          <w:sz w:val="23"/>
        </w:rPr>
      </w:pPr>
    </w:p>
    <w:p w14:paraId="71920910" w14:textId="7AFAB479" w:rsidR="00122D3A" w:rsidRPr="00D82011" w:rsidRDefault="00A0351C" w:rsidP="00122D3A">
      <w:pPr>
        <w:pStyle w:val="Cmsor2"/>
        <w:ind w:left="284"/>
        <w:rPr>
          <w:ins w:id="2311" w:author="Ábrám Hanga" w:date="2025-10-29T13:22:00Z"/>
          <w:rFonts w:ascii="Garamond" w:hAnsi="Garamond"/>
          <w:sz w:val="23"/>
          <w:szCs w:val="23"/>
          <w:u w:val="single"/>
          <w:lang w:eastAsia="hu-HU"/>
        </w:rPr>
      </w:pPr>
      <w:bookmarkStart w:id="2312" w:name="_Toc219205558"/>
      <w:del w:id="2313" w:author="Ábrám Hanga" w:date="2025-10-28T14:13:00Z">
        <w:r w:rsidRPr="00B253C5" w:rsidDel="00262BB7">
          <w:rPr>
            <w:rFonts w:ascii="Garamond" w:hAnsi="Garamond"/>
            <w:sz w:val="23"/>
            <w:szCs w:val="23"/>
            <w:u w:val="single"/>
            <w:lang w:eastAsia="hu-HU"/>
          </w:rPr>
          <w:lastRenderedPageBreak/>
          <w:delText>4.</w:delText>
        </w:r>
        <w:r w:rsidRPr="00122D3A" w:rsidDel="00262BB7">
          <w:rPr>
            <w:rFonts w:ascii="Garamond" w:hAnsi="Garamond"/>
            <w:sz w:val="23"/>
            <w:szCs w:val="23"/>
            <w:highlight w:val="green"/>
            <w:u w:val="single"/>
            <w:lang w:eastAsia="hu-HU"/>
          </w:rPr>
          <w:delText>8</w:delText>
        </w:r>
      </w:del>
      <w:ins w:id="2314" w:author="Ábrám Hanga" w:date="2025-10-28T14:13:00Z">
        <w:r w:rsidR="00262BB7" w:rsidRPr="00122D3A">
          <w:rPr>
            <w:rFonts w:ascii="Garamond" w:hAnsi="Garamond"/>
            <w:sz w:val="23"/>
            <w:szCs w:val="23"/>
            <w:highlight w:val="green"/>
            <w:u w:val="single"/>
            <w:lang w:eastAsia="hu-HU"/>
          </w:rPr>
          <w:t>III.1.8</w:t>
        </w:r>
      </w:ins>
      <w:r w:rsidRPr="00122D3A">
        <w:rPr>
          <w:rFonts w:ascii="Garamond" w:hAnsi="Garamond"/>
          <w:sz w:val="23"/>
          <w:szCs w:val="23"/>
          <w:highlight w:val="green"/>
          <w:u w:val="single"/>
          <w:lang w:eastAsia="hu-HU"/>
        </w:rPr>
        <w:t xml:space="preserve"> </w:t>
      </w:r>
      <w:ins w:id="2315" w:author="Ábrám Hanga" w:date="2025-10-29T13:22:00Z">
        <w:r w:rsidR="00122D3A" w:rsidRPr="00122D3A">
          <w:rPr>
            <w:rFonts w:ascii="Garamond" w:hAnsi="Garamond"/>
            <w:sz w:val="23"/>
            <w:szCs w:val="23"/>
            <w:highlight w:val="green"/>
            <w:u w:val="single"/>
            <w:lang w:eastAsia="hu-HU"/>
          </w:rPr>
          <w:t>Locsolási mellékvízmérő létesítésének szabályai</w:t>
        </w:r>
        <w:bookmarkEnd w:id="2312"/>
      </w:ins>
    </w:p>
    <w:p w14:paraId="0B78E522" w14:textId="0A72A446" w:rsidR="00A0675A" w:rsidRPr="00B253C5" w:rsidRDefault="00A0675A" w:rsidP="008C16D7">
      <w:pPr>
        <w:pStyle w:val="Cmsor2"/>
        <w:ind w:left="284"/>
        <w:rPr>
          <w:rFonts w:ascii="Garamond" w:hAnsi="Garamond"/>
          <w:sz w:val="23"/>
          <w:szCs w:val="23"/>
          <w:u w:val="single"/>
          <w:lang w:eastAsia="hu-HU"/>
        </w:rPr>
      </w:pPr>
      <w:del w:id="2316" w:author="Ábrám Hanga" w:date="2025-10-29T13:22:00Z">
        <w:r w:rsidRPr="00B253C5" w:rsidDel="00122D3A">
          <w:rPr>
            <w:rFonts w:ascii="Garamond" w:hAnsi="Garamond"/>
            <w:sz w:val="23"/>
            <w:szCs w:val="23"/>
            <w:u w:val="single"/>
            <w:lang w:eastAsia="hu-HU"/>
          </w:rPr>
          <w:delText>Locsol</w:delText>
        </w:r>
        <w:r w:rsidR="005247F9" w:rsidRPr="00B253C5" w:rsidDel="00122D3A">
          <w:rPr>
            <w:rFonts w:ascii="Garamond" w:hAnsi="Garamond"/>
            <w:sz w:val="23"/>
            <w:szCs w:val="23"/>
            <w:u w:val="single"/>
            <w:lang w:eastAsia="hu-HU"/>
          </w:rPr>
          <w:delText xml:space="preserve">ási </w:delText>
        </w:r>
        <w:r w:rsidRPr="00B253C5" w:rsidDel="00122D3A">
          <w:rPr>
            <w:rFonts w:ascii="Garamond" w:hAnsi="Garamond"/>
            <w:sz w:val="23"/>
            <w:szCs w:val="23"/>
            <w:u w:val="single"/>
            <w:lang w:eastAsia="hu-HU"/>
          </w:rPr>
          <w:delText>mérő</w:delText>
        </w:r>
      </w:del>
    </w:p>
    <w:p w14:paraId="6030441D" w14:textId="77777777" w:rsidR="00AD2D92" w:rsidRPr="00B253C5" w:rsidRDefault="00AD2D92" w:rsidP="00AD2D92">
      <w:pPr>
        <w:pStyle w:val="jbekezds"/>
        <w:tabs>
          <w:tab w:val="clear" w:pos="2835"/>
          <w:tab w:val="clear" w:pos="6804"/>
        </w:tabs>
        <w:rPr>
          <w:rFonts w:ascii="Garamond" w:hAnsi="Garamond"/>
          <w:color w:val="0F0F0F"/>
          <w:sz w:val="23"/>
          <w:szCs w:val="23"/>
          <w:lang w:eastAsia="ar-SA"/>
        </w:rPr>
      </w:pPr>
      <w:r w:rsidRPr="00B253C5">
        <w:rPr>
          <w:rFonts w:ascii="Garamond" w:hAnsi="Garamond"/>
          <w:color w:val="0F0F0F"/>
          <w:sz w:val="23"/>
          <w:szCs w:val="23"/>
          <w:lang w:eastAsia="ar-SA"/>
        </w:rPr>
        <w:t>Locsolási mérő telepítése kizárólag a szennyvízelvezetésre vonatkozó közszolgáltatási szerződéssel rendelkező ingatlan vonatkozásában lehetséges.</w:t>
      </w:r>
    </w:p>
    <w:p w14:paraId="37FB01EC" w14:textId="2125D515" w:rsidR="00A0675A" w:rsidRPr="00B253C5" w:rsidRDefault="00A0675A" w:rsidP="00A0675A">
      <w:pPr>
        <w:pStyle w:val="jbekezds"/>
        <w:tabs>
          <w:tab w:val="clear" w:pos="2835"/>
          <w:tab w:val="clear" w:pos="6804"/>
        </w:tabs>
        <w:rPr>
          <w:rFonts w:ascii="Garamond" w:hAnsi="Garamond"/>
          <w:color w:val="0F0F0F"/>
          <w:sz w:val="23"/>
          <w:szCs w:val="23"/>
          <w:lang w:eastAsia="ar-SA"/>
        </w:rPr>
      </w:pPr>
      <w:r w:rsidRPr="00B253C5">
        <w:rPr>
          <w:rFonts w:ascii="Garamond" w:hAnsi="Garamond"/>
          <w:color w:val="0F0F0F"/>
          <w:sz w:val="23"/>
          <w:szCs w:val="23"/>
          <w:lang w:eastAsia="ar-SA"/>
        </w:rPr>
        <w:t xml:space="preserve">Locsolási mérő </w:t>
      </w:r>
      <w:r w:rsidR="00572802" w:rsidRPr="00B253C5">
        <w:rPr>
          <w:rFonts w:ascii="Garamond" w:hAnsi="Garamond"/>
          <w:color w:val="0F0F0F"/>
          <w:sz w:val="23"/>
          <w:szCs w:val="23"/>
          <w:lang w:eastAsia="ar-SA"/>
        </w:rPr>
        <w:t xml:space="preserve">(locsolási ikermérő vagy mellékmérő) létesítési </w:t>
      </w:r>
      <w:r w:rsidRPr="00B253C5">
        <w:rPr>
          <w:rFonts w:ascii="Garamond" w:hAnsi="Garamond"/>
          <w:color w:val="0F0F0F"/>
          <w:sz w:val="23"/>
          <w:szCs w:val="23"/>
          <w:lang w:eastAsia="ar-SA"/>
        </w:rPr>
        <w:t>igény esetén</w:t>
      </w:r>
      <w:r w:rsidR="00AD2D92" w:rsidRPr="00B253C5">
        <w:rPr>
          <w:rFonts w:ascii="Garamond" w:hAnsi="Garamond"/>
          <w:color w:val="0F0F0F"/>
          <w:sz w:val="23"/>
          <w:szCs w:val="23"/>
          <w:lang w:eastAsia="ar-SA"/>
        </w:rPr>
        <w:t xml:space="preserve"> a Felhasználónak</w:t>
      </w:r>
      <w:r w:rsidRPr="00B253C5">
        <w:rPr>
          <w:rFonts w:ascii="Garamond" w:hAnsi="Garamond"/>
          <w:color w:val="0F0F0F"/>
          <w:sz w:val="23"/>
          <w:szCs w:val="23"/>
          <w:lang w:eastAsia="ar-SA"/>
        </w:rPr>
        <w:t xml:space="preserve"> szaktervezői jogosultsággal rendelkező mérnökkel meg kell terveztetnie </w:t>
      </w:r>
      <w:r w:rsidR="00572802" w:rsidRPr="00B253C5">
        <w:rPr>
          <w:rFonts w:ascii="Garamond" w:hAnsi="Garamond"/>
          <w:color w:val="0F0F0F"/>
          <w:sz w:val="23"/>
          <w:szCs w:val="23"/>
          <w:lang w:eastAsia="ar-SA"/>
        </w:rPr>
        <w:t>az</w:t>
      </w:r>
      <w:r w:rsidRPr="00B253C5">
        <w:rPr>
          <w:rFonts w:ascii="Garamond" w:hAnsi="Garamond"/>
          <w:color w:val="0F0F0F"/>
          <w:sz w:val="23"/>
          <w:szCs w:val="23"/>
          <w:lang w:eastAsia="ar-SA"/>
        </w:rPr>
        <w:t xml:space="preserve"> elhelyezni kívánt mérő helyét, típusát, átmérőjét. </w:t>
      </w:r>
    </w:p>
    <w:p w14:paraId="338599E5" w14:textId="77777777" w:rsidR="00A0675A" w:rsidRPr="00B253C5" w:rsidRDefault="00A0675A" w:rsidP="00A0675A">
      <w:pPr>
        <w:pStyle w:val="jbekezds"/>
        <w:tabs>
          <w:tab w:val="clear" w:pos="2835"/>
          <w:tab w:val="clear" w:pos="6804"/>
        </w:tabs>
        <w:rPr>
          <w:rFonts w:ascii="Garamond" w:hAnsi="Garamond"/>
          <w:color w:val="0F0F0F"/>
          <w:sz w:val="23"/>
          <w:szCs w:val="23"/>
          <w:lang w:eastAsia="ar-SA"/>
        </w:rPr>
      </w:pPr>
      <w:r w:rsidRPr="00B253C5">
        <w:rPr>
          <w:rFonts w:ascii="Garamond" w:hAnsi="Garamond"/>
          <w:color w:val="0F0F0F"/>
          <w:sz w:val="23"/>
          <w:szCs w:val="23"/>
          <w:lang w:eastAsia="ar-SA"/>
        </w:rPr>
        <w:t xml:space="preserve">A mérő plombával vagy záró bélyeggel történő ellátásáról </w:t>
      </w:r>
      <w:r w:rsidR="00572802" w:rsidRPr="00B253C5">
        <w:rPr>
          <w:rFonts w:ascii="Garamond" w:hAnsi="Garamond"/>
          <w:color w:val="0F0F0F"/>
          <w:sz w:val="23"/>
          <w:szCs w:val="23"/>
          <w:lang w:eastAsia="ar-SA"/>
        </w:rPr>
        <w:t xml:space="preserve">minden esetben </w:t>
      </w:r>
      <w:r w:rsidRPr="00B253C5">
        <w:rPr>
          <w:rFonts w:ascii="Garamond" w:hAnsi="Garamond"/>
          <w:color w:val="0F0F0F"/>
          <w:sz w:val="23"/>
          <w:szCs w:val="23"/>
          <w:lang w:eastAsia="ar-SA"/>
        </w:rPr>
        <w:t>az ÉTV Kft</w:t>
      </w:r>
      <w:r w:rsidR="00CE391F" w:rsidRPr="00B253C5">
        <w:rPr>
          <w:rFonts w:ascii="Garamond" w:hAnsi="Garamond"/>
          <w:color w:val="0F0F0F"/>
          <w:sz w:val="23"/>
          <w:szCs w:val="23"/>
          <w:lang w:eastAsia="ar-SA"/>
        </w:rPr>
        <w:t>.</w:t>
      </w:r>
      <w:r w:rsidRPr="00B253C5">
        <w:rPr>
          <w:rFonts w:ascii="Garamond" w:hAnsi="Garamond"/>
          <w:color w:val="0F0F0F"/>
          <w:sz w:val="23"/>
          <w:szCs w:val="23"/>
          <w:lang w:eastAsia="ar-SA"/>
        </w:rPr>
        <w:t xml:space="preserve"> gondoskodik. </w:t>
      </w:r>
      <w:r w:rsidR="00572802" w:rsidRPr="00B253C5">
        <w:rPr>
          <w:rFonts w:ascii="Garamond" w:hAnsi="Garamond"/>
          <w:color w:val="0F0F0F"/>
          <w:sz w:val="23"/>
          <w:szCs w:val="23"/>
          <w:lang w:eastAsia="ar-SA"/>
        </w:rPr>
        <w:t xml:space="preserve">Locsolási vízmérő </w:t>
      </w:r>
      <w:r w:rsidRPr="00B253C5">
        <w:rPr>
          <w:rFonts w:ascii="Garamond" w:hAnsi="Garamond"/>
          <w:color w:val="0F0F0F"/>
          <w:sz w:val="23"/>
          <w:szCs w:val="23"/>
          <w:lang w:eastAsia="ar-SA"/>
        </w:rPr>
        <w:t xml:space="preserve">létesítésére vonatkozó igénybejelentés visszaigazolása után </w:t>
      </w:r>
      <w:r w:rsidR="00572802" w:rsidRPr="00B253C5">
        <w:rPr>
          <w:rFonts w:ascii="Garamond" w:hAnsi="Garamond"/>
          <w:color w:val="0F0F0F"/>
          <w:sz w:val="23"/>
          <w:szCs w:val="23"/>
          <w:lang w:eastAsia="ar-SA"/>
        </w:rPr>
        <w:t xml:space="preserve">a </w:t>
      </w:r>
      <w:r w:rsidRPr="00B253C5">
        <w:rPr>
          <w:rFonts w:ascii="Garamond" w:hAnsi="Garamond"/>
          <w:color w:val="0F0F0F"/>
          <w:sz w:val="23"/>
          <w:szCs w:val="23"/>
          <w:lang w:eastAsia="ar-SA"/>
        </w:rPr>
        <w:t>műszaki átvételi</w:t>
      </w:r>
      <w:r w:rsidR="00572802" w:rsidRPr="00B253C5">
        <w:rPr>
          <w:rFonts w:ascii="Garamond" w:hAnsi="Garamond"/>
          <w:color w:val="0F0F0F"/>
          <w:sz w:val="23"/>
          <w:szCs w:val="23"/>
          <w:lang w:eastAsia="ar-SA"/>
        </w:rPr>
        <w:t xml:space="preserve"> ill. </w:t>
      </w:r>
      <w:r w:rsidRPr="00B253C5">
        <w:rPr>
          <w:rFonts w:ascii="Garamond" w:hAnsi="Garamond"/>
          <w:color w:val="0F0F0F"/>
          <w:sz w:val="23"/>
          <w:szCs w:val="23"/>
          <w:lang w:eastAsia="ar-SA"/>
        </w:rPr>
        <w:t>plombálási díj előre fizetendő.</w:t>
      </w:r>
    </w:p>
    <w:p w14:paraId="276DB3E5" w14:textId="48280C25" w:rsidR="00A0675A" w:rsidRPr="00B253C5" w:rsidRDefault="00117B21" w:rsidP="008C16D7">
      <w:pPr>
        <w:pStyle w:val="jbekezds"/>
        <w:tabs>
          <w:tab w:val="clear" w:pos="2835"/>
          <w:tab w:val="clear" w:pos="6804"/>
        </w:tabs>
        <w:rPr>
          <w:rFonts w:ascii="Garamond" w:hAnsi="Garamond"/>
          <w:b/>
          <w:color w:val="0F0F0F"/>
          <w:sz w:val="23"/>
          <w:szCs w:val="23"/>
          <w:lang w:eastAsia="ar-SA"/>
        </w:rPr>
      </w:pPr>
      <w:r w:rsidRPr="00B253C5">
        <w:rPr>
          <w:rFonts w:ascii="Garamond" w:hAnsi="Garamond"/>
          <w:b/>
          <w:color w:val="0F0F0F"/>
          <w:sz w:val="23"/>
          <w:szCs w:val="23"/>
          <w:lang w:eastAsia="ar-SA"/>
        </w:rPr>
        <w:t xml:space="preserve">A locsolási mérők vonatkozásában további részletes információkat jelen Üzletszabályzat </w:t>
      </w:r>
      <w:del w:id="2317" w:author="Ábrám Hanga" w:date="2025-10-29T13:24:00Z">
        <w:r w:rsidRPr="00B253C5" w:rsidDel="00122D3A">
          <w:rPr>
            <w:rFonts w:ascii="Garamond" w:hAnsi="Garamond"/>
            <w:b/>
            <w:color w:val="0F0F0F"/>
            <w:sz w:val="23"/>
            <w:szCs w:val="23"/>
            <w:lang w:eastAsia="ar-SA"/>
          </w:rPr>
          <w:delText>3.cc)</w:delText>
        </w:r>
      </w:del>
      <w:ins w:id="2318" w:author="Ábrám Hanga" w:date="2025-10-29T13:24:00Z">
        <w:r w:rsidR="00122D3A">
          <w:rPr>
            <w:rFonts w:ascii="Garamond" w:hAnsi="Garamond"/>
            <w:b/>
            <w:color w:val="0F0F0F"/>
            <w:sz w:val="23"/>
            <w:szCs w:val="23"/>
            <w:lang w:eastAsia="ar-SA"/>
          </w:rPr>
          <w:t>II.3.3</w:t>
        </w:r>
      </w:ins>
      <w:r w:rsidRPr="00B253C5">
        <w:rPr>
          <w:rFonts w:ascii="Garamond" w:hAnsi="Garamond"/>
          <w:b/>
          <w:color w:val="0F0F0F"/>
          <w:sz w:val="23"/>
          <w:szCs w:val="23"/>
          <w:lang w:eastAsia="ar-SA"/>
        </w:rPr>
        <w:t xml:space="preserve"> 1. pontja tartalmaz.</w:t>
      </w:r>
    </w:p>
    <w:p w14:paraId="369B1988" w14:textId="77777777" w:rsidR="00A0675A" w:rsidRPr="00B253C5" w:rsidRDefault="00A0675A" w:rsidP="008C16D7">
      <w:pPr>
        <w:pStyle w:val="jbekezds"/>
        <w:tabs>
          <w:tab w:val="clear" w:pos="2835"/>
          <w:tab w:val="clear" w:pos="6804"/>
        </w:tabs>
        <w:rPr>
          <w:rFonts w:ascii="Garamond" w:hAnsi="Garamond"/>
          <w:color w:val="0F0F0F"/>
          <w:sz w:val="23"/>
          <w:szCs w:val="23"/>
          <w:lang w:eastAsia="ar-SA"/>
        </w:rPr>
      </w:pPr>
    </w:p>
    <w:p w14:paraId="772F38DD" w14:textId="77777777" w:rsidR="00A0675A" w:rsidRPr="00B253C5" w:rsidRDefault="00A0675A" w:rsidP="00A0675A">
      <w:pPr>
        <w:pStyle w:val="jbekezds"/>
        <w:tabs>
          <w:tab w:val="clear" w:pos="2835"/>
          <w:tab w:val="clear" w:pos="6804"/>
        </w:tabs>
        <w:rPr>
          <w:rFonts w:ascii="Garamond" w:hAnsi="Garamond"/>
          <w:color w:val="0F0F0F"/>
          <w:sz w:val="23"/>
          <w:szCs w:val="23"/>
          <w:u w:val="single"/>
          <w:lang w:eastAsia="ar-SA"/>
        </w:rPr>
      </w:pPr>
      <w:r w:rsidRPr="00B253C5">
        <w:rPr>
          <w:rFonts w:ascii="Garamond" w:hAnsi="Garamond"/>
          <w:color w:val="0F0F0F"/>
          <w:sz w:val="23"/>
          <w:szCs w:val="23"/>
          <w:u w:val="single"/>
          <w:lang w:eastAsia="ar-SA"/>
        </w:rPr>
        <w:t xml:space="preserve">Az elkülönítetten mért, locsolási vízmérő </w:t>
      </w:r>
      <w:r w:rsidR="00572802" w:rsidRPr="00B253C5">
        <w:rPr>
          <w:rFonts w:ascii="Garamond" w:hAnsi="Garamond"/>
          <w:color w:val="0F0F0F"/>
          <w:sz w:val="23"/>
          <w:szCs w:val="23"/>
          <w:u w:val="single"/>
          <w:lang w:eastAsia="ar-SA"/>
        </w:rPr>
        <w:t xml:space="preserve">létesítéséhez </w:t>
      </w:r>
      <w:r w:rsidRPr="00B253C5">
        <w:rPr>
          <w:rFonts w:ascii="Garamond" w:hAnsi="Garamond"/>
          <w:color w:val="0F0F0F"/>
          <w:sz w:val="23"/>
          <w:szCs w:val="23"/>
          <w:u w:val="single"/>
          <w:lang w:eastAsia="ar-SA"/>
        </w:rPr>
        <w:t xml:space="preserve">szükséges </w:t>
      </w:r>
      <w:r w:rsidR="00572802" w:rsidRPr="00B253C5">
        <w:rPr>
          <w:rFonts w:ascii="Garamond" w:hAnsi="Garamond"/>
          <w:color w:val="0F0F0F"/>
          <w:sz w:val="23"/>
          <w:szCs w:val="23"/>
          <w:u w:val="single"/>
          <w:lang w:eastAsia="ar-SA"/>
        </w:rPr>
        <w:t xml:space="preserve">igénybejelentő elvárt </w:t>
      </w:r>
      <w:r w:rsidRPr="00B253C5">
        <w:rPr>
          <w:rFonts w:ascii="Garamond" w:hAnsi="Garamond"/>
          <w:color w:val="0F0F0F"/>
          <w:sz w:val="23"/>
          <w:szCs w:val="23"/>
          <w:u w:val="single"/>
          <w:lang w:eastAsia="ar-SA"/>
        </w:rPr>
        <w:t>mellékletei:</w:t>
      </w:r>
    </w:p>
    <w:p w14:paraId="69A57AE8" w14:textId="77777777" w:rsidR="00A0675A" w:rsidRPr="00B253C5" w:rsidRDefault="00A0675A" w:rsidP="001977F6">
      <w:pPr>
        <w:pStyle w:val="jbekezds"/>
        <w:tabs>
          <w:tab w:val="clear" w:pos="2835"/>
          <w:tab w:val="clear" w:pos="6804"/>
        </w:tabs>
        <w:ind w:left="567"/>
        <w:rPr>
          <w:rFonts w:ascii="Garamond" w:hAnsi="Garamond"/>
          <w:color w:val="0F0F0F"/>
          <w:sz w:val="23"/>
          <w:szCs w:val="23"/>
          <w:lang w:eastAsia="ar-SA"/>
        </w:rPr>
      </w:pPr>
      <w:r w:rsidRPr="00B253C5">
        <w:rPr>
          <w:rFonts w:ascii="Garamond" w:hAnsi="Garamond"/>
          <w:color w:val="0F0F0F"/>
          <w:sz w:val="23"/>
          <w:szCs w:val="23"/>
          <w:lang w:eastAsia="ar-SA"/>
        </w:rPr>
        <w:t xml:space="preserve">1. Műszaki leírás, mely tartalmazza a kérelmező, a tervező és a kivitelező azonosítására alkalmas adatokat, a beépítésre kerülő </w:t>
      </w:r>
      <w:r w:rsidR="001977F6" w:rsidRPr="00B253C5">
        <w:rPr>
          <w:rFonts w:ascii="Garamond" w:hAnsi="Garamond"/>
          <w:color w:val="0F0F0F"/>
          <w:sz w:val="23"/>
          <w:szCs w:val="23"/>
          <w:lang w:eastAsia="ar-SA"/>
        </w:rPr>
        <w:t xml:space="preserve">fogyasztásmérő </w:t>
      </w:r>
      <w:r w:rsidRPr="00B253C5">
        <w:rPr>
          <w:rFonts w:ascii="Garamond" w:hAnsi="Garamond"/>
          <w:color w:val="0F0F0F"/>
          <w:sz w:val="23"/>
          <w:szCs w:val="23"/>
          <w:lang w:eastAsia="ar-SA"/>
        </w:rPr>
        <w:t>típusát, főbb jellemzőit</w:t>
      </w:r>
      <w:r w:rsidR="001977F6" w:rsidRPr="00B253C5">
        <w:rPr>
          <w:rFonts w:ascii="Garamond" w:hAnsi="Garamond"/>
          <w:color w:val="0F0F0F"/>
          <w:sz w:val="23"/>
          <w:szCs w:val="23"/>
          <w:lang w:eastAsia="ar-SA"/>
        </w:rPr>
        <w:t xml:space="preserve"> (utóbbi csak locsolási mellékmérő esetén szükséges)</w:t>
      </w:r>
      <w:r w:rsidRPr="00B253C5">
        <w:rPr>
          <w:rFonts w:ascii="Garamond" w:hAnsi="Garamond"/>
          <w:color w:val="0F0F0F"/>
          <w:sz w:val="23"/>
          <w:szCs w:val="23"/>
          <w:lang w:eastAsia="ar-SA"/>
        </w:rPr>
        <w:t xml:space="preserve">. </w:t>
      </w:r>
    </w:p>
    <w:p w14:paraId="0C69039B" w14:textId="77777777" w:rsidR="00A0675A" w:rsidRPr="00B253C5" w:rsidRDefault="00A0675A" w:rsidP="001977F6">
      <w:pPr>
        <w:pStyle w:val="jbekezds"/>
        <w:ind w:left="567"/>
        <w:rPr>
          <w:rFonts w:ascii="Garamond" w:hAnsi="Garamond"/>
          <w:color w:val="0F0F0F"/>
          <w:sz w:val="23"/>
          <w:szCs w:val="23"/>
          <w:lang w:eastAsia="ar-SA"/>
        </w:rPr>
      </w:pPr>
      <w:r w:rsidRPr="00B253C5">
        <w:rPr>
          <w:rFonts w:ascii="Garamond" w:hAnsi="Garamond"/>
          <w:color w:val="0F0F0F"/>
          <w:sz w:val="23"/>
          <w:szCs w:val="23"/>
          <w:lang w:eastAsia="ar-SA"/>
        </w:rPr>
        <w:t>2. Tervrajzok (</w:t>
      </w:r>
      <w:r w:rsidR="00A51272" w:rsidRPr="00B253C5">
        <w:rPr>
          <w:rFonts w:ascii="Garamond" w:hAnsi="Garamond"/>
          <w:color w:val="0F0F0F"/>
          <w:sz w:val="23"/>
          <w:szCs w:val="23"/>
          <w:lang w:eastAsia="ar-SA"/>
        </w:rPr>
        <w:t xml:space="preserve">Vízgazdálkodási tervezési szakterület (VZ-TEL), illetve Építmények gépészeti tervezési szakterület (G) tervezői </w:t>
      </w:r>
      <w:r w:rsidRPr="00B253C5">
        <w:rPr>
          <w:rFonts w:ascii="Garamond" w:hAnsi="Garamond"/>
          <w:color w:val="0F0F0F"/>
          <w:sz w:val="23"/>
          <w:szCs w:val="23"/>
          <w:lang w:eastAsia="ar-SA"/>
        </w:rPr>
        <w:t>jogosultsággal rendelkező személy által elkészített terv - kamarai tagság igazolása szükséges):</w:t>
      </w:r>
    </w:p>
    <w:p w14:paraId="33BC054F" w14:textId="77777777" w:rsidR="00A0675A" w:rsidRPr="00B253C5" w:rsidRDefault="00A0675A" w:rsidP="001977F6">
      <w:pPr>
        <w:pStyle w:val="szvegtrzs0"/>
        <w:ind w:left="993" w:hanging="284"/>
        <w:rPr>
          <w:rFonts w:ascii="Garamond" w:hAnsi="Garamond"/>
          <w:color w:val="0F0F0F"/>
          <w:sz w:val="23"/>
          <w:szCs w:val="23"/>
          <w:lang w:eastAsia="ar-SA"/>
        </w:rPr>
      </w:pPr>
      <w:r w:rsidRPr="00B253C5">
        <w:rPr>
          <w:rFonts w:ascii="Garamond" w:hAnsi="Garamond"/>
          <w:color w:val="0F0F0F"/>
          <w:sz w:val="23"/>
          <w:szCs w:val="23"/>
          <w:lang w:eastAsia="ar-SA"/>
        </w:rPr>
        <w:t>a.) az érintett ingatlan házi ivóvízhálózatát, ezek tartozékait feltüntető vázrajz a mérőbeépítés helyének megjelölésével,</w:t>
      </w:r>
    </w:p>
    <w:p w14:paraId="4F2483C9" w14:textId="77777777" w:rsidR="00A0675A" w:rsidRPr="00B253C5" w:rsidRDefault="00A0675A" w:rsidP="001977F6">
      <w:pPr>
        <w:pStyle w:val="szvegtrzs0"/>
        <w:ind w:left="993" w:hanging="284"/>
        <w:rPr>
          <w:rFonts w:ascii="Garamond" w:hAnsi="Garamond"/>
          <w:color w:val="0F0F0F"/>
          <w:sz w:val="23"/>
          <w:szCs w:val="23"/>
          <w:lang w:eastAsia="ar-SA"/>
        </w:rPr>
      </w:pPr>
      <w:r w:rsidRPr="00B253C5">
        <w:rPr>
          <w:rFonts w:ascii="Garamond" w:hAnsi="Garamond"/>
          <w:color w:val="0F0F0F"/>
          <w:sz w:val="23"/>
          <w:szCs w:val="23"/>
          <w:lang w:eastAsia="ar-SA"/>
        </w:rPr>
        <w:t xml:space="preserve">b.) a tervezett mérőbeépítés szerelési rajzait olyan léptékben, amely a műszaki megoldás elbírálhatóságát lehetővé teszi (javasolt lépték: 1:20 vagy 1:50). </w:t>
      </w:r>
    </w:p>
    <w:p w14:paraId="46E098ED" w14:textId="762C9E8E" w:rsidR="00A0675A" w:rsidRPr="00B253C5" w:rsidRDefault="00A0675A" w:rsidP="001977F6">
      <w:pPr>
        <w:pStyle w:val="jbekezds"/>
        <w:ind w:left="567"/>
        <w:rPr>
          <w:rFonts w:ascii="Garamond" w:hAnsi="Garamond"/>
          <w:color w:val="0F0F0F"/>
          <w:sz w:val="23"/>
          <w:szCs w:val="23"/>
          <w:lang w:eastAsia="ar-SA"/>
        </w:rPr>
      </w:pPr>
      <w:r w:rsidRPr="00B253C5">
        <w:rPr>
          <w:rFonts w:ascii="Garamond" w:hAnsi="Garamond"/>
          <w:color w:val="0F0F0F"/>
          <w:sz w:val="23"/>
          <w:szCs w:val="23"/>
          <w:lang w:eastAsia="ar-SA"/>
        </w:rPr>
        <w:t xml:space="preserve">3. </w:t>
      </w:r>
      <w:r w:rsidR="00AD2D92" w:rsidRPr="00B253C5">
        <w:rPr>
          <w:rFonts w:ascii="Garamond" w:hAnsi="Garamond"/>
          <w:color w:val="0F0F0F"/>
          <w:sz w:val="23"/>
          <w:szCs w:val="23"/>
          <w:lang w:eastAsia="ar-SA"/>
        </w:rPr>
        <w:t>Meghatalmazás, amennyiben nem az igénybejelentő jár el.</w:t>
      </w:r>
    </w:p>
    <w:p w14:paraId="1A59D36F" w14:textId="61C55253" w:rsidR="00A0675A" w:rsidRPr="00B253C5" w:rsidRDefault="00AD2D92" w:rsidP="001977F6">
      <w:pPr>
        <w:autoSpaceDE w:val="0"/>
        <w:autoSpaceDN w:val="0"/>
        <w:adjustRightInd w:val="0"/>
        <w:spacing w:before="120"/>
        <w:ind w:left="567"/>
        <w:jc w:val="both"/>
        <w:rPr>
          <w:rFonts w:ascii="Garamond" w:hAnsi="Garamond"/>
          <w:color w:val="0F0F0F"/>
          <w:sz w:val="23"/>
        </w:rPr>
      </w:pPr>
      <w:r w:rsidRPr="00B253C5">
        <w:rPr>
          <w:rFonts w:ascii="Garamond" w:hAnsi="Garamond"/>
          <w:color w:val="0F0F0F"/>
          <w:sz w:val="23"/>
          <w:szCs w:val="23"/>
        </w:rPr>
        <w:t>4</w:t>
      </w:r>
      <w:r w:rsidR="00A0675A" w:rsidRPr="00B253C5">
        <w:rPr>
          <w:rFonts w:ascii="Garamond" w:hAnsi="Garamond"/>
          <w:color w:val="0F0F0F"/>
          <w:sz w:val="23"/>
        </w:rPr>
        <w:t>. Lakossági igénybejelentő esetében személyazonosító okmányok, nem lakossági igénybejelentő esetén 30 napnál nem régebbi cégkivonat és aláírási címpéldány bemutatása is szükséges.</w:t>
      </w:r>
    </w:p>
    <w:p w14:paraId="72A4DFA3" w14:textId="77777777" w:rsidR="00B47CC5" w:rsidRPr="00B253C5" w:rsidRDefault="00B47CC5" w:rsidP="00B47CC5">
      <w:pPr>
        <w:jc w:val="both"/>
        <w:rPr>
          <w:rFonts w:ascii="Garamond" w:hAnsi="Garamond"/>
          <w:sz w:val="23"/>
        </w:rPr>
      </w:pPr>
    </w:p>
    <w:p w14:paraId="211FC688" w14:textId="6245BFDD" w:rsidR="009210D3" w:rsidRPr="00B253C5" w:rsidRDefault="00A0675A" w:rsidP="0014003E">
      <w:pPr>
        <w:jc w:val="both"/>
        <w:rPr>
          <w:rFonts w:ascii="Garamond" w:hAnsi="Garamond"/>
          <w:sz w:val="23"/>
        </w:rPr>
      </w:pPr>
      <w:r w:rsidRPr="00B253C5">
        <w:rPr>
          <w:rFonts w:ascii="Garamond" w:hAnsi="Garamond"/>
          <w:sz w:val="23"/>
        </w:rPr>
        <w:t>A mérőeszköz állagának megóvása és a fagyvédelem biztosítása a felhasználó kötelessége.</w:t>
      </w:r>
    </w:p>
    <w:p w14:paraId="28DE7341" w14:textId="77777777" w:rsidR="00B47CC5" w:rsidRPr="00B253C5" w:rsidRDefault="00B47CC5" w:rsidP="0014003E">
      <w:pPr>
        <w:jc w:val="both"/>
        <w:rPr>
          <w:rFonts w:ascii="Garamond" w:hAnsi="Garamond"/>
          <w:sz w:val="23"/>
        </w:rPr>
      </w:pPr>
    </w:p>
    <w:p w14:paraId="5CB1772B" w14:textId="77777777" w:rsidR="00AD2D92" w:rsidRPr="00B253C5" w:rsidRDefault="00285602" w:rsidP="00B47CC5">
      <w:pPr>
        <w:suppressAutoHyphens w:val="0"/>
        <w:spacing w:after="200"/>
        <w:jc w:val="both"/>
        <w:rPr>
          <w:rFonts w:ascii="Garamond" w:eastAsiaTheme="minorHAnsi" w:hAnsi="Garamond"/>
          <w:sz w:val="23"/>
          <w:szCs w:val="23"/>
          <w:lang w:eastAsia="en-US"/>
        </w:rPr>
      </w:pPr>
      <w:r w:rsidRPr="00B253C5">
        <w:rPr>
          <w:rFonts w:ascii="Garamond" w:eastAsiaTheme="minorHAnsi" w:hAnsi="Garamond"/>
          <w:sz w:val="23"/>
        </w:rPr>
        <w:t xml:space="preserve">Amennyiben a </w:t>
      </w:r>
      <w:r w:rsidRPr="00B253C5">
        <w:rPr>
          <w:rFonts w:ascii="Garamond" w:eastAsiaTheme="minorHAnsi" w:hAnsi="Garamond"/>
          <w:sz w:val="23"/>
          <w:szCs w:val="23"/>
          <w:lang w:eastAsia="en-US"/>
        </w:rPr>
        <w:t>bekötési vízmérőakna méretei és kialakítása lehetővé teszi, úgy javasolt locsolási ikermérő kiépítése.</w:t>
      </w:r>
    </w:p>
    <w:p w14:paraId="4FA6763C" w14:textId="69F4200D" w:rsidR="009210D3" w:rsidRPr="00B253C5" w:rsidRDefault="00285602" w:rsidP="00B47CC5">
      <w:pPr>
        <w:suppressAutoHyphens w:val="0"/>
        <w:spacing w:after="200"/>
        <w:jc w:val="both"/>
        <w:rPr>
          <w:rFonts w:ascii="Garamond" w:eastAsiaTheme="minorHAnsi" w:hAnsi="Garamond"/>
          <w:sz w:val="23"/>
          <w:szCs w:val="23"/>
          <w:lang w:eastAsia="en-US"/>
        </w:rPr>
      </w:pPr>
      <w:r w:rsidRPr="00B253C5">
        <w:rPr>
          <w:rFonts w:ascii="Garamond" w:eastAsiaTheme="minorHAnsi" w:hAnsi="Garamond"/>
          <w:sz w:val="23"/>
          <w:szCs w:val="23"/>
          <w:lang w:eastAsia="en-US"/>
        </w:rPr>
        <w:t xml:space="preserve">A </w:t>
      </w:r>
      <w:r w:rsidR="009210D3" w:rsidRPr="00B253C5">
        <w:rPr>
          <w:rFonts w:ascii="Garamond" w:eastAsiaTheme="minorHAnsi" w:hAnsi="Garamond"/>
          <w:sz w:val="23"/>
          <w:szCs w:val="23"/>
          <w:lang w:eastAsia="en-US"/>
        </w:rPr>
        <w:t xml:space="preserve">locsolási mellékvízmérő telepítése során nem követelmény az önálló mérőakna kialakítása. A Szolgáltató az alábbi elhelyezési módokat </w:t>
      </w:r>
      <w:r w:rsidR="000642B3" w:rsidRPr="00B253C5">
        <w:rPr>
          <w:rFonts w:ascii="Garamond" w:eastAsiaTheme="minorHAnsi" w:hAnsi="Garamond"/>
          <w:sz w:val="23"/>
          <w:szCs w:val="23"/>
          <w:lang w:eastAsia="en-US"/>
        </w:rPr>
        <w:t>engedélyezi</w:t>
      </w:r>
      <w:r w:rsidR="009210D3" w:rsidRPr="00B253C5">
        <w:rPr>
          <w:rFonts w:ascii="Garamond" w:eastAsiaTheme="minorHAnsi" w:hAnsi="Garamond"/>
          <w:sz w:val="23"/>
          <w:szCs w:val="23"/>
          <w:lang w:eastAsia="en-US"/>
        </w:rPr>
        <w:t>:</w:t>
      </w:r>
    </w:p>
    <w:p w14:paraId="4012C1D9" w14:textId="1A09997D" w:rsidR="009210D3" w:rsidRPr="00B253C5" w:rsidRDefault="009210D3" w:rsidP="008E3E56">
      <w:pPr>
        <w:numPr>
          <w:ilvl w:val="0"/>
          <w:numId w:val="85"/>
        </w:numPr>
        <w:suppressAutoHyphens w:val="0"/>
        <w:spacing w:after="200" w:line="276" w:lineRule="auto"/>
        <w:contextualSpacing/>
        <w:jc w:val="both"/>
        <w:rPr>
          <w:rFonts w:ascii="Garamond" w:eastAsiaTheme="minorHAnsi" w:hAnsi="Garamond"/>
          <w:sz w:val="23"/>
          <w:szCs w:val="23"/>
          <w:lang w:eastAsia="en-US"/>
        </w:rPr>
      </w:pPr>
      <w:r w:rsidRPr="00B253C5">
        <w:rPr>
          <w:rFonts w:ascii="Garamond" w:eastAsiaTheme="minorHAnsi" w:hAnsi="Garamond"/>
          <w:sz w:val="23"/>
          <w:szCs w:val="23"/>
          <w:lang w:eastAsia="en-US"/>
        </w:rPr>
        <w:t>A locsolási mellékvízmérő 1 db elzárócsap után, a kerti kifolyóra közvetlenül felszerelve, a szakszerű szerelés szabályait betartva, a plombálhatóság és téliesítési lehetőség biztosítása mellett.</w:t>
      </w:r>
    </w:p>
    <w:p w14:paraId="5F10ED08" w14:textId="59B7F597" w:rsidR="009210D3" w:rsidRPr="00B253C5" w:rsidRDefault="009210D3" w:rsidP="008E3E56">
      <w:pPr>
        <w:numPr>
          <w:ilvl w:val="0"/>
          <w:numId w:val="85"/>
        </w:numPr>
        <w:suppressAutoHyphens w:val="0"/>
        <w:spacing w:after="200" w:line="276" w:lineRule="auto"/>
        <w:contextualSpacing/>
        <w:jc w:val="both"/>
        <w:rPr>
          <w:rFonts w:ascii="Garamond" w:eastAsiaTheme="minorHAnsi" w:hAnsi="Garamond"/>
          <w:sz w:val="23"/>
          <w:szCs w:val="23"/>
          <w:lang w:eastAsia="en-US"/>
        </w:rPr>
      </w:pPr>
      <w:r w:rsidRPr="00B253C5">
        <w:rPr>
          <w:rFonts w:ascii="Garamond" w:eastAsiaTheme="minorHAnsi" w:hAnsi="Garamond"/>
          <w:sz w:val="23"/>
          <w:szCs w:val="23"/>
          <w:lang w:eastAsia="en-US"/>
        </w:rPr>
        <w:t>A locsolási mellékvízmérő 2 db elzárócsap közé, önálló aknában történő kialakítással, a szabályos szerelés szabályait betartva, a plombálhatóság és téliesítési lehetőség biztosítása mellett.</w:t>
      </w:r>
    </w:p>
    <w:p w14:paraId="276230D6" w14:textId="74FE6AFA" w:rsidR="009210D3" w:rsidRPr="00B253C5" w:rsidRDefault="009210D3" w:rsidP="008E3E56">
      <w:pPr>
        <w:numPr>
          <w:ilvl w:val="0"/>
          <w:numId w:val="85"/>
        </w:numPr>
        <w:suppressAutoHyphens w:val="0"/>
        <w:spacing w:after="200" w:line="276" w:lineRule="auto"/>
        <w:contextualSpacing/>
        <w:jc w:val="both"/>
        <w:rPr>
          <w:rFonts w:ascii="Garamond" w:eastAsiaTheme="minorHAnsi" w:hAnsi="Garamond"/>
          <w:sz w:val="23"/>
          <w:szCs w:val="23"/>
          <w:lang w:eastAsia="en-US"/>
        </w:rPr>
      </w:pPr>
      <w:r w:rsidRPr="00B253C5">
        <w:rPr>
          <w:rFonts w:ascii="Garamond" w:eastAsiaTheme="minorHAnsi" w:hAnsi="Garamond"/>
          <w:sz w:val="23"/>
          <w:szCs w:val="23"/>
          <w:lang w:eastAsia="en-US"/>
        </w:rPr>
        <w:t>Amennyiben az a), b), c) lehetőségek bármelyike aránytalanul magasabb kialakítási költségekkel bírna, mint a bekötési vízmérőaknában mellékvízmérőként történő szabályos kialakítás, úgy és csak ebben az esetben a bekötési vízmérő aknájában mellékvízmérőként történő elhelyezéssel.</w:t>
      </w:r>
    </w:p>
    <w:p w14:paraId="7CF84EEA" w14:textId="1FEFFDA5" w:rsidR="009210D3" w:rsidRPr="00B253C5" w:rsidRDefault="00B47CC5" w:rsidP="008E3E56">
      <w:pPr>
        <w:numPr>
          <w:ilvl w:val="0"/>
          <w:numId w:val="85"/>
        </w:numPr>
        <w:suppressAutoHyphens w:val="0"/>
        <w:spacing w:after="200" w:line="276" w:lineRule="auto"/>
        <w:contextualSpacing/>
        <w:jc w:val="both"/>
        <w:rPr>
          <w:rFonts w:ascii="Garamond" w:eastAsiaTheme="minorHAnsi" w:hAnsi="Garamond"/>
          <w:sz w:val="23"/>
          <w:szCs w:val="23"/>
          <w:lang w:eastAsia="en-US"/>
        </w:rPr>
      </w:pPr>
      <w:r w:rsidRPr="00B253C5">
        <w:rPr>
          <w:rFonts w:ascii="Garamond" w:eastAsiaTheme="minorHAnsi" w:hAnsi="Garamond"/>
          <w:sz w:val="23"/>
          <w:szCs w:val="23"/>
          <w:lang w:eastAsia="en-US"/>
        </w:rPr>
        <w:t>A bekötési vízmérő</w:t>
      </w:r>
      <w:r w:rsidR="009210D3" w:rsidRPr="00B253C5">
        <w:rPr>
          <w:rFonts w:ascii="Garamond" w:eastAsiaTheme="minorHAnsi" w:hAnsi="Garamond"/>
          <w:sz w:val="23"/>
          <w:szCs w:val="23"/>
          <w:lang w:eastAsia="en-US"/>
        </w:rPr>
        <w:t>aknában történő bármely elhelyezéssel kapcsolatosan figyelemmel kell lenni a jelen Üzletszabályzat III. fejezet, Műszaki rendelkezések címszó, és az alatti, „A vízbekötés kialakításának általános követelményei”, „A vízmérőakna szükséges méretei”, valamint „A bekötési vízmérő beépítése” alcímek alatti ide vonatkoztatható előírásokra.</w:t>
      </w:r>
    </w:p>
    <w:p w14:paraId="40D2E1CA" w14:textId="77777777" w:rsidR="009210D3" w:rsidRPr="00B253C5" w:rsidRDefault="009210D3" w:rsidP="00A0675A">
      <w:pPr>
        <w:spacing w:before="120"/>
        <w:jc w:val="both"/>
        <w:rPr>
          <w:rFonts w:ascii="Garamond" w:hAnsi="Garamond"/>
          <w:sz w:val="23"/>
        </w:rPr>
      </w:pPr>
    </w:p>
    <w:p w14:paraId="1B29B127" w14:textId="77777777" w:rsidR="00A0675A" w:rsidRPr="00B253C5" w:rsidRDefault="00A0675A" w:rsidP="00A0675A">
      <w:pPr>
        <w:spacing w:before="120"/>
        <w:jc w:val="both"/>
        <w:rPr>
          <w:rFonts w:ascii="Garamond" w:hAnsi="Garamond"/>
          <w:sz w:val="23"/>
        </w:rPr>
      </w:pPr>
      <w:r w:rsidRPr="00B253C5">
        <w:rPr>
          <w:rFonts w:ascii="Garamond" w:hAnsi="Garamond"/>
          <w:sz w:val="23"/>
        </w:rPr>
        <w:t>A locsolási vízmérőn átfolyó, és ténylegesen locsolási célra használt vízmennyiség az év bármely időszakában figyelembe vehető.</w:t>
      </w:r>
    </w:p>
    <w:p w14:paraId="297DF39F" w14:textId="77777777" w:rsidR="00A0351C" w:rsidRPr="00B253C5" w:rsidRDefault="00A0351C" w:rsidP="00A0675A">
      <w:pPr>
        <w:spacing w:before="120"/>
        <w:jc w:val="both"/>
        <w:rPr>
          <w:rFonts w:ascii="Garamond" w:hAnsi="Garamond"/>
          <w:sz w:val="23"/>
        </w:rPr>
      </w:pPr>
    </w:p>
    <w:p w14:paraId="5FF7D50E" w14:textId="3CAC6C98" w:rsidR="00A71B18" w:rsidRPr="00B253C5" w:rsidRDefault="006E1600" w:rsidP="00D81798">
      <w:pPr>
        <w:pStyle w:val="Cmsor2"/>
        <w:ind w:left="284"/>
        <w:rPr>
          <w:rFonts w:ascii="Garamond" w:hAnsi="Garamond"/>
          <w:sz w:val="23"/>
          <w:szCs w:val="23"/>
          <w:u w:val="single"/>
        </w:rPr>
      </w:pPr>
      <w:bookmarkStart w:id="2319" w:name="_Toc219205559"/>
      <w:del w:id="2320" w:author="Ábrám Hanga" w:date="2025-10-28T14:13:00Z">
        <w:r w:rsidRPr="00B253C5" w:rsidDel="00262BB7">
          <w:rPr>
            <w:rFonts w:ascii="Garamond" w:hAnsi="Garamond"/>
            <w:sz w:val="23"/>
            <w:szCs w:val="23"/>
            <w:u w:val="single"/>
          </w:rPr>
          <w:lastRenderedPageBreak/>
          <w:delText>4.9</w:delText>
        </w:r>
      </w:del>
      <w:ins w:id="2321" w:author="Ábrám Hanga" w:date="2025-10-28T14:13:00Z">
        <w:r w:rsidR="00262BB7">
          <w:rPr>
            <w:rFonts w:ascii="Garamond" w:hAnsi="Garamond"/>
            <w:sz w:val="23"/>
            <w:szCs w:val="23"/>
            <w:u w:val="single"/>
          </w:rPr>
          <w:t>III.1.9</w:t>
        </w:r>
      </w:ins>
      <w:r w:rsidRPr="00B253C5">
        <w:rPr>
          <w:rFonts w:ascii="Garamond" w:hAnsi="Garamond"/>
          <w:sz w:val="23"/>
          <w:szCs w:val="23"/>
          <w:u w:val="single"/>
        </w:rPr>
        <w:t xml:space="preserve"> </w:t>
      </w:r>
      <w:r w:rsidR="00A71B18" w:rsidRPr="00B253C5">
        <w:rPr>
          <w:rFonts w:ascii="Garamond" w:hAnsi="Garamond"/>
          <w:sz w:val="23"/>
          <w:szCs w:val="23"/>
          <w:u w:val="single"/>
        </w:rPr>
        <w:t>Rákötési kötelezettség</w:t>
      </w:r>
      <w:bookmarkEnd w:id="2319"/>
    </w:p>
    <w:p w14:paraId="53D52CD9" w14:textId="77777777" w:rsidR="00ED0A92" w:rsidRPr="00B253C5" w:rsidRDefault="00ED0A92" w:rsidP="00ED0A92">
      <w:pPr>
        <w:suppressAutoHyphens w:val="0"/>
        <w:autoSpaceDE w:val="0"/>
        <w:autoSpaceDN w:val="0"/>
        <w:adjustRightInd w:val="0"/>
        <w:spacing w:before="120"/>
        <w:jc w:val="both"/>
        <w:rPr>
          <w:rFonts w:ascii="Garamond" w:hAnsi="Garamond"/>
          <w:sz w:val="23"/>
        </w:rPr>
      </w:pPr>
      <w:r w:rsidRPr="00B253C5">
        <w:rPr>
          <w:rFonts w:ascii="Garamond" w:hAnsi="Garamond"/>
          <w:sz w:val="23"/>
        </w:rPr>
        <w:t>Az ingatlan tulajdonosa - ha törvény vagy kormányrendelet másként nem rendelkezik - köteles az ingatlant a víziközmű-rendszerbe beköttetni és a víziközmű-szolgáltatást igénybe venni, ha</w:t>
      </w:r>
    </w:p>
    <w:p w14:paraId="342664EE" w14:textId="77777777" w:rsidR="00ED0A92" w:rsidRPr="00B253C5" w:rsidRDefault="00ED0A92" w:rsidP="008E3E56">
      <w:pPr>
        <w:pStyle w:val="Listaszerbekezds"/>
        <w:numPr>
          <w:ilvl w:val="0"/>
          <w:numId w:val="74"/>
        </w:numPr>
        <w:suppressAutoHyphens w:val="0"/>
        <w:autoSpaceDE w:val="0"/>
        <w:autoSpaceDN w:val="0"/>
        <w:adjustRightInd w:val="0"/>
        <w:jc w:val="both"/>
        <w:rPr>
          <w:rFonts w:ascii="Garamond" w:hAnsi="Garamond"/>
          <w:sz w:val="23"/>
        </w:rPr>
      </w:pPr>
      <w:r w:rsidRPr="00B253C5">
        <w:rPr>
          <w:rFonts w:ascii="Garamond" w:hAnsi="Garamond"/>
          <w:sz w:val="23"/>
        </w:rPr>
        <w:t>az ingatlant határoló közterületen olyan, a közműves ivóvízellátás vagy a közműves szennyvízelvezetés és -tisztítás biztosítását szolgáló víziközmű-rendszer helyezkedik el, amihez ivóvíz-bekötővezeték vagy szennyvíz-bekötővezeték és azok műtárgyai kiépítésével közvetlenül csatlakozni lehet, és</w:t>
      </w:r>
    </w:p>
    <w:p w14:paraId="3FFADEF8" w14:textId="77777777" w:rsidR="00ED0A92" w:rsidRPr="00B253C5" w:rsidRDefault="00ED0A92" w:rsidP="008E3E56">
      <w:pPr>
        <w:pStyle w:val="Listaszerbekezds"/>
        <w:numPr>
          <w:ilvl w:val="0"/>
          <w:numId w:val="74"/>
        </w:numPr>
        <w:suppressAutoHyphens w:val="0"/>
        <w:autoSpaceDE w:val="0"/>
        <w:autoSpaceDN w:val="0"/>
        <w:adjustRightInd w:val="0"/>
        <w:jc w:val="both"/>
        <w:rPr>
          <w:rFonts w:ascii="Garamond" w:hAnsi="Garamond"/>
          <w:sz w:val="23"/>
        </w:rPr>
      </w:pPr>
      <w:r w:rsidRPr="00B253C5">
        <w:rPr>
          <w:rFonts w:ascii="Garamond" w:hAnsi="Garamond"/>
          <w:sz w:val="23"/>
        </w:rPr>
        <w:t>az ingatlanon felépített épületre használatbavételi vagy fennmaradási engedélyt adott, továbbá a használatbavételt tudomásul vette az építésügyi hatóság vagy az erre irányuló eljárás folyamatban van.</w:t>
      </w:r>
    </w:p>
    <w:p w14:paraId="1648A823" w14:textId="77777777" w:rsidR="00ED0A92" w:rsidRPr="00B253C5" w:rsidRDefault="00ED0A92" w:rsidP="00ED0A92">
      <w:pPr>
        <w:suppressAutoHyphens w:val="0"/>
        <w:autoSpaceDE w:val="0"/>
        <w:autoSpaceDN w:val="0"/>
        <w:adjustRightInd w:val="0"/>
        <w:spacing w:before="120"/>
        <w:jc w:val="both"/>
        <w:rPr>
          <w:rFonts w:ascii="Garamond" w:hAnsi="Garamond"/>
          <w:sz w:val="23"/>
        </w:rPr>
      </w:pPr>
      <w:r w:rsidRPr="00B253C5">
        <w:rPr>
          <w:rFonts w:ascii="Garamond" w:hAnsi="Garamond"/>
          <w:sz w:val="23"/>
        </w:rPr>
        <w:t>A kötelezettséget az írásbeli felszólítás kézhezvételétől számított egy éven belül teljesíti az ingatlan tulajdonosa. Közös tulajdonú ingatlan esetében a kötelezettség a tulajdonostársakat egyetemlegesen terheli.</w:t>
      </w:r>
    </w:p>
    <w:p w14:paraId="7C670A99" w14:textId="5F5AEAF0" w:rsidR="00ED0A92" w:rsidRPr="00B253C5" w:rsidRDefault="00ED0A92" w:rsidP="00ED0A92">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Ha az ingatlan tulajdonosa a bekötés valamennyi műszaki előfeltételét teljesítette, a víziközmű-szolgáltató az ingatlan víziközmű-rendszerhez történő csatlakoztatását és a </w:t>
      </w:r>
      <w:r w:rsidR="009B1854" w:rsidRPr="00B253C5">
        <w:rPr>
          <w:rFonts w:ascii="Garamond" w:hAnsi="Garamond"/>
          <w:sz w:val="23"/>
        </w:rPr>
        <w:t>Közszolgáltatási Szerződés</w:t>
      </w:r>
      <w:r w:rsidRPr="00B253C5">
        <w:rPr>
          <w:rFonts w:ascii="Garamond" w:hAnsi="Garamond"/>
          <w:sz w:val="23"/>
        </w:rPr>
        <w:t xml:space="preserve"> létrejöttét nem tagadhatja meg.</w:t>
      </w:r>
    </w:p>
    <w:p w14:paraId="180E7F27" w14:textId="3C595E28" w:rsidR="00ED0A92" w:rsidRPr="00B253C5" w:rsidRDefault="00ED0A92" w:rsidP="00ED0A92">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Ha az ingatlan tulajdonosa a rákötési kötelezettségét a fentebb meghatározott egy éven belüli határidőben nem teljesíti, a víziközmű-szolgáltató bejelentésére a tulajdonost a </w:t>
      </w:r>
      <w:r w:rsidR="002C1D19" w:rsidRPr="00B253C5">
        <w:rPr>
          <w:rFonts w:ascii="Garamond" w:hAnsi="Garamond"/>
          <w:sz w:val="23"/>
        </w:rPr>
        <w:t xml:space="preserve">kormányhivatal </w:t>
      </w:r>
      <w:r w:rsidRPr="00B253C5">
        <w:rPr>
          <w:rFonts w:ascii="Garamond" w:hAnsi="Garamond"/>
          <w:sz w:val="23"/>
        </w:rPr>
        <w:t xml:space="preserve">kötelezi az ingatlan beköttetésére. A </w:t>
      </w:r>
      <w:r w:rsidR="002C1D19" w:rsidRPr="00B253C5">
        <w:rPr>
          <w:rFonts w:ascii="Garamond" w:hAnsi="Garamond"/>
          <w:sz w:val="23"/>
        </w:rPr>
        <w:t>kormányhivatal</w:t>
      </w:r>
      <w:r w:rsidRPr="00B253C5">
        <w:rPr>
          <w:rFonts w:ascii="Garamond" w:hAnsi="Garamond"/>
          <w:sz w:val="23"/>
        </w:rPr>
        <w:t xml:space="preserve"> eljárása igazgatási szolgáltatási díjfizetési kötelezettséget nem von maga után.</w:t>
      </w:r>
    </w:p>
    <w:p w14:paraId="7F30C079" w14:textId="2034547B" w:rsidR="00ED0A92" w:rsidRPr="00B253C5" w:rsidRDefault="00ED0A92" w:rsidP="00ED0A92">
      <w:pPr>
        <w:suppressAutoHyphens w:val="0"/>
        <w:autoSpaceDE w:val="0"/>
        <w:autoSpaceDN w:val="0"/>
        <w:adjustRightInd w:val="0"/>
        <w:spacing w:before="120"/>
        <w:jc w:val="both"/>
        <w:rPr>
          <w:rFonts w:ascii="Garamond" w:hAnsi="Garamond"/>
          <w:sz w:val="23"/>
        </w:rPr>
      </w:pPr>
      <w:r w:rsidRPr="00B253C5">
        <w:rPr>
          <w:rFonts w:ascii="Garamond" w:hAnsi="Garamond"/>
          <w:sz w:val="23"/>
        </w:rPr>
        <w:t>Adott ingatlan tekintetében mentesül a tulajdonos a szennyvízelvezető rendszerre történő bekötési kötelezettség alól, ha az ingatlanon keletkező szennyvíz elvezetése, tisztítása és ártalommentes elhelyezése vagy hasznosítása a vízügyi hatóság által engedélyezett és a vízgazdálkodásról szóló 1995. évi LVII. törvény 1. számú melléklet 26. pont b) alpontjában meghatározott saját célú vízilétesítménnyel biztosított vagy az ingatlanon keletkező szennyvíz tisztítása az építésügyi hatóság által engedélyezett egyedi szennyvízkezelő berendezéssel megoldott vagy az ezen engedélyek megszerzésére vonatkozó kérelmet a víziközmű-szolgáltató bekötési kötelezettségre vonatkozó írásbeli felszólítását megelőzően az ingatlan tulajdonosa vagy jogcímes használója előterjesztette.</w:t>
      </w:r>
    </w:p>
    <w:p w14:paraId="0C54E2D6" w14:textId="3D4380C9" w:rsidR="00ED0A92" w:rsidRPr="00B253C5" w:rsidRDefault="00ED0A92" w:rsidP="00ED0A92">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A </w:t>
      </w:r>
      <w:r w:rsidR="002C1D19" w:rsidRPr="00B253C5">
        <w:rPr>
          <w:rFonts w:ascii="Garamond" w:hAnsi="Garamond"/>
          <w:sz w:val="23"/>
        </w:rPr>
        <w:t>kormányhivatal</w:t>
      </w:r>
      <w:r w:rsidRPr="00B253C5">
        <w:rPr>
          <w:rFonts w:ascii="Garamond" w:hAnsi="Garamond"/>
          <w:sz w:val="23"/>
        </w:rPr>
        <w:t xml:space="preserve"> a kötelezési eljárás lefolytatásának mellőzése mellett dönt, ha az eset összes körülményére tekintettel a tulajdonostól nem várható el, hogy a kötelezésnek eleget tegyen. E körben a </w:t>
      </w:r>
      <w:r w:rsidR="002C1D19" w:rsidRPr="00B253C5">
        <w:rPr>
          <w:rFonts w:ascii="Garamond" w:hAnsi="Garamond"/>
          <w:sz w:val="23"/>
        </w:rPr>
        <w:t>kormányhivatal</w:t>
      </w:r>
      <w:r w:rsidRPr="00B253C5">
        <w:rPr>
          <w:rFonts w:ascii="Garamond" w:hAnsi="Garamond"/>
          <w:sz w:val="23"/>
        </w:rPr>
        <w:t xml:space="preserve"> mérlegeli, hogy</w:t>
      </w:r>
    </w:p>
    <w:p w14:paraId="2F8EEF67" w14:textId="77777777" w:rsidR="00ED0A92" w:rsidRPr="00B253C5" w:rsidRDefault="00ED0A92" w:rsidP="008E3E56">
      <w:pPr>
        <w:pStyle w:val="Listaszerbekezds"/>
        <w:numPr>
          <w:ilvl w:val="0"/>
          <w:numId w:val="75"/>
        </w:numPr>
        <w:suppressAutoHyphens w:val="0"/>
        <w:autoSpaceDE w:val="0"/>
        <w:autoSpaceDN w:val="0"/>
        <w:adjustRightInd w:val="0"/>
        <w:jc w:val="both"/>
        <w:rPr>
          <w:rFonts w:ascii="Garamond" w:hAnsi="Garamond"/>
          <w:sz w:val="23"/>
        </w:rPr>
      </w:pPr>
      <w:r w:rsidRPr="00B253C5">
        <w:rPr>
          <w:rFonts w:ascii="Garamond" w:hAnsi="Garamond"/>
          <w:sz w:val="23"/>
        </w:rPr>
        <w:t>az ingatlan használata víziközmű-szolgáltatás hiányában biztosított-e,</w:t>
      </w:r>
    </w:p>
    <w:p w14:paraId="19831D15" w14:textId="77777777" w:rsidR="00ED0A92" w:rsidRPr="00B253C5" w:rsidRDefault="00ED0A92" w:rsidP="008E3E56">
      <w:pPr>
        <w:pStyle w:val="Listaszerbekezds"/>
        <w:numPr>
          <w:ilvl w:val="0"/>
          <w:numId w:val="75"/>
        </w:numPr>
        <w:suppressAutoHyphens w:val="0"/>
        <w:autoSpaceDE w:val="0"/>
        <w:autoSpaceDN w:val="0"/>
        <w:adjustRightInd w:val="0"/>
        <w:jc w:val="both"/>
        <w:rPr>
          <w:rFonts w:ascii="Garamond" w:hAnsi="Garamond"/>
          <w:sz w:val="23"/>
        </w:rPr>
      </w:pPr>
      <w:r w:rsidRPr="00B253C5">
        <w:rPr>
          <w:rFonts w:ascii="Garamond" w:hAnsi="Garamond"/>
          <w:sz w:val="23"/>
        </w:rPr>
        <w:t>víziközmű-szolgáltatás hiányában fennáll-e a felszíni és felszín alatti vizek állapotának, valamint a földtani közegnek a közvetlen veszélyeztetése, vagy</w:t>
      </w:r>
    </w:p>
    <w:p w14:paraId="55FF803A" w14:textId="77777777" w:rsidR="00ED0A92" w:rsidRPr="00B253C5" w:rsidRDefault="00ED0A92" w:rsidP="008E3E56">
      <w:pPr>
        <w:pStyle w:val="Listaszerbekezds"/>
        <w:numPr>
          <w:ilvl w:val="0"/>
          <w:numId w:val="75"/>
        </w:numPr>
        <w:suppressAutoHyphens w:val="0"/>
        <w:autoSpaceDE w:val="0"/>
        <w:autoSpaceDN w:val="0"/>
        <w:adjustRightInd w:val="0"/>
        <w:jc w:val="both"/>
        <w:rPr>
          <w:rFonts w:ascii="Garamond" w:hAnsi="Garamond"/>
          <w:sz w:val="23"/>
        </w:rPr>
      </w:pPr>
      <w:r w:rsidRPr="00B253C5">
        <w:rPr>
          <w:rFonts w:ascii="Garamond" w:hAnsi="Garamond"/>
          <w:sz w:val="23"/>
        </w:rPr>
        <w:t>a bejelentés benyújtása időpontjában van-e az ellátásért felelősnek vagy a víziközmű-szolgáltatónak jogszabályban vagy szerződésben előírt teljesítetlen kötelezettsége víziközmű-rendszerhez történő csatlakozási arány vonatkozásában.</w:t>
      </w:r>
    </w:p>
    <w:p w14:paraId="45E7037E" w14:textId="61B07410" w:rsidR="00ED0A92" w:rsidRPr="00B253C5" w:rsidRDefault="00ED0A92" w:rsidP="00ED0A92">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A feltárt tényállás összes körülményére tekintettel a </w:t>
      </w:r>
      <w:r w:rsidR="002C1D19" w:rsidRPr="00B253C5">
        <w:rPr>
          <w:rFonts w:ascii="Garamond" w:hAnsi="Garamond"/>
          <w:sz w:val="23"/>
        </w:rPr>
        <w:t>kormányhivatal</w:t>
      </w:r>
      <w:r w:rsidRPr="00B253C5">
        <w:rPr>
          <w:rFonts w:ascii="Garamond" w:hAnsi="Garamond"/>
          <w:sz w:val="23"/>
        </w:rPr>
        <w:t xml:space="preserve"> kötelezés kibocsátása vagy a kötelezési eljárás lefolytatásának mellőzése helyett az ingatlan tulajdonosával hatósági szerződésben is megállapodhat a bekötés megvalósításáról.</w:t>
      </w:r>
    </w:p>
    <w:p w14:paraId="0BC0768C" w14:textId="4D9D4918" w:rsidR="002C1D19" w:rsidRPr="00B253C5" w:rsidRDefault="002C1D19" w:rsidP="00ED0A92">
      <w:pPr>
        <w:suppressAutoHyphens w:val="0"/>
        <w:autoSpaceDE w:val="0"/>
        <w:autoSpaceDN w:val="0"/>
        <w:adjustRightInd w:val="0"/>
        <w:spacing w:before="120"/>
        <w:jc w:val="both"/>
        <w:rPr>
          <w:rFonts w:ascii="Garamond" w:hAnsi="Garamond"/>
          <w:sz w:val="23"/>
        </w:rPr>
      </w:pPr>
      <w:r w:rsidRPr="00B253C5">
        <w:rPr>
          <w:rFonts w:ascii="Garamond" w:hAnsi="Garamond"/>
          <w:sz w:val="23"/>
        </w:rPr>
        <w:t>Az állam, mint tulajdonos a víziközmű-rendszerbe történő bekötési kötelezettség, továbbá a felhasználó díjtartozása vonatkozásában felmerülő mögöttes felelősség alól mentesül a Nemzeti Eszközkezelő Programban részt vevő természetes személyek otthonteremtésének biztosításáról szóló 2018. évi CIII. törvény szerinti Lebonyolító vagyonkezelésében lévő lakóingatlanok esetében</w:t>
      </w:r>
      <w:r w:rsidR="00D04084" w:rsidRPr="00B253C5">
        <w:rPr>
          <w:rFonts w:ascii="Garamond" w:hAnsi="Garamond"/>
          <w:sz w:val="23"/>
        </w:rPr>
        <w:t>, az egyes otthonteremtési állami feladatok karitatív szervezetek általi átvállalásáról szóló 2021. évi LXXXVI. törvény szerinti MR Közösségi Lakásalap Közhasznú Nonprofit Korlátolt Felelősségű Társaság a felhasználó díjtartozása vonatkozásában felmerülő mögöttes felelősség alól mentesül a tulajdonába kerülő ingatlanok esetében.</w:t>
      </w:r>
    </w:p>
    <w:p w14:paraId="56E62FA3" w14:textId="6EF6C7A5" w:rsidR="00ED0A92" w:rsidRPr="00B253C5" w:rsidRDefault="00ED0A92" w:rsidP="00ED0A92">
      <w:pPr>
        <w:suppressAutoHyphens w:val="0"/>
        <w:autoSpaceDE w:val="0"/>
        <w:autoSpaceDN w:val="0"/>
        <w:adjustRightInd w:val="0"/>
        <w:spacing w:before="120"/>
        <w:jc w:val="both"/>
        <w:rPr>
          <w:rFonts w:ascii="Garamond" w:hAnsi="Garamond"/>
          <w:sz w:val="23"/>
        </w:rPr>
      </w:pPr>
      <w:r w:rsidRPr="00B253C5">
        <w:rPr>
          <w:rFonts w:ascii="Garamond" w:hAnsi="Garamond"/>
          <w:sz w:val="23"/>
        </w:rPr>
        <w:t>A vízgazdálkodási hatósági jogkör</w:t>
      </w:r>
      <w:r w:rsidR="00061C39" w:rsidRPr="00B253C5">
        <w:rPr>
          <w:rFonts w:ascii="Garamond" w:hAnsi="Garamond"/>
          <w:sz w:val="23"/>
        </w:rPr>
        <w:t xml:space="preserve"> </w:t>
      </w:r>
      <w:r w:rsidRPr="00B253C5">
        <w:rPr>
          <w:rFonts w:ascii="Garamond" w:hAnsi="Garamond"/>
          <w:sz w:val="23"/>
        </w:rPr>
        <w:t xml:space="preserve">gyakorlója </w:t>
      </w:r>
      <w:r w:rsidR="002C1D19" w:rsidRPr="00B253C5">
        <w:rPr>
          <w:rFonts w:ascii="Garamond" w:hAnsi="Garamond"/>
          <w:sz w:val="23"/>
        </w:rPr>
        <w:t>kormányhivatal</w:t>
      </w:r>
      <w:r w:rsidRPr="00B253C5">
        <w:rPr>
          <w:rFonts w:ascii="Garamond" w:hAnsi="Garamond"/>
          <w:sz w:val="23"/>
        </w:rPr>
        <w:t xml:space="preserve"> által lefolytatott kötelezési eljárásának esetkörén kívül kötelezi a tulajdonost az ingatlan beköttetésére és ezzel a víziközmű-szolgáltatás igénybevételére, ha a saját célú vízellátó létesítménye, saját célú szennyvízkezelő létesítménye, egyedi szennyvízkezelő berendezése vagy az egyedi zárt szennyvíztárolója közegészségügyi, környezetvédelmi vagy vízgazdálkodási szempontból káros.</w:t>
      </w:r>
    </w:p>
    <w:p w14:paraId="7CE30109" w14:textId="77777777" w:rsidR="00D1499F" w:rsidRPr="00B253C5" w:rsidRDefault="00D1499F">
      <w:pPr>
        <w:suppressAutoHyphens w:val="0"/>
        <w:rPr>
          <w:rFonts w:ascii="Garamond" w:hAnsi="Garamond"/>
          <w:sz w:val="23"/>
          <w:szCs w:val="23"/>
        </w:rPr>
      </w:pPr>
      <w:r w:rsidRPr="00B253C5">
        <w:rPr>
          <w:rFonts w:ascii="Garamond" w:hAnsi="Garamond"/>
          <w:sz w:val="23"/>
          <w:szCs w:val="23"/>
        </w:rPr>
        <w:br w:type="page"/>
      </w:r>
    </w:p>
    <w:p w14:paraId="7DBE09E7" w14:textId="69A99827" w:rsidR="00B304BD" w:rsidRPr="00B253C5" w:rsidRDefault="00B304BD" w:rsidP="004F459E">
      <w:pPr>
        <w:pStyle w:val="Cmsor1"/>
        <w:jc w:val="both"/>
        <w:rPr>
          <w:rFonts w:ascii="Garamond" w:hAnsi="Garamond" w:cs="Times New Roman"/>
          <w:bCs w:val="0"/>
          <w:smallCaps/>
          <w:sz w:val="23"/>
          <w:szCs w:val="23"/>
        </w:rPr>
      </w:pPr>
      <w:bookmarkStart w:id="2322" w:name="_Toc219205560"/>
      <w:del w:id="2323" w:author="Ábrám Hanga" w:date="2025-10-28T14:14:00Z">
        <w:r w:rsidRPr="00B253C5" w:rsidDel="00262BB7">
          <w:rPr>
            <w:rFonts w:ascii="Garamond" w:hAnsi="Garamond" w:cs="Times New Roman"/>
            <w:bCs w:val="0"/>
            <w:smallCaps/>
            <w:sz w:val="23"/>
            <w:szCs w:val="23"/>
          </w:rPr>
          <w:lastRenderedPageBreak/>
          <w:delText>4a.</w:delText>
        </w:r>
      </w:del>
      <w:ins w:id="2324" w:author="Ábrám Hanga" w:date="2025-10-28T14:14:00Z">
        <w:r w:rsidR="00262BB7">
          <w:rPr>
            <w:rFonts w:ascii="Garamond" w:hAnsi="Garamond" w:cs="Times New Roman"/>
            <w:bCs w:val="0"/>
            <w:smallCaps/>
            <w:sz w:val="23"/>
            <w:szCs w:val="23"/>
          </w:rPr>
          <w:t>IV.</w:t>
        </w:r>
      </w:ins>
      <w:r w:rsidRPr="00B253C5">
        <w:rPr>
          <w:rFonts w:ascii="Garamond" w:hAnsi="Garamond" w:cs="Times New Roman"/>
          <w:bCs w:val="0"/>
          <w:smallCaps/>
          <w:sz w:val="23"/>
          <w:szCs w:val="23"/>
        </w:rPr>
        <w:t xml:space="preserve"> A bekötési vízmérő hitelesítési hatályán belüli cseréjére vonatkozó szabályok</w:t>
      </w:r>
      <w:bookmarkStart w:id="2325" w:name="_Toc357145236"/>
      <w:bookmarkEnd w:id="2322"/>
    </w:p>
    <w:p w14:paraId="1B1DBF43" w14:textId="77777777" w:rsidR="00B304BD" w:rsidRPr="00B253C5" w:rsidRDefault="00B304BD" w:rsidP="004E056D">
      <w:pPr>
        <w:pStyle w:val="Cmsor1"/>
        <w:jc w:val="both"/>
        <w:rPr>
          <w:rFonts w:ascii="Garamond" w:hAnsi="Garamond" w:cs="Times New Roman"/>
          <w:bCs w:val="0"/>
          <w:smallCaps/>
          <w:sz w:val="23"/>
          <w:szCs w:val="23"/>
        </w:rPr>
      </w:pPr>
    </w:p>
    <w:p w14:paraId="0B9B6D77" w14:textId="557E941F" w:rsidR="00EB1EA3" w:rsidRPr="00B253C5" w:rsidRDefault="00EB1EA3" w:rsidP="00EB1EA3">
      <w:pPr>
        <w:suppressAutoHyphens w:val="0"/>
        <w:autoSpaceDE w:val="0"/>
        <w:autoSpaceDN w:val="0"/>
        <w:adjustRightInd w:val="0"/>
        <w:jc w:val="both"/>
        <w:rPr>
          <w:rFonts w:ascii="Garamond" w:hAnsi="Garamond"/>
          <w:sz w:val="23"/>
        </w:rPr>
      </w:pPr>
      <w:r w:rsidRPr="00B253C5">
        <w:rPr>
          <w:rFonts w:ascii="Garamond" w:hAnsi="Garamond"/>
          <w:sz w:val="23"/>
        </w:rPr>
        <w:t>A Szolgáltató</w:t>
      </w:r>
      <w:r w:rsidR="006A62F3" w:rsidRPr="00B253C5">
        <w:rPr>
          <w:rFonts w:ascii="Garamond" w:hAnsi="Garamond"/>
          <w:sz w:val="23"/>
        </w:rPr>
        <w:t>/ellátásért felelős</w:t>
      </w:r>
      <w:r w:rsidRPr="00B253C5">
        <w:rPr>
          <w:rFonts w:ascii="Garamond" w:hAnsi="Garamond"/>
          <w:sz w:val="23"/>
        </w:rPr>
        <w:t xml:space="preserve"> a bekötési vízmérők és ikermérők jogszabályban meghatározott időnként esedékes cseréjéről</w:t>
      </w:r>
      <w:r w:rsidR="006A62F3" w:rsidRPr="00B253C5">
        <w:rPr>
          <w:rFonts w:ascii="Garamond" w:hAnsi="Garamond"/>
          <w:sz w:val="23"/>
        </w:rPr>
        <w:t xml:space="preserve"> vagy</w:t>
      </w:r>
      <w:r w:rsidRPr="00B253C5">
        <w:rPr>
          <w:rFonts w:ascii="Garamond" w:hAnsi="Garamond"/>
          <w:sz w:val="23"/>
        </w:rPr>
        <w:t xml:space="preserve"> újrahitelesítéséről saját költségén gondoskodik. </w:t>
      </w:r>
    </w:p>
    <w:p w14:paraId="64C31DA8" w14:textId="74055DB3" w:rsidR="00EB1EA3" w:rsidRPr="00B253C5" w:rsidRDefault="006A62F3" w:rsidP="00EB1EA3">
      <w:pPr>
        <w:suppressAutoHyphens w:val="0"/>
        <w:autoSpaceDE w:val="0"/>
        <w:autoSpaceDN w:val="0"/>
        <w:adjustRightInd w:val="0"/>
        <w:spacing w:before="120"/>
        <w:jc w:val="both"/>
        <w:rPr>
          <w:rFonts w:ascii="Garamond" w:hAnsi="Garamond"/>
          <w:sz w:val="23"/>
        </w:rPr>
      </w:pPr>
      <w:r w:rsidRPr="00B253C5">
        <w:rPr>
          <w:rFonts w:ascii="Garamond" w:hAnsi="Garamond"/>
          <w:sz w:val="23"/>
        </w:rPr>
        <w:t xml:space="preserve">A </w:t>
      </w:r>
      <w:r w:rsidR="00EB1EA3" w:rsidRPr="00B253C5">
        <w:rPr>
          <w:rFonts w:ascii="Garamond" w:hAnsi="Garamond"/>
          <w:sz w:val="23"/>
        </w:rPr>
        <w:t>jogszabályokban meghatározott időnként esedékes vízmérőcserék mellett, esetenként rendkívüli vízmérőcsere is szükséges lehet (pl.: meghibásodás üzemszerű működés közben, meghibásodás a Felhasználónak felróható okokból, mérősérülés ill. rongálás, a mérő elfagyása, pontossági vizsgálat elvégzése okán szükséges mérőcsere, szabálytalan vízhasználat, egyéb).</w:t>
      </w:r>
    </w:p>
    <w:p w14:paraId="2C55B569" w14:textId="798FEF4E" w:rsidR="00EB1EA3" w:rsidRPr="00B253C5" w:rsidRDefault="00EB1EA3" w:rsidP="00EB1EA3">
      <w:pPr>
        <w:suppressAutoHyphens w:val="0"/>
        <w:autoSpaceDE w:val="0"/>
        <w:autoSpaceDN w:val="0"/>
        <w:adjustRightInd w:val="0"/>
        <w:spacing w:before="120"/>
        <w:jc w:val="both"/>
        <w:rPr>
          <w:rFonts w:ascii="Garamond" w:hAnsi="Garamond"/>
          <w:sz w:val="23"/>
        </w:rPr>
      </w:pPr>
      <w:r w:rsidRPr="00B253C5">
        <w:rPr>
          <w:rFonts w:ascii="Garamond" w:hAnsi="Garamond"/>
          <w:sz w:val="23"/>
        </w:rPr>
        <w:t>Továbbá az ÉTV Kft. szabadon jogosult a rendben üzemelő bekötési vízmérők mérésügyről szóló törvény végrehajtására kiadott kormányrendeletben meghatározott hitelesítési hatályán belüli cseréjére azzal, hogy erre legkorábban a bekötési vízmérő beépítését követő negyedik évben kerülhet sor.</w:t>
      </w:r>
    </w:p>
    <w:p w14:paraId="6F1D4EE4" w14:textId="4E8B458C" w:rsidR="00EB1EA3" w:rsidRPr="00B253C5" w:rsidRDefault="00EB1EA3" w:rsidP="00EB1EA3">
      <w:pPr>
        <w:autoSpaceDE w:val="0"/>
        <w:spacing w:before="120"/>
        <w:jc w:val="both"/>
        <w:rPr>
          <w:rFonts w:ascii="Garamond" w:hAnsi="Garamond"/>
          <w:color w:val="0F0F0F"/>
          <w:sz w:val="23"/>
        </w:rPr>
      </w:pPr>
      <w:r w:rsidRPr="00B253C5">
        <w:rPr>
          <w:rFonts w:ascii="Garamond" w:hAnsi="Garamond"/>
          <w:color w:val="0F0F0F"/>
          <w:sz w:val="23"/>
        </w:rPr>
        <w:t xml:space="preserve">A Szolgáltatót terheli </w:t>
      </w:r>
      <w:r w:rsidR="006A62F3" w:rsidRPr="00B253C5">
        <w:rPr>
          <w:rFonts w:ascii="Garamond" w:hAnsi="Garamond"/>
          <w:color w:val="0F0F0F"/>
          <w:sz w:val="23"/>
        </w:rPr>
        <w:t xml:space="preserve">a </w:t>
      </w:r>
      <w:r w:rsidRPr="00B253C5">
        <w:rPr>
          <w:rFonts w:ascii="Garamond" w:hAnsi="Garamond"/>
          <w:color w:val="0F0F0F"/>
          <w:sz w:val="23"/>
        </w:rPr>
        <w:t>rendkívüli vízmérőcsere végzése és költségviselése azon esetekben, amikor a vízmérő cseréjére nem a Felhasználónak felróható ok miatt kerül sor.</w:t>
      </w:r>
    </w:p>
    <w:p w14:paraId="2040F533" w14:textId="55AE4AEB" w:rsidR="00EB1EA3" w:rsidRPr="00B253C5" w:rsidRDefault="00EB1EA3" w:rsidP="00EB1EA3">
      <w:pPr>
        <w:autoSpaceDE w:val="0"/>
        <w:spacing w:before="120"/>
        <w:jc w:val="both"/>
        <w:rPr>
          <w:rFonts w:ascii="Garamond" w:hAnsi="Garamond"/>
          <w:color w:val="0F0F0F"/>
          <w:sz w:val="23"/>
        </w:rPr>
      </w:pPr>
      <w:r w:rsidRPr="00B253C5">
        <w:rPr>
          <w:rFonts w:ascii="Garamond" w:hAnsi="Garamond"/>
          <w:color w:val="0F0F0F"/>
          <w:sz w:val="23"/>
        </w:rPr>
        <w:t xml:space="preserve">Amennyiben a bekötési vízmérő cseréjére a Felhasználónak felróható ok miatt kerül sor, a Felhasználót terheli </w:t>
      </w:r>
      <w:r w:rsidRPr="00B253C5">
        <w:rPr>
          <w:rFonts w:ascii="Garamond" w:hAnsi="Garamond"/>
          <w:sz w:val="23"/>
        </w:rPr>
        <w:t xml:space="preserve">a </w:t>
      </w:r>
      <w:r w:rsidRPr="00B253C5">
        <w:rPr>
          <w:rFonts w:ascii="Garamond" w:hAnsi="Garamond"/>
          <w:color w:val="0F0F0F"/>
          <w:sz w:val="23"/>
        </w:rPr>
        <w:t>vízmérőcsere elvégzése és az ezzel kapcsolatos költségek viselése.</w:t>
      </w:r>
    </w:p>
    <w:p w14:paraId="1A7CFE14" w14:textId="06773418" w:rsidR="004F459E" w:rsidRPr="00B253C5" w:rsidRDefault="004F459E" w:rsidP="00EB1EA3">
      <w:pPr>
        <w:autoSpaceDE w:val="0"/>
        <w:spacing w:before="120"/>
        <w:jc w:val="both"/>
        <w:rPr>
          <w:rFonts w:ascii="Garamond" w:hAnsi="Garamond"/>
          <w:color w:val="0F0F0F"/>
          <w:sz w:val="23"/>
        </w:rPr>
      </w:pPr>
      <w:r w:rsidRPr="00B253C5">
        <w:rPr>
          <w:rFonts w:ascii="Garamond" w:hAnsi="Garamond"/>
          <w:color w:val="0F0F0F"/>
          <w:sz w:val="23"/>
        </w:rPr>
        <w:t>A bekötési vízmérők cseréjére jelen Üzletszabályzat 4.1 pontja tartalmaz pontos rendelkezéseket.</w:t>
      </w:r>
    </w:p>
    <w:p w14:paraId="696B2F9D" w14:textId="77777777" w:rsidR="00B304BD" w:rsidRPr="00B253C5" w:rsidRDefault="00B304BD" w:rsidP="004E056D">
      <w:pPr>
        <w:pStyle w:val="Cmsor1"/>
        <w:jc w:val="both"/>
        <w:rPr>
          <w:rFonts w:ascii="Garamond" w:hAnsi="Garamond" w:cs="Times New Roman"/>
          <w:bCs w:val="0"/>
          <w:smallCaps/>
          <w:sz w:val="23"/>
          <w:szCs w:val="23"/>
        </w:rPr>
      </w:pPr>
    </w:p>
    <w:p w14:paraId="2FDE3271" w14:textId="77777777" w:rsidR="00B304BD" w:rsidRPr="00B253C5" w:rsidRDefault="00B304BD" w:rsidP="004E056D">
      <w:pPr>
        <w:pStyle w:val="Cmsor1"/>
        <w:jc w:val="both"/>
        <w:rPr>
          <w:rFonts w:ascii="Garamond" w:hAnsi="Garamond" w:cs="Times New Roman"/>
          <w:bCs w:val="0"/>
          <w:smallCaps/>
          <w:sz w:val="23"/>
          <w:szCs w:val="23"/>
        </w:rPr>
      </w:pPr>
    </w:p>
    <w:p w14:paraId="2BABB114" w14:textId="7D71EE9B" w:rsidR="004E056D" w:rsidRPr="00B253C5" w:rsidRDefault="004E056D" w:rsidP="004E056D">
      <w:pPr>
        <w:pStyle w:val="Cmsor1"/>
        <w:jc w:val="both"/>
        <w:rPr>
          <w:rFonts w:ascii="Garamond" w:hAnsi="Garamond" w:cs="Times New Roman"/>
          <w:bCs w:val="0"/>
          <w:smallCaps/>
          <w:sz w:val="23"/>
          <w:szCs w:val="23"/>
        </w:rPr>
      </w:pPr>
      <w:bookmarkStart w:id="2326" w:name="_Toc219205561"/>
      <w:del w:id="2327" w:author="Ábrám Hanga" w:date="2025-10-28T14:14:00Z">
        <w:r w:rsidRPr="00B253C5" w:rsidDel="00262BB7">
          <w:rPr>
            <w:rFonts w:ascii="Garamond" w:hAnsi="Garamond" w:cs="Times New Roman"/>
            <w:bCs w:val="0"/>
            <w:smallCaps/>
            <w:sz w:val="23"/>
            <w:szCs w:val="23"/>
          </w:rPr>
          <w:delText>5.</w:delText>
        </w:r>
      </w:del>
      <w:ins w:id="2328" w:author="Ábrám Hanga" w:date="2025-10-28T14:14:00Z">
        <w:r w:rsidR="00262BB7">
          <w:rPr>
            <w:rFonts w:ascii="Garamond" w:hAnsi="Garamond" w:cs="Times New Roman"/>
            <w:bCs w:val="0"/>
            <w:smallCaps/>
            <w:sz w:val="23"/>
            <w:szCs w:val="23"/>
          </w:rPr>
          <w:t>V.</w:t>
        </w:r>
      </w:ins>
      <w:r w:rsidRPr="00B253C5">
        <w:rPr>
          <w:rFonts w:ascii="Garamond" w:hAnsi="Garamond" w:cs="Times New Roman"/>
          <w:bCs w:val="0"/>
          <w:smallCaps/>
          <w:sz w:val="23"/>
          <w:szCs w:val="23"/>
        </w:rPr>
        <w:t xml:space="preserve"> A víziközmű-szolgáltatás szüneteltetése iránti kérelem részletes szabályai</w:t>
      </w:r>
      <w:bookmarkEnd w:id="2325"/>
      <w:bookmarkEnd w:id="2326"/>
    </w:p>
    <w:p w14:paraId="74B51B03" w14:textId="77777777" w:rsidR="00394038" w:rsidRPr="00B253C5" w:rsidRDefault="004E056D" w:rsidP="004E056D">
      <w:pPr>
        <w:autoSpaceDE w:val="0"/>
        <w:spacing w:before="120"/>
        <w:jc w:val="both"/>
        <w:rPr>
          <w:rFonts w:ascii="Garamond" w:hAnsi="Garamond"/>
          <w:sz w:val="23"/>
          <w:szCs w:val="23"/>
        </w:rPr>
      </w:pPr>
      <w:r w:rsidRPr="00B253C5">
        <w:rPr>
          <w:rFonts w:ascii="Garamond" w:hAnsi="Garamond"/>
          <w:sz w:val="23"/>
          <w:szCs w:val="23"/>
        </w:rPr>
        <w:t xml:space="preserve">A Felhasználó a Szolgáltatóhoz intézett írásbeli nyilatkozatával kezdeményezheti a víziközmű-szolgáltatás szüneteltetését, ha a felhasználási helyet átmenetileg nem használja. A víziközmű-szolgáltatás szüneteltetését - ha közműves ivóvízellátás, valamint szennyvízelvezetés és -tisztítás is fennáll a felhasználási helyen - a víziközmű-szolgáltatási ágazatokra együttesen is lehet kezdeményezni. </w:t>
      </w:r>
    </w:p>
    <w:p w14:paraId="62DA3E9E" w14:textId="77777777" w:rsidR="00394038" w:rsidRPr="00B253C5" w:rsidRDefault="004E056D" w:rsidP="004E056D">
      <w:pPr>
        <w:autoSpaceDE w:val="0"/>
        <w:spacing w:before="120"/>
        <w:jc w:val="both"/>
        <w:rPr>
          <w:sz w:val="23"/>
          <w:szCs w:val="23"/>
        </w:rPr>
      </w:pPr>
      <w:r w:rsidRPr="00B253C5">
        <w:rPr>
          <w:rFonts w:ascii="Garamond" w:hAnsi="Garamond"/>
          <w:sz w:val="23"/>
          <w:szCs w:val="23"/>
        </w:rPr>
        <w:t>A szennyvíz elvezetésére irányuló szolgáltatás szüneteltetését, illetve megszüntetését csak a Felhasználó által a népegészségügyi szervtől beszerzett írásbeli hozzájárulás esetén hajtja végre a Szolgáltató. Ha a vízmérőn keresztül tűzivíz-hálózat ellátása is történik, akkor a szüneteltetéséhez a területileg illetékes katasztrófavédelmi kirendeltség írásos engedélye szükséges, a felhasználási hely és a vízmérő gyári számának megjelölésével, melyet a Felhasználónak kell beszereznie.</w:t>
      </w:r>
      <w:r w:rsidRPr="00B253C5">
        <w:rPr>
          <w:sz w:val="23"/>
          <w:szCs w:val="23"/>
        </w:rPr>
        <w:t xml:space="preserve"> </w:t>
      </w:r>
    </w:p>
    <w:p w14:paraId="69A12F67" w14:textId="77777777" w:rsidR="004E056D" w:rsidRPr="00B253C5" w:rsidRDefault="004E056D" w:rsidP="004E056D">
      <w:pPr>
        <w:autoSpaceDE w:val="0"/>
        <w:spacing w:before="120"/>
        <w:jc w:val="both"/>
        <w:rPr>
          <w:rFonts w:ascii="Garamond" w:hAnsi="Garamond"/>
          <w:sz w:val="23"/>
          <w:szCs w:val="23"/>
        </w:rPr>
      </w:pPr>
      <w:r w:rsidRPr="00B253C5">
        <w:rPr>
          <w:rFonts w:ascii="Garamond" w:hAnsi="Garamond"/>
          <w:sz w:val="23"/>
          <w:szCs w:val="23"/>
        </w:rPr>
        <w:t>A szüneteltetéssel kapcsolatosan a Szolgáltatónál felmerülő díjakat, költségeket a Felhasználó viseli.</w:t>
      </w:r>
    </w:p>
    <w:p w14:paraId="67A473DB" w14:textId="77777777" w:rsidR="00394038" w:rsidRPr="00B253C5" w:rsidRDefault="004E056D" w:rsidP="004E056D">
      <w:pPr>
        <w:autoSpaceDE w:val="0"/>
        <w:spacing w:before="120"/>
        <w:jc w:val="both"/>
        <w:rPr>
          <w:rFonts w:ascii="Garamond" w:hAnsi="Garamond"/>
          <w:sz w:val="23"/>
          <w:szCs w:val="23"/>
        </w:rPr>
      </w:pPr>
      <w:r w:rsidRPr="00B253C5">
        <w:rPr>
          <w:rFonts w:ascii="Garamond" w:hAnsi="Garamond"/>
          <w:sz w:val="23"/>
          <w:szCs w:val="23"/>
        </w:rPr>
        <w:t xml:space="preserve">A víziközmű-szolgáltatás szüneteltetése a szennyvíz-bekötővezeték elzárásával és a szennyvíz-bekötővezeték folytonossági kapcsolatának a megszüntetésével történik. A Szolgáltató a víziközmű-szolgáltatás szüneteltetését és a víziközmű-szolgáltatás ismételt megindítását a nyilatkozatban megjelölt időpontban, de legkorábban annak érkeztetésétől számított tizenöt napon belül teljesíti. </w:t>
      </w:r>
    </w:p>
    <w:p w14:paraId="2AFD98EA" w14:textId="77777777" w:rsidR="004E056D" w:rsidRPr="00B253C5" w:rsidRDefault="00394038" w:rsidP="004E056D">
      <w:pPr>
        <w:autoSpaceDE w:val="0"/>
        <w:spacing w:before="120"/>
        <w:jc w:val="both"/>
        <w:rPr>
          <w:rFonts w:ascii="Garamond" w:hAnsi="Garamond"/>
          <w:sz w:val="23"/>
          <w:szCs w:val="23"/>
        </w:rPr>
      </w:pPr>
      <w:r w:rsidRPr="00B253C5">
        <w:rPr>
          <w:rFonts w:ascii="Garamond" w:hAnsi="Garamond"/>
          <w:sz w:val="23"/>
          <w:szCs w:val="23"/>
        </w:rPr>
        <w:t xml:space="preserve">A szünetelés időtartama alatt Szolgáltató a fogyasztásmérőt </w:t>
      </w:r>
      <w:r w:rsidR="00D1499F" w:rsidRPr="00B253C5">
        <w:rPr>
          <w:rFonts w:ascii="Garamond" w:hAnsi="Garamond"/>
          <w:sz w:val="23"/>
          <w:szCs w:val="23"/>
        </w:rPr>
        <w:t>leszereli,</w:t>
      </w:r>
      <w:r w:rsidRPr="00B253C5">
        <w:rPr>
          <w:rFonts w:ascii="Garamond" w:hAnsi="Garamond"/>
          <w:sz w:val="23"/>
          <w:szCs w:val="23"/>
        </w:rPr>
        <w:t xml:space="preserve"> és a bekötővezetéket ledugózza.</w:t>
      </w:r>
    </w:p>
    <w:p w14:paraId="5DE00240" w14:textId="77777777" w:rsidR="004E056D" w:rsidRPr="00B253C5" w:rsidRDefault="004E056D" w:rsidP="004E056D">
      <w:pPr>
        <w:autoSpaceDE w:val="0"/>
        <w:spacing w:before="120"/>
        <w:jc w:val="both"/>
        <w:rPr>
          <w:rFonts w:ascii="Garamond" w:hAnsi="Garamond"/>
          <w:sz w:val="23"/>
          <w:szCs w:val="23"/>
          <w:u w:val="single"/>
        </w:rPr>
      </w:pPr>
      <w:r w:rsidRPr="00B253C5">
        <w:rPr>
          <w:rFonts w:ascii="Garamond" w:hAnsi="Garamond"/>
          <w:sz w:val="23"/>
          <w:szCs w:val="23"/>
          <w:u w:val="single"/>
        </w:rPr>
        <w:t>Szünetelésre az alábbi feltételek együttes fennállása esetén van lehetőség:</w:t>
      </w:r>
    </w:p>
    <w:p w14:paraId="75C348C2" w14:textId="77777777" w:rsidR="004E056D" w:rsidRPr="00B253C5" w:rsidRDefault="004E056D" w:rsidP="00D1499F">
      <w:pPr>
        <w:autoSpaceDE w:val="0"/>
        <w:ind w:left="284"/>
        <w:jc w:val="both"/>
        <w:rPr>
          <w:rFonts w:ascii="Garamond" w:hAnsi="Garamond"/>
          <w:sz w:val="23"/>
          <w:szCs w:val="23"/>
        </w:rPr>
      </w:pPr>
      <w:r w:rsidRPr="00B253C5">
        <w:rPr>
          <w:rFonts w:ascii="Garamond" w:hAnsi="Garamond"/>
          <w:sz w:val="23"/>
          <w:szCs w:val="23"/>
        </w:rPr>
        <w:t xml:space="preserve">a) a felhasználó írásban kéri a szüneteltetést és nyilatkozik, hogy a felhasználási helyen </w:t>
      </w:r>
      <w:r w:rsidR="00B1221A" w:rsidRPr="00B253C5">
        <w:rPr>
          <w:rFonts w:ascii="Garamond" w:hAnsi="Garamond"/>
          <w:sz w:val="23"/>
          <w:szCs w:val="23"/>
        </w:rPr>
        <w:t>vízfelhasználásra nem kerül sor</w:t>
      </w:r>
      <w:r w:rsidRPr="00B253C5">
        <w:rPr>
          <w:rFonts w:ascii="Garamond" w:hAnsi="Garamond"/>
          <w:sz w:val="23"/>
          <w:szCs w:val="23"/>
        </w:rPr>
        <w:t>,</w:t>
      </w:r>
    </w:p>
    <w:p w14:paraId="5FCB2FD0" w14:textId="77777777" w:rsidR="004E056D" w:rsidRPr="00B253C5" w:rsidRDefault="004E056D" w:rsidP="00D1499F">
      <w:pPr>
        <w:autoSpaceDE w:val="0"/>
        <w:ind w:left="284"/>
        <w:jc w:val="both"/>
        <w:rPr>
          <w:rFonts w:ascii="Garamond" w:hAnsi="Garamond"/>
          <w:sz w:val="23"/>
          <w:szCs w:val="23"/>
        </w:rPr>
      </w:pPr>
      <w:r w:rsidRPr="00B253C5">
        <w:rPr>
          <w:rFonts w:ascii="Garamond" w:hAnsi="Garamond"/>
          <w:sz w:val="23"/>
          <w:szCs w:val="23"/>
        </w:rPr>
        <w:t>b) a felhasználó nyilatkozik, hogy nem a víziközmű-rendszerből származó egyéb vizet a szennyvíz-törzshálózatba nem kíván vezetni,</w:t>
      </w:r>
    </w:p>
    <w:p w14:paraId="10F629CA" w14:textId="77777777" w:rsidR="004E056D" w:rsidRPr="00B253C5" w:rsidRDefault="004E056D" w:rsidP="00D1499F">
      <w:pPr>
        <w:autoSpaceDE w:val="0"/>
        <w:ind w:left="284"/>
        <w:jc w:val="both"/>
        <w:rPr>
          <w:rFonts w:ascii="Garamond" w:hAnsi="Garamond"/>
          <w:sz w:val="23"/>
          <w:szCs w:val="23"/>
        </w:rPr>
      </w:pPr>
      <w:r w:rsidRPr="00B253C5">
        <w:rPr>
          <w:rFonts w:ascii="Garamond" w:hAnsi="Garamond"/>
          <w:sz w:val="23"/>
          <w:szCs w:val="23"/>
        </w:rPr>
        <w:t>c) a szüneteltetés végrehajtásához a műszaki előfeltételek biztosítottak,</w:t>
      </w:r>
    </w:p>
    <w:p w14:paraId="4EADDB16" w14:textId="77777777" w:rsidR="00214FB8" w:rsidRPr="00B253C5" w:rsidRDefault="004E056D" w:rsidP="00D1499F">
      <w:pPr>
        <w:autoSpaceDE w:val="0"/>
        <w:ind w:left="284"/>
        <w:jc w:val="both"/>
        <w:rPr>
          <w:rFonts w:ascii="Garamond" w:hAnsi="Garamond"/>
          <w:sz w:val="23"/>
          <w:szCs w:val="23"/>
        </w:rPr>
      </w:pPr>
      <w:r w:rsidRPr="00B253C5">
        <w:rPr>
          <w:rFonts w:ascii="Garamond" w:hAnsi="Garamond"/>
          <w:sz w:val="23"/>
          <w:szCs w:val="23"/>
        </w:rPr>
        <w:t>d) a felhasználó a szünetelés foganatosításával együtt járó költségek előzetes megfizetéséről szóló igazolást, és a felhasználási hely tulajdonosának (amennyiben az nem azonos a felhasználóval) hozzájárulását csatolta.</w:t>
      </w:r>
    </w:p>
    <w:p w14:paraId="7EBAB760" w14:textId="77777777" w:rsidR="004E056D" w:rsidRPr="00B253C5" w:rsidRDefault="004E056D" w:rsidP="00214FB8">
      <w:pPr>
        <w:autoSpaceDE w:val="0"/>
        <w:spacing w:before="120"/>
        <w:jc w:val="both"/>
        <w:rPr>
          <w:rFonts w:ascii="Garamond" w:hAnsi="Garamond"/>
          <w:sz w:val="23"/>
          <w:szCs w:val="23"/>
        </w:rPr>
      </w:pPr>
      <w:r w:rsidRPr="00B253C5">
        <w:rPr>
          <w:rFonts w:ascii="Garamond" w:hAnsi="Garamond"/>
          <w:sz w:val="23"/>
          <w:szCs w:val="23"/>
        </w:rPr>
        <w:t>A Szolgáltató a szüneteltetés végrehajtásával egy időben elszámoló számlát készít, melyet a Felhasználó köteles a megjelölt fizetési határidőig kiegyenlíteni.</w:t>
      </w:r>
    </w:p>
    <w:p w14:paraId="5C19DCA7" w14:textId="77777777" w:rsidR="004E056D" w:rsidRPr="00B253C5" w:rsidRDefault="004E056D" w:rsidP="00214FB8">
      <w:pPr>
        <w:autoSpaceDE w:val="0"/>
        <w:spacing w:before="120"/>
        <w:jc w:val="both"/>
        <w:rPr>
          <w:rFonts w:ascii="Garamond" w:hAnsi="Garamond"/>
          <w:sz w:val="23"/>
          <w:szCs w:val="23"/>
        </w:rPr>
      </w:pPr>
      <w:r w:rsidRPr="00B253C5">
        <w:rPr>
          <w:rFonts w:ascii="Garamond" w:hAnsi="Garamond"/>
          <w:sz w:val="23"/>
          <w:szCs w:val="23"/>
        </w:rPr>
        <w:t>A Szolgáltató a szüneteltetett víziközmű-szolgáltatás után szolgáltatási díjat nem számol fel.</w:t>
      </w:r>
    </w:p>
    <w:p w14:paraId="6732D965" w14:textId="4DE8CC4D" w:rsidR="004E056D" w:rsidRPr="00B253C5" w:rsidRDefault="004E056D" w:rsidP="004E056D">
      <w:pPr>
        <w:autoSpaceDE w:val="0"/>
        <w:spacing w:before="120"/>
        <w:jc w:val="both"/>
        <w:rPr>
          <w:rFonts w:ascii="Garamond" w:hAnsi="Garamond"/>
          <w:sz w:val="23"/>
          <w:szCs w:val="23"/>
        </w:rPr>
      </w:pPr>
      <w:r w:rsidRPr="00B253C5">
        <w:rPr>
          <w:rFonts w:ascii="Garamond" w:hAnsi="Garamond"/>
          <w:sz w:val="23"/>
          <w:szCs w:val="23"/>
        </w:rPr>
        <w:t xml:space="preserve">Amennyiben a Felhasználó a szolgáltatás szüneteltetése alatt a víziközmű-hálózatot használja, a víziközmű-szolgáltató jogosult az Üzletszabályzat </w:t>
      </w:r>
      <w:del w:id="2329" w:author="Ábrám Hanga" w:date="2025-10-29T13:25:00Z">
        <w:r w:rsidR="00B41FC8" w:rsidRPr="00B253C5" w:rsidDel="00547DA3">
          <w:rPr>
            <w:rFonts w:ascii="Garamond" w:hAnsi="Garamond"/>
            <w:sz w:val="23"/>
            <w:szCs w:val="23"/>
          </w:rPr>
          <w:delText>3.g)</w:delText>
        </w:r>
      </w:del>
      <w:ins w:id="2330" w:author="Ábrám Hanga" w:date="2025-10-29T13:25:00Z">
        <w:r w:rsidR="00547DA3">
          <w:rPr>
            <w:rFonts w:ascii="Garamond" w:hAnsi="Garamond"/>
            <w:sz w:val="23"/>
            <w:szCs w:val="23"/>
          </w:rPr>
          <w:t>II</w:t>
        </w:r>
      </w:ins>
      <w:ins w:id="2331" w:author="Ábrám Hanga" w:date="2025-10-29T13:26:00Z">
        <w:r w:rsidR="00547DA3">
          <w:rPr>
            <w:rFonts w:ascii="Garamond" w:hAnsi="Garamond"/>
            <w:sz w:val="23"/>
            <w:szCs w:val="23"/>
          </w:rPr>
          <w:t>.7</w:t>
        </w:r>
      </w:ins>
      <w:r w:rsidRPr="00B253C5">
        <w:rPr>
          <w:rFonts w:ascii="Garamond" w:hAnsi="Garamond"/>
          <w:sz w:val="23"/>
          <w:szCs w:val="23"/>
        </w:rPr>
        <w:t xml:space="preserve"> pontjában meghatározott jogkövetkezményeket alkalmazni.</w:t>
      </w:r>
    </w:p>
    <w:p w14:paraId="24CAD2A8" w14:textId="77777777" w:rsidR="00214FB8" w:rsidRPr="00B253C5" w:rsidRDefault="004E056D" w:rsidP="004E056D">
      <w:pPr>
        <w:autoSpaceDE w:val="0"/>
        <w:spacing w:before="120"/>
        <w:jc w:val="both"/>
        <w:rPr>
          <w:rFonts w:ascii="Garamond" w:hAnsi="Garamond"/>
          <w:sz w:val="23"/>
          <w:szCs w:val="23"/>
        </w:rPr>
      </w:pPr>
      <w:r w:rsidRPr="00B253C5">
        <w:rPr>
          <w:rFonts w:ascii="Garamond" w:hAnsi="Garamond"/>
          <w:sz w:val="23"/>
          <w:szCs w:val="23"/>
        </w:rPr>
        <w:t xml:space="preserve">A szolgáltatás szünetelése </w:t>
      </w:r>
      <w:r w:rsidR="00D1499F" w:rsidRPr="00B253C5">
        <w:rPr>
          <w:rFonts w:ascii="Garamond" w:hAnsi="Garamond"/>
          <w:sz w:val="23"/>
          <w:szCs w:val="23"/>
          <w:u w:val="single"/>
        </w:rPr>
        <w:t xml:space="preserve">legfeljebb </w:t>
      </w:r>
      <w:r w:rsidRPr="00B253C5">
        <w:rPr>
          <w:rFonts w:ascii="Garamond" w:hAnsi="Garamond"/>
          <w:sz w:val="23"/>
          <w:szCs w:val="23"/>
          <w:u w:val="single"/>
        </w:rPr>
        <w:t>1 év időtartamra</w:t>
      </w:r>
      <w:r w:rsidRPr="00B253C5">
        <w:rPr>
          <w:rFonts w:ascii="Garamond" w:hAnsi="Garamond"/>
          <w:sz w:val="23"/>
          <w:szCs w:val="23"/>
        </w:rPr>
        <w:t xml:space="preserve"> kérhető. Amennyiben a Felhasználó a szünetelést hosszabb időtartamra igényli, köteles kérelmét megújítani és a kérelem megújításához kapcsolódóan a felhasználási hely ellenőrzésének lehetőségét biztosítani. </w:t>
      </w:r>
    </w:p>
    <w:p w14:paraId="14003E24" w14:textId="77777777" w:rsidR="00214FB8" w:rsidRPr="00B253C5" w:rsidRDefault="00214FB8" w:rsidP="004E056D">
      <w:pPr>
        <w:autoSpaceDE w:val="0"/>
        <w:spacing w:before="120"/>
        <w:jc w:val="both"/>
        <w:rPr>
          <w:rFonts w:ascii="Garamond" w:hAnsi="Garamond"/>
          <w:sz w:val="23"/>
          <w:szCs w:val="23"/>
        </w:rPr>
      </w:pPr>
      <w:r w:rsidRPr="00B253C5">
        <w:rPr>
          <w:rFonts w:ascii="Garamond" w:hAnsi="Garamond"/>
          <w:sz w:val="23"/>
          <w:szCs w:val="23"/>
        </w:rPr>
        <w:lastRenderedPageBreak/>
        <w:t>Amennyiben a Felhasználó nem él a hosszabbítás lehetőségével és a szolgáltatás helyreállítását sem kezdeményezi, a Szolgáltató tértivevényes levelet küld a Felhasználó részére, amelyben felszólítja a helyszíni ellenőrzés biztosítására a Felhasználót. Amennyiben a Felhasználó 30 napon belül nem egyeztet időpontot a Szolgáltatóval, Szolgáltató a szolgáltatást a felhasználási helyen megszünteti és a szolgáltatás későbbi helyreállítása csak új bekötésként intézhető.</w:t>
      </w:r>
    </w:p>
    <w:p w14:paraId="685CAD03" w14:textId="77777777" w:rsidR="004E056D" w:rsidRPr="00B253C5" w:rsidRDefault="00214FB8" w:rsidP="00BB7F77">
      <w:pPr>
        <w:autoSpaceDE w:val="0"/>
        <w:spacing w:before="120"/>
        <w:jc w:val="both"/>
        <w:rPr>
          <w:rFonts w:ascii="Garamond" w:hAnsi="Garamond"/>
          <w:sz w:val="23"/>
          <w:szCs w:val="23"/>
        </w:rPr>
      </w:pPr>
      <w:r w:rsidRPr="00B253C5">
        <w:rPr>
          <w:rFonts w:ascii="Garamond" w:hAnsi="Garamond"/>
          <w:sz w:val="23"/>
          <w:szCs w:val="23"/>
        </w:rPr>
        <w:t xml:space="preserve">Felhasználó tudomásul veszi, hogy amennyiben a felhasználási hely nem rendelkezik egyéb vízvételi lehetőséggel, a szünetelés időtartama alatt a </w:t>
      </w:r>
      <w:r w:rsidR="00E25BC8" w:rsidRPr="00B253C5">
        <w:rPr>
          <w:rFonts w:ascii="Garamond" w:hAnsi="Garamond"/>
          <w:sz w:val="23"/>
          <w:szCs w:val="23"/>
          <w:lang w:eastAsia="hu-HU"/>
        </w:rPr>
        <w:t xml:space="preserve">szennyvízelvezetési és -tisztítási szolgáltatás </w:t>
      </w:r>
      <w:r w:rsidRPr="00B253C5">
        <w:rPr>
          <w:rFonts w:ascii="Garamond" w:hAnsi="Garamond"/>
          <w:sz w:val="23"/>
          <w:szCs w:val="23"/>
        </w:rPr>
        <w:t>is szünetel.</w:t>
      </w:r>
    </w:p>
    <w:p w14:paraId="4666464C" w14:textId="77777777" w:rsidR="00130709" w:rsidRPr="00B253C5" w:rsidRDefault="00130709" w:rsidP="00A0675A">
      <w:pPr>
        <w:autoSpaceDE w:val="0"/>
        <w:spacing w:before="120"/>
        <w:jc w:val="both"/>
        <w:rPr>
          <w:rFonts w:ascii="Garamond" w:hAnsi="Garamond"/>
          <w:sz w:val="23"/>
        </w:rPr>
      </w:pPr>
    </w:p>
    <w:p w14:paraId="5CA3B543" w14:textId="1D04E161" w:rsidR="0089521A" w:rsidRPr="00B253C5" w:rsidRDefault="00214FB8" w:rsidP="00394038">
      <w:pPr>
        <w:pStyle w:val="Cmsor1"/>
        <w:jc w:val="both"/>
        <w:rPr>
          <w:rFonts w:ascii="Garamond" w:hAnsi="Garamond" w:cs="Times New Roman"/>
          <w:bCs w:val="0"/>
          <w:smallCaps/>
          <w:sz w:val="23"/>
          <w:szCs w:val="23"/>
        </w:rPr>
      </w:pPr>
      <w:r w:rsidRPr="00B253C5">
        <w:rPr>
          <w:rFonts w:ascii="Garamond" w:hAnsi="Garamond" w:cs="Times New Roman"/>
          <w:bCs w:val="0"/>
          <w:smallCaps/>
          <w:sz w:val="23"/>
          <w:szCs w:val="23"/>
        </w:rPr>
        <w:br w:type="page"/>
      </w:r>
      <w:bookmarkStart w:id="2332" w:name="_Toc357145237"/>
      <w:bookmarkStart w:id="2333" w:name="_Toc219205562"/>
      <w:del w:id="2334" w:author="Ábrám Hanga" w:date="2025-10-28T14:14:00Z">
        <w:r w:rsidR="00394038" w:rsidRPr="00B253C5" w:rsidDel="00262BB7">
          <w:rPr>
            <w:rFonts w:ascii="Garamond" w:hAnsi="Garamond" w:cs="Times New Roman"/>
            <w:bCs w:val="0"/>
            <w:smallCaps/>
            <w:sz w:val="23"/>
            <w:szCs w:val="23"/>
          </w:rPr>
          <w:lastRenderedPageBreak/>
          <w:delText>6.</w:delText>
        </w:r>
      </w:del>
      <w:ins w:id="2335" w:author="Ábrám Hanga" w:date="2025-10-28T14:14:00Z">
        <w:r w:rsidR="00262BB7">
          <w:rPr>
            <w:rFonts w:ascii="Garamond" w:hAnsi="Garamond" w:cs="Times New Roman"/>
            <w:bCs w:val="0"/>
            <w:smallCaps/>
            <w:sz w:val="23"/>
            <w:szCs w:val="23"/>
          </w:rPr>
          <w:t>V</w:t>
        </w:r>
      </w:ins>
      <w:ins w:id="2336" w:author="Ábrám Hanga" w:date="2025-10-28T14:35:00Z">
        <w:r w:rsidR="00CA5CBB">
          <w:rPr>
            <w:rFonts w:ascii="Garamond" w:hAnsi="Garamond" w:cs="Times New Roman"/>
            <w:bCs w:val="0"/>
            <w:smallCaps/>
            <w:sz w:val="23"/>
            <w:szCs w:val="23"/>
          </w:rPr>
          <w:t>I</w:t>
        </w:r>
      </w:ins>
      <w:ins w:id="2337" w:author="Ábrám Hanga" w:date="2025-10-28T14:14:00Z">
        <w:r w:rsidR="00262BB7">
          <w:rPr>
            <w:rFonts w:ascii="Garamond" w:hAnsi="Garamond" w:cs="Times New Roman"/>
            <w:bCs w:val="0"/>
            <w:smallCaps/>
            <w:sz w:val="23"/>
            <w:szCs w:val="23"/>
          </w:rPr>
          <w:t>.</w:t>
        </w:r>
      </w:ins>
      <w:r w:rsidR="00394038" w:rsidRPr="00B253C5">
        <w:rPr>
          <w:rFonts w:ascii="Garamond" w:hAnsi="Garamond" w:cs="Times New Roman"/>
          <w:bCs w:val="0"/>
          <w:smallCaps/>
          <w:sz w:val="23"/>
          <w:szCs w:val="23"/>
        </w:rPr>
        <w:t xml:space="preserve"> A víziközmű-szolgáltató által a felhasználói körben alkalmazott szerződésminták</w:t>
      </w:r>
      <w:bookmarkEnd w:id="2332"/>
      <w:bookmarkEnd w:id="2333"/>
    </w:p>
    <w:p w14:paraId="0F6DBB83" w14:textId="40DE138A" w:rsidR="00814481" w:rsidRPr="00B253C5" w:rsidRDefault="00A70CB4" w:rsidP="005A12C2">
      <w:pPr>
        <w:pStyle w:val="Cmsor2"/>
        <w:spacing w:before="120"/>
        <w:ind w:left="284"/>
        <w:rPr>
          <w:rFonts w:ascii="Garamond" w:hAnsi="Garamond"/>
          <w:bCs w:val="0"/>
          <w:sz w:val="23"/>
          <w:szCs w:val="23"/>
        </w:rPr>
      </w:pPr>
      <w:bookmarkStart w:id="2338" w:name="_Toc357145238"/>
      <w:bookmarkStart w:id="2339" w:name="_Toc219205563"/>
      <w:del w:id="2340" w:author="Ábrám Hanga" w:date="2025-10-28T14:14:00Z">
        <w:r w:rsidRPr="00B253C5" w:rsidDel="00262BB7">
          <w:rPr>
            <w:rFonts w:ascii="Garamond" w:hAnsi="Garamond"/>
            <w:bCs w:val="0"/>
            <w:sz w:val="23"/>
            <w:szCs w:val="23"/>
          </w:rPr>
          <w:delText>6.</w:delText>
        </w:r>
        <w:r w:rsidR="0091652A" w:rsidRPr="00B253C5" w:rsidDel="00262BB7">
          <w:rPr>
            <w:rFonts w:ascii="Garamond" w:hAnsi="Garamond"/>
            <w:bCs w:val="0"/>
            <w:sz w:val="23"/>
            <w:szCs w:val="23"/>
          </w:rPr>
          <w:delText>1.</w:delText>
        </w:r>
      </w:del>
      <w:ins w:id="2341" w:author="Ábrám Hanga" w:date="2025-10-28T14:14:00Z">
        <w:r w:rsidR="00262BB7">
          <w:rPr>
            <w:rFonts w:ascii="Garamond" w:hAnsi="Garamond"/>
            <w:bCs w:val="0"/>
            <w:sz w:val="23"/>
            <w:szCs w:val="23"/>
          </w:rPr>
          <w:t>V</w:t>
        </w:r>
      </w:ins>
      <w:ins w:id="2342" w:author="Ábrám Hanga" w:date="2025-10-28T14:35:00Z">
        <w:r w:rsidR="00CA5CBB">
          <w:rPr>
            <w:rFonts w:ascii="Garamond" w:hAnsi="Garamond"/>
            <w:bCs w:val="0"/>
            <w:sz w:val="23"/>
            <w:szCs w:val="23"/>
          </w:rPr>
          <w:t>I</w:t>
        </w:r>
      </w:ins>
      <w:ins w:id="2343" w:author="Ábrám Hanga" w:date="2025-10-28T14:14:00Z">
        <w:r w:rsidR="00262BB7">
          <w:rPr>
            <w:rFonts w:ascii="Garamond" w:hAnsi="Garamond"/>
            <w:bCs w:val="0"/>
            <w:sz w:val="23"/>
            <w:szCs w:val="23"/>
          </w:rPr>
          <w:t>.1</w:t>
        </w:r>
      </w:ins>
      <w:r w:rsidR="0091652A" w:rsidRPr="00B253C5">
        <w:rPr>
          <w:rFonts w:ascii="Garamond" w:hAnsi="Garamond"/>
          <w:bCs w:val="0"/>
          <w:sz w:val="23"/>
          <w:szCs w:val="23"/>
        </w:rPr>
        <w:t xml:space="preserve"> </w:t>
      </w:r>
      <w:r w:rsidR="00D532B9" w:rsidRPr="00B253C5">
        <w:rPr>
          <w:rFonts w:ascii="Garamond" w:hAnsi="Garamond"/>
          <w:bCs w:val="0"/>
          <w:sz w:val="23"/>
          <w:szCs w:val="23"/>
        </w:rPr>
        <w:t>Köz</w:t>
      </w:r>
      <w:r w:rsidR="00BB7F77" w:rsidRPr="00B253C5">
        <w:rPr>
          <w:rFonts w:ascii="Garamond" w:hAnsi="Garamond"/>
          <w:bCs w:val="0"/>
          <w:sz w:val="23"/>
          <w:szCs w:val="23"/>
        </w:rPr>
        <w:t>szolgáltatási</w:t>
      </w:r>
      <w:r w:rsidR="00D41E73" w:rsidRPr="00B253C5">
        <w:rPr>
          <w:rFonts w:ascii="Garamond" w:hAnsi="Garamond"/>
          <w:bCs w:val="0"/>
          <w:sz w:val="23"/>
          <w:szCs w:val="23"/>
        </w:rPr>
        <w:t xml:space="preserve"> ill. mellék</w:t>
      </w:r>
      <w:r w:rsidR="00D532B9" w:rsidRPr="00B253C5">
        <w:rPr>
          <w:rFonts w:ascii="Garamond" w:hAnsi="Garamond"/>
          <w:bCs w:val="0"/>
          <w:sz w:val="23"/>
          <w:szCs w:val="23"/>
        </w:rPr>
        <w:t>szolgáltatási</w:t>
      </w:r>
      <w:r w:rsidR="0091652A" w:rsidRPr="00B253C5">
        <w:rPr>
          <w:rFonts w:ascii="Garamond" w:hAnsi="Garamond"/>
          <w:bCs w:val="0"/>
          <w:sz w:val="23"/>
          <w:szCs w:val="23"/>
        </w:rPr>
        <w:t xml:space="preserve"> szerződés</w:t>
      </w:r>
      <w:bookmarkEnd w:id="2338"/>
      <w:bookmarkEnd w:id="2339"/>
    </w:p>
    <w:p w14:paraId="102DEEF1" w14:textId="77777777" w:rsidR="0005369B" w:rsidRPr="00B253C5" w:rsidRDefault="00814481" w:rsidP="0005369B">
      <w:pPr>
        <w:pStyle w:val="Cmsor1"/>
        <w:jc w:val="both"/>
        <w:rPr>
          <w:ins w:id="2344" w:author="Ábrám Hanga" w:date="2026-03-06T13:09:00Z"/>
          <w:sz w:val="15"/>
        </w:rPr>
      </w:pPr>
      <w:r w:rsidRPr="00B253C5">
        <w:br w:type="page"/>
      </w:r>
    </w:p>
    <w:p w14:paraId="4D345C9B" w14:textId="77777777" w:rsidR="0005369B" w:rsidRPr="00B253C5" w:rsidRDefault="0005369B" w:rsidP="0005369B">
      <w:pPr>
        <w:pStyle w:val="Cm"/>
        <w:rPr>
          <w:ins w:id="2345" w:author="Ábrám Hanga" w:date="2026-03-06T13:09:00Z"/>
          <w:rFonts w:ascii="Arial" w:hAnsi="Arial" w:cs="Arial"/>
          <w:sz w:val="24"/>
          <w:szCs w:val="24"/>
        </w:rPr>
      </w:pPr>
      <w:ins w:id="2346" w:author="Ábrám Hanga" w:date="2026-03-06T13:09:00Z">
        <w:r w:rsidRPr="00B253C5">
          <w:rPr>
            <w:rFonts w:ascii="Arial" w:hAnsi="Arial" w:cs="Arial"/>
            <w:noProof/>
            <w:sz w:val="24"/>
            <w:szCs w:val="24"/>
          </w:rPr>
          <w:lastRenderedPageBreak/>
          <w:drawing>
            <wp:anchor distT="0" distB="0" distL="0" distR="0" simplePos="0" relativeHeight="251674624" behindDoc="0" locked="0" layoutInCell="1" allowOverlap="1" wp14:anchorId="6A4AEB64" wp14:editId="57355AEE">
              <wp:simplePos x="0" y="0"/>
              <wp:positionH relativeFrom="page">
                <wp:posOffset>359663</wp:posOffset>
              </wp:positionH>
              <wp:positionV relativeFrom="paragraph">
                <wp:posOffset>42163</wp:posOffset>
              </wp:positionV>
              <wp:extent cx="1183997" cy="541020"/>
              <wp:effectExtent l="0" t="0" r="0" b="0"/>
              <wp:wrapNone/>
              <wp:docPr id="1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4" cstate="print"/>
                      <a:stretch>
                        <a:fillRect/>
                      </a:stretch>
                    </pic:blipFill>
                    <pic:spPr>
                      <a:xfrm>
                        <a:off x="0" y="0"/>
                        <a:ext cx="1183997" cy="541020"/>
                      </a:xfrm>
                      <a:prstGeom prst="rect">
                        <a:avLst/>
                      </a:prstGeom>
                    </pic:spPr>
                  </pic:pic>
                </a:graphicData>
              </a:graphic>
            </wp:anchor>
          </w:drawing>
        </w:r>
        <w:r w:rsidRPr="00B253C5">
          <w:rPr>
            <w:rFonts w:ascii="Arial" w:hAnsi="Arial" w:cs="Arial"/>
            <w:noProof/>
            <w:sz w:val="24"/>
            <w:szCs w:val="24"/>
          </w:rPr>
          <w:drawing>
            <wp:anchor distT="0" distB="0" distL="0" distR="0" simplePos="0" relativeHeight="251675648" behindDoc="0" locked="0" layoutInCell="1" allowOverlap="1" wp14:anchorId="34EE431D" wp14:editId="33918388">
              <wp:simplePos x="0" y="0"/>
              <wp:positionH relativeFrom="page">
                <wp:posOffset>6120384</wp:posOffset>
              </wp:positionH>
              <wp:positionV relativeFrom="paragraph">
                <wp:posOffset>42163</wp:posOffset>
              </wp:positionV>
              <wp:extent cx="865632" cy="52803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5" cstate="print"/>
                      <a:stretch>
                        <a:fillRect/>
                      </a:stretch>
                    </pic:blipFill>
                    <pic:spPr>
                      <a:xfrm>
                        <a:off x="0" y="0"/>
                        <a:ext cx="865632" cy="528035"/>
                      </a:xfrm>
                      <a:prstGeom prst="rect">
                        <a:avLst/>
                      </a:prstGeom>
                    </pic:spPr>
                  </pic:pic>
                </a:graphicData>
              </a:graphic>
            </wp:anchor>
          </w:drawing>
        </w:r>
        <w:r w:rsidRPr="00B253C5">
          <w:rPr>
            <w:rFonts w:ascii="Arial" w:hAnsi="Arial" w:cs="Arial"/>
            <w:spacing w:val="-4"/>
            <w:sz w:val="24"/>
            <w:szCs w:val="24"/>
          </w:rPr>
          <w:t>KÖZSZOLGÁLTATÁSI</w:t>
        </w:r>
        <w:r w:rsidRPr="00B253C5">
          <w:rPr>
            <w:rFonts w:ascii="Arial" w:hAnsi="Arial" w:cs="Arial"/>
            <w:spacing w:val="9"/>
            <w:sz w:val="24"/>
            <w:szCs w:val="24"/>
          </w:rPr>
          <w:t xml:space="preserve"> </w:t>
        </w:r>
        <w:r w:rsidRPr="00B253C5">
          <w:rPr>
            <w:rFonts w:ascii="Arial" w:hAnsi="Arial" w:cs="Arial"/>
            <w:spacing w:val="-2"/>
            <w:sz w:val="24"/>
            <w:szCs w:val="24"/>
          </w:rPr>
          <w:t>SZERZŐDÉS</w:t>
        </w:r>
      </w:ins>
    </w:p>
    <w:p w14:paraId="6CD183F7" w14:textId="77777777" w:rsidR="0005369B" w:rsidRPr="00B253C5" w:rsidRDefault="0005369B" w:rsidP="0005369B">
      <w:pPr>
        <w:spacing w:before="57"/>
        <w:ind w:left="2977" w:firstLine="472"/>
        <w:rPr>
          <w:ins w:id="2347" w:author="Ábrám Hanga" w:date="2026-03-06T13:09:00Z"/>
          <w:rFonts w:ascii="Arial" w:hAnsi="Arial" w:cs="Arial"/>
        </w:rPr>
      </w:pPr>
      <w:ins w:id="2348" w:author="Ábrám Hanga" w:date="2026-03-06T13:09:00Z">
        <w:r w:rsidRPr="00B253C5">
          <w:rPr>
            <w:rFonts w:ascii="Arial" w:hAnsi="Arial" w:cs="Arial"/>
          </w:rPr>
          <w:t>Ivóvízellátásra</w:t>
        </w:r>
        <w:r w:rsidRPr="00B253C5">
          <w:rPr>
            <w:rFonts w:ascii="Arial" w:hAnsi="Arial" w:cs="Arial"/>
            <w:spacing w:val="-12"/>
          </w:rPr>
          <w:t xml:space="preserve"> </w:t>
        </w:r>
        <w:r w:rsidRPr="00B253C5">
          <w:rPr>
            <w:rFonts w:ascii="Arial" w:hAnsi="Arial" w:cs="Arial"/>
          </w:rPr>
          <w:t>és</w:t>
        </w:r>
        <w:r w:rsidRPr="00B253C5">
          <w:rPr>
            <w:rFonts w:ascii="Arial" w:hAnsi="Arial" w:cs="Arial"/>
            <w:spacing w:val="-12"/>
          </w:rPr>
          <w:t xml:space="preserve"> </w:t>
        </w:r>
        <w:r w:rsidRPr="00B253C5">
          <w:rPr>
            <w:rFonts w:ascii="Arial" w:hAnsi="Arial" w:cs="Arial"/>
            <w:spacing w:val="-2"/>
          </w:rPr>
          <w:t>szennyvízelvezetésre</w:t>
        </w:r>
      </w:ins>
    </w:p>
    <w:p w14:paraId="3CC09CE2" w14:textId="77777777" w:rsidR="0005369B" w:rsidRPr="00B253C5" w:rsidRDefault="0005369B" w:rsidP="0005369B">
      <w:pPr>
        <w:pStyle w:val="Szvegtrzs"/>
        <w:spacing w:before="88"/>
        <w:rPr>
          <w:ins w:id="2349" w:author="Ábrám Hanga" w:date="2026-03-06T13:09:00Z"/>
          <w:rFonts w:ascii="Arial" w:hAnsi="Arial" w:cs="Arial"/>
          <w:sz w:val="16"/>
        </w:rPr>
      </w:pPr>
    </w:p>
    <w:p w14:paraId="444F5135" w14:textId="77777777" w:rsidR="0005369B" w:rsidRPr="00B253C5" w:rsidRDefault="0005369B" w:rsidP="0005369B">
      <w:pPr>
        <w:spacing w:line="369" w:lineRule="auto"/>
        <w:ind w:left="6467" w:right="1648" w:firstLine="758"/>
        <w:rPr>
          <w:ins w:id="2350" w:author="Ábrám Hanga" w:date="2026-03-06T13:09:00Z"/>
          <w:rFonts w:ascii="Arial" w:hAnsi="Arial" w:cs="Arial"/>
          <w:sz w:val="16"/>
        </w:rPr>
      </w:pPr>
      <w:ins w:id="2351" w:author="Ábrám Hanga" w:date="2026-03-06T13:09:00Z">
        <w:r w:rsidRPr="00B253C5">
          <w:rPr>
            <w:rFonts w:ascii="Arial" w:hAnsi="Arial" w:cs="Arial"/>
            <w:sz w:val="16"/>
          </w:rPr>
          <w:t>Szerződés</w:t>
        </w:r>
        <w:r w:rsidRPr="00B253C5">
          <w:rPr>
            <w:rFonts w:ascii="Arial" w:hAnsi="Arial" w:cs="Arial"/>
            <w:spacing w:val="-12"/>
            <w:sz w:val="16"/>
          </w:rPr>
          <w:t xml:space="preserve"> </w:t>
        </w:r>
        <w:r w:rsidRPr="00B253C5">
          <w:rPr>
            <w:rFonts w:ascii="Arial" w:hAnsi="Arial" w:cs="Arial"/>
            <w:sz w:val="16"/>
          </w:rPr>
          <w:t>száma: Felhasználó</w:t>
        </w:r>
        <w:r w:rsidRPr="00B253C5">
          <w:rPr>
            <w:rFonts w:ascii="Arial" w:hAnsi="Arial" w:cs="Arial"/>
            <w:spacing w:val="-9"/>
            <w:sz w:val="16"/>
          </w:rPr>
          <w:t xml:space="preserve"> </w:t>
        </w:r>
        <w:r w:rsidRPr="00B253C5">
          <w:rPr>
            <w:rFonts w:ascii="Arial" w:hAnsi="Arial" w:cs="Arial"/>
            <w:sz w:val="16"/>
          </w:rPr>
          <w:t>azonosító</w:t>
        </w:r>
        <w:r w:rsidRPr="00B253C5">
          <w:rPr>
            <w:rFonts w:ascii="Arial" w:hAnsi="Arial" w:cs="Arial"/>
            <w:spacing w:val="-6"/>
            <w:sz w:val="16"/>
          </w:rPr>
          <w:t xml:space="preserve"> </w:t>
        </w:r>
        <w:r w:rsidRPr="00B253C5">
          <w:rPr>
            <w:rFonts w:ascii="Arial" w:hAnsi="Arial" w:cs="Arial"/>
            <w:spacing w:val="-4"/>
            <w:sz w:val="16"/>
          </w:rPr>
          <w:t>szám:</w:t>
        </w:r>
      </w:ins>
    </w:p>
    <w:p w14:paraId="62D8797B" w14:textId="77777777" w:rsidR="0029712A" w:rsidRDefault="0029712A" w:rsidP="0005369B">
      <w:pPr>
        <w:spacing w:line="154" w:lineRule="exact"/>
        <w:ind w:left="215"/>
        <w:rPr>
          <w:ins w:id="2352" w:author="Ábrám Hanga" w:date="2026-03-17T19:05:00Z"/>
          <w:rFonts w:ascii="Arial" w:hAnsi="Arial" w:cs="Arial"/>
          <w:color w:val="191919"/>
          <w:sz w:val="16"/>
        </w:rPr>
      </w:pPr>
    </w:p>
    <w:p w14:paraId="51E3E809" w14:textId="77777777" w:rsidR="0029712A" w:rsidRDefault="0029712A" w:rsidP="0005369B">
      <w:pPr>
        <w:spacing w:line="154" w:lineRule="exact"/>
        <w:ind w:left="215"/>
        <w:rPr>
          <w:ins w:id="2353" w:author="Ábrám Hanga" w:date="2026-03-17T19:05:00Z"/>
          <w:rFonts w:ascii="Arial" w:hAnsi="Arial" w:cs="Arial"/>
          <w:color w:val="191919"/>
          <w:sz w:val="16"/>
        </w:rPr>
      </w:pPr>
    </w:p>
    <w:tbl>
      <w:tblPr>
        <w:tblStyle w:val="Rcsostblzat"/>
        <w:tblW w:w="0" w:type="auto"/>
        <w:tblInd w:w="137" w:type="dxa"/>
        <w:tblLook w:val="04A0" w:firstRow="1" w:lastRow="0" w:firstColumn="1" w:lastColumn="0" w:noHBand="0" w:noVBand="1"/>
      </w:tblPr>
      <w:tblGrid>
        <w:gridCol w:w="3402"/>
        <w:gridCol w:w="7471"/>
      </w:tblGrid>
      <w:tr w:rsidR="0029712A" w14:paraId="7F5A683C" w14:textId="77777777" w:rsidTr="00BC5BA3">
        <w:trPr>
          <w:trHeight w:val="307"/>
          <w:ins w:id="2354" w:author="Ábrám Hanga" w:date="2026-03-17T19:05:00Z"/>
        </w:trPr>
        <w:tc>
          <w:tcPr>
            <w:tcW w:w="3402" w:type="dxa"/>
          </w:tcPr>
          <w:p w14:paraId="44291949" w14:textId="77777777" w:rsidR="0029712A" w:rsidRDefault="0029712A" w:rsidP="00BC5BA3">
            <w:pPr>
              <w:spacing w:line="369" w:lineRule="auto"/>
              <w:ind w:right="1648"/>
              <w:rPr>
                <w:ins w:id="2355" w:author="Ábrám Hanga" w:date="2026-03-17T19:05:00Z"/>
                <w:rFonts w:ascii="Arial" w:hAnsi="Arial" w:cs="Arial"/>
                <w:sz w:val="16"/>
              </w:rPr>
            </w:pPr>
            <w:ins w:id="2356" w:author="Ábrám Hanga" w:date="2026-03-17T19:05:00Z">
              <w:r>
                <w:rPr>
                  <w:rFonts w:ascii="Arial" w:hAnsi="Arial" w:cs="Arial"/>
                  <w:sz w:val="16"/>
                </w:rPr>
                <w:t>Szerződéskötés oka:</w:t>
              </w:r>
            </w:ins>
          </w:p>
        </w:tc>
        <w:tc>
          <w:tcPr>
            <w:tcW w:w="7471" w:type="dxa"/>
          </w:tcPr>
          <w:p w14:paraId="77BBEC05" w14:textId="77777777" w:rsidR="0029712A" w:rsidRDefault="0029712A" w:rsidP="00BC5BA3">
            <w:pPr>
              <w:spacing w:line="369" w:lineRule="auto"/>
              <w:ind w:right="1648"/>
              <w:rPr>
                <w:ins w:id="2357" w:author="Ábrám Hanga" w:date="2026-03-17T19:05:00Z"/>
                <w:rFonts w:ascii="Arial" w:hAnsi="Arial" w:cs="Arial"/>
                <w:sz w:val="16"/>
              </w:rPr>
            </w:pPr>
            <w:ins w:id="2358" w:author="Ábrám Hanga" w:date="2026-03-17T19:05:00Z">
              <w:r w:rsidRPr="004115B6">
                <w:rPr>
                  <w:rFonts w:ascii="Arial" w:hAnsi="Arial" w:cs="Arial"/>
                  <w:sz w:val="16"/>
                </w:rPr>
                <w:t xml:space="preserve">1. Új bekötés </w:t>
              </w:r>
              <w:r>
                <w:rPr>
                  <w:rFonts w:ascii="Arial" w:hAnsi="Arial" w:cs="Arial"/>
                  <w:sz w:val="16"/>
                </w:rPr>
                <w:t xml:space="preserve">       </w:t>
              </w:r>
              <w:r w:rsidRPr="004115B6">
                <w:rPr>
                  <w:rFonts w:ascii="Arial" w:hAnsi="Arial" w:cs="Arial"/>
                  <w:sz w:val="16"/>
                </w:rPr>
                <w:t>2. Átírás</w:t>
              </w:r>
              <w:r>
                <w:rPr>
                  <w:rFonts w:ascii="Arial" w:hAnsi="Arial" w:cs="Arial"/>
                  <w:sz w:val="16"/>
                </w:rPr>
                <w:t xml:space="preserve">    </w:t>
              </w:r>
              <w:r w:rsidRPr="004115B6">
                <w:rPr>
                  <w:rFonts w:ascii="Arial" w:hAnsi="Arial" w:cs="Arial"/>
                  <w:sz w:val="16"/>
                </w:rPr>
                <w:t xml:space="preserve"> </w:t>
              </w:r>
              <w:r>
                <w:rPr>
                  <w:rFonts w:ascii="Arial" w:hAnsi="Arial" w:cs="Arial"/>
                  <w:sz w:val="16"/>
                </w:rPr>
                <w:t xml:space="preserve">    </w:t>
              </w:r>
              <w:r w:rsidRPr="004115B6">
                <w:rPr>
                  <w:rFonts w:ascii="Arial" w:hAnsi="Arial" w:cs="Arial"/>
                  <w:sz w:val="16"/>
                </w:rPr>
                <w:t>3. Adatmódosítás</w:t>
              </w:r>
            </w:ins>
          </w:p>
        </w:tc>
      </w:tr>
    </w:tbl>
    <w:p w14:paraId="32ED5CDC" w14:textId="77777777" w:rsidR="0029712A" w:rsidRDefault="0029712A" w:rsidP="0005369B">
      <w:pPr>
        <w:spacing w:line="154" w:lineRule="exact"/>
        <w:ind w:left="215"/>
        <w:rPr>
          <w:ins w:id="2359" w:author="Ábrám Hanga" w:date="2026-03-17T19:05:00Z"/>
          <w:rFonts w:ascii="Arial" w:hAnsi="Arial" w:cs="Arial"/>
          <w:color w:val="191919"/>
          <w:sz w:val="16"/>
        </w:rPr>
      </w:pPr>
    </w:p>
    <w:p w14:paraId="238BC59F" w14:textId="77777777" w:rsidR="0029712A" w:rsidRDefault="0029712A" w:rsidP="0005369B">
      <w:pPr>
        <w:spacing w:line="154" w:lineRule="exact"/>
        <w:ind w:left="215"/>
        <w:rPr>
          <w:ins w:id="2360" w:author="Ábrám Hanga" w:date="2026-03-17T19:05:00Z"/>
          <w:rFonts w:ascii="Arial" w:hAnsi="Arial" w:cs="Arial"/>
          <w:color w:val="191919"/>
          <w:sz w:val="16"/>
        </w:rPr>
      </w:pPr>
    </w:p>
    <w:p w14:paraId="31EB468E" w14:textId="57103345" w:rsidR="0005369B" w:rsidRPr="00B253C5" w:rsidRDefault="0005369B" w:rsidP="0005369B">
      <w:pPr>
        <w:spacing w:line="154" w:lineRule="exact"/>
        <w:ind w:left="215"/>
        <w:rPr>
          <w:ins w:id="2361" w:author="Ábrám Hanga" w:date="2026-03-06T13:09:00Z"/>
          <w:rFonts w:ascii="Arial" w:hAnsi="Arial" w:cs="Arial"/>
          <w:sz w:val="16"/>
        </w:rPr>
      </w:pPr>
      <w:ins w:id="2362" w:author="Ábrám Hanga" w:date="2026-03-06T13:09:00Z">
        <w:r w:rsidRPr="00B253C5">
          <w:rPr>
            <w:rFonts w:ascii="Arial" w:hAnsi="Arial" w:cs="Arial"/>
            <w:color w:val="191919"/>
            <w:sz w:val="16"/>
          </w:rPr>
          <w:t>Mely</w:t>
        </w:r>
        <w:r w:rsidRPr="00B253C5">
          <w:rPr>
            <w:rFonts w:ascii="Arial" w:hAnsi="Arial" w:cs="Arial"/>
            <w:color w:val="191919"/>
            <w:spacing w:val="-7"/>
            <w:sz w:val="16"/>
          </w:rPr>
          <w:t xml:space="preserve"> </w:t>
        </w:r>
        <w:r w:rsidRPr="00B253C5">
          <w:rPr>
            <w:rFonts w:ascii="Arial" w:hAnsi="Arial" w:cs="Arial"/>
            <w:color w:val="191919"/>
            <w:sz w:val="16"/>
          </w:rPr>
          <w:t>létrejött</w:t>
        </w:r>
        <w:r w:rsidRPr="00B253C5">
          <w:rPr>
            <w:rFonts w:ascii="Arial" w:hAnsi="Arial" w:cs="Arial"/>
            <w:color w:val="191919"/>
            <w:spacing w:val="-2"/>
            <w:sz w:val="16"/>
          </w:rPr>
          <w:t xml:space="preserve"> </w:t>
        </w:r>
        <w:r w:rsidRPr="00B253C5">
          <w:rPr>
            <w:rFonts w:ascii="Arial" w:hAnsi="Arial" w:cs="Arial"/>
            <w:color w:val="191919"/>
            <w:sz w:val="16"/>
          </w:rPr>
          <w:t>egyrészről:</w:t>
        </w:r>
        <w:r w:rsidRPr="00B253C5">
          <w:rPr>
            <w:rFonts w:ascii="Arial" w:hAnsi="Arial" w:cs="Arial"/>
            <w:color w:val="191919"/>
            <w:spacing w:val="-3"/>
            <w:sz w:val="16"/>
          </w:rPr>
          <w:t xml:space="preserve"> </w:t>
        </w:r>
        <w:r w:rsidRPr="00B253C5">
          <w:rPr>
            <w:rFonts w:ascii="Arial" w:hAnsi="Arial" w:cs="Arial"/>
            <w:color w:val="191919"/>
            <w:sz w:val="16"/>
          </w:rPr>
          <w:t>az</w:t>
        </w:r>
        <w:r w:rsidRPr="00B253C5">
          <w:rPr>
            <w:rFonts w:ascii="Arial" w:hAnsi="Arial" w:cs="Arial"/>
            <w:color w:val="191919"/>
            <w:spacing w:val="-4"/>
            <w:sz w:val="16"/>
          </w:rPr>
          <w:t xml:space="preserve"> </w:t>
        </w:r>
        <w:r w:rsidRPr="00B253C5">
          <w:rPr>
            <w:rFonts w:ascii="Arial" w:hAnsi="Arial" w:cs="Arial"/>
            <w:b/>
            <w:color w:val="191919"/>
            <w:sz w:val="16"/>
          </w:rPr>
          <w:t>Érd</w:t>
        </w:r>
        <w:r w:rsidRPr="00B253C5">
          <w:rPr>
            <w:rFonts w:ascii="Arial" w:hAnsi="Arial" w:cs="Arial"/>
            <w:b/>
            <w:color w:val="191919"/>
            <w:spacing w:val="-4"/>
            <w:sz w:val="16"/>
          </w:rPr>
          <w:t xml:space="preserve"> </w:t>
        </w:r>
        <w:r w:rsidRPr="00B253C5">
          <w:rPr>
            <w:rFonts w:ascii="Arial" w:hAnsi="Arial" w:cs="Arial"/>
            <w:b/>
            <w:color w:val="191919"/>
            <w:sz w:val="16"/>
          </w:rPr>
          <w:t>és</w:t>
        </w:r>
        <w:r w:rsidRPr="00B253C5">
          <w:rPr>
            <w:rFonts w:ascii="Arial" w:hAnsi="Arial" w:cs="Arial"/>
            <w:b/>
            <w:color w:val="191919"/>
            <w:spacing w:val="-4"/>
            <w:sz w:val="16"/>
          </w:rPr>
          <w:t xml:space="preserve"> </w:t>
        </w:r>
        <w:r w:rsidRPr="00B253C5">
          <w:rPr>
            <w:rFonts w:ascii="Arial" w:hAnsi="Arial" w:cs="Arial"/>
            <w:b/>
            <w:color w:val="191919"/>
            <w:sz w:val="16"/>
          </w:rPr>
          <w:t>Térsége</w:t>
        </w:r>
        <w:r w:rsidRPr="00B253C5">
          <w:rPr>
            <w:rFonts w:ascii="Arial" w:hAnsi="Arial" w:cs="Arial"/>
            <w:b/>
            <w:color w:val="191919"/>
            <w:spacing w:val="-4"/>
            <w:sz w:val="16"/>
          </w:rPr>
          <w:t xml:space="preserve"> </w:t>
        </w:r>
        <w:r w:rsidRPr="00B253C5">
          <w:rPr>
            <w:rFonts w:ascii="Arial" w:hAnsi="Arial" w:cs="Arial"/>
            <w:b/>
            <w:color w:val="191919"/>
            <w:sz w:val="16"/>
          </w:rPr>
          <w:t>Víziközmű</w:t>
        </w:r>
        <w:r w:rsidRPr="00B253C5">
          <w:rPr>
            <w:rFonts w:ascii="Arial" w:hAnsi="Arial" w:cs="Arial"/>
            <w:color w:val="191919"/>
            <w:sz w:val="16"/>
          </w:rPr>
          <w:t xml:space="preserve"> </w:t>
        </w:r>
        <w:r w:rsidRPr="00B253C5">
          <w:rPr>
            <w:rFonts w:ascii="Arial" w:hAnsi="Arial" w:cs="Arial"/>
            <w:b/>
            <w:color w:val="191919"/>
            <w:sz w:val="16"/>
          </w:rPr>
          <w:t xml:space="preserve">Kft. </w:t>
        </w:r>
        <w:r w:rsidRPr="00B253C5">
          <w:rPr>
            <w:rFonts w:ascii="Arial" w:hAnsi="Arial" w:cs="Arial"/>
            <w:color w:val="191919"/>
            <w:sz w:val="16"/>
          </w:rPr>
          <w:t>(székhely:</w:t>
        </w:r>
        <w:r w:rsidRPr="00B253C5">
          <w:rPr>
            <w:rFonts w:ascii="Arial" w:hAnsi="Arial" w:cs="Arial"/>
            <w:color w:val="191919"/>
            <w:spacing w:val="-2"/>
            <w:sz w:val="16"/>
          </w:rPr>
          <w:t xml:space="preserve"> </w:t>
        </w:r>
        <w:r w:rsidRPr="00B253C5">
          <w:rPr>
            <w:rFonts w:ascii="Arial" w:hAnsi="Arial" w:cs="Arial"/>
            <w:color w:val="191919"/>
            <w:sz w:val="16"/>
          </w:rPr>
          <w:t>2030</w:t>
        </w:r>
        <w:r w:rsidRPr="00B253C5">
          <w:rPr>
            <w:rFonts w:ascii="Arial" w:hAnsi="Arial" w:cs="Arial"/>
            <w:color w:val="191919"/>
            <w:spacing w:val="-5"/>
            <w:sz w:val="16"/>
          </w:rPr>
          <w:t xml:space="preserve"> </w:t>
        </w:r>
        <w:r w:rsidRPr="00B253C5">
          <w:rPr>
            <w:rFonts w:ascii="Arial" w:hAnsi="Arial" w:cs="Arial"/>
            <w:color w:val="191919"/>
            <w:sz w:val="16"/>
          </w:rPr>
          <w:t>Érd,</w:t>
        </w:r>
        <w:r w:rsidRPr="00B253C5">
          <w:rPr>
            <w:rFonts w:ascii="Arial" w:hAnsi="Arial" w:cs="Arial"/>
            <w:color w:val="191919"/>
            <w:spacing w:val="-2"/>
            <w:sz w:val="16"/>
          </w:rPr>
          <w:t xml:space="preserve"> </w:t>
        </w:r>
        <w:r w:rsidRPr="00B253C5">
          <w:rPr>
            <w:rFonts w:ascii="Arial" w:hAnsi="Arial" w:cs="Arial"/>
            <w:color w:val="191919"/>
            <w:sz w:val="16"/>
          </w:rPr>
          <w:t>Fehérvári</w:t>
        </w:r>
        <w:r w:rsidRPr="00B253C5">
          <w:rPr>
            <w:rFonts w:ascii="Arial" w:hAnsi="Arial" w:cs="Arial"/>
            <w:color w:val="191919"/>
            <w:spacing w:val="-4"/>
            <w:sz w:val="16"/>
          </w:rPr>
          <w:t xml:space="preserve"> </w:t>
        </w:r>
        <w:r w:rsidRPr="00B253C5">
          <w:rPr>
            <w:rFonts w:ascii="Arial" w:hAnsi="Arial" w:cs="Arial"/>
            <w:color w:val="191919"/>
            <w:sz w:val="16"/>
          </w:rPr>
          <w:t>út</w:t>
        </w:r>
        <w:r w:rsidRPr="00B253C5">
          <w:rPr>
            <w:rFonts w:ascii="Arial" w:hAnsi="Arial" w:cs="Arial"/>
            <w:color w:val="191919"/>
            <w:spacing w:val="-2"/>
            <w:sz w:val="16"/>
          </w:rPr>
          <w:t xml:space="preserve"> 67.,</w:t>
        </w:r>
        <w:r w:rsidRPr="00B253C5">
          <w:rPr>
            <w:rFonts w:ascii="Arial" w:hAnsi="Arial" w:cs="Arial"/>
            <w:color w:val="191919"/>
            <w:sz w:val="16"/>
          </w:rPr>
          <w:t>.Adószám:</w:t>
        </w:r>
        <w:r w:rsidRPr="00B253C5">
          <w:rPr>
            <w:rFonts w:ascii="Arial" w:hAnsi="Arial" w:cs="Arial"/>
            <w:color w:val="191919"/>
            <w:spacing w:val="-3"/>
            <w:sz w:val="16"/>
          </w:rPr>
          <w:t xml:space="preserve"> </w:t>
        </w:r>
        <w:r w:rsidRPr="00B253C5">
          <w:rPr>
            <w:rFonts w:ascii="Arial" w:hAnsi="Arial" w:cs="Arial"/>
            <w:color w:val="191919"/>
            <w:sz w:val="16"/>
          </w:rPr>
          <w:t>10819067-2-13,</w:t>
        </w:r>
        <w:r w:rsidRPr="00B253C5">
          <w:rPr>
            <w:rFonts w:ascii="Arial" w:hAnsi="Arial" w:cs="Arial"/>
            <w:color w:val="191919"/>
            <w:spacing w:val="-2"/>
            <w:sz w:val="16"/>
          </w:rPr>
          <w:t xml:space="preserve"> cégjegyzékszám:</w:t>
        </w:r>
      </w:ins>
    </w:p>
    <w:p w14:paraId="29FE896F" w14:textId="77777777" w:rsidR="0005369B" w:rsidRPr="00B253C5" w:rsidRDefault="0005369B" w:rsidP="0005369B">
      <w:pPr>
        <w:spacing w:after="48" w:line="183" w:lineRule="exact"/>
        <w:ind w:left="215"/>
        <w:rPr>
          <w:ins w:id="2363" w:author="Ábrám Hanga" w:date="2026-03-06T13:09:00Z"/>
          <w:rFonts w:ascii="Arial" w:hAnsi="Arial" w:cs="Arial"/>
          <w:sz w:val="16"/>
        </w:rPr>
      </w:pPr>
      <w:ins w:id="2364" w:author="Ábrám Hanga" w:date="2026-03-06T13:09:00Z">
        <w:r w:rsidRPr="00B253C5">
          <w:rPr>
            <w:rFonts w:ascii="Arial" w:hAnsi="Arial" w:cs="Arial"/>
            <w:color w:val="191919"/>
            <w:sz w:val="16"/>
          </w:rPr>
          <w:t>13-09-066513),</w:t>
        </w:r>
        <w:r w:rsidRPr="00B253C5">
          <w:rPr>
            <w:rFonts w:ascii="Arial" w:hAnsi="Arial" w:cs="Arial"/>
            <w:color w:val="191919"/>
            <w:spacing w:val="-9"/>
            <w:sz w:val="16"/>
          </w:rPr>
          <w:t xml:space="preserve"> </w:t>
        </w:r>
        <w:r w:rsidRPr="00B253C5">
          <w:rPr>
            <w:rFonts w:ascii="Arial" w:hAnsi="Arial" w:cs="Arial"/>
            <w:color w:val="191919"/>
            <w:sz w:val="16"/>
          </w:rPr>
          <w:t>mint</w:t>
        </w:r>
        <w:r w:rsidRPr="00B253C5">
          <w:rPr>
            <w:rFonts w:ascii="Arial" w:hAnsi="Arial" w:cs="Arial"/>
            <w:color w:val="191919"/>
            <w:spacing w:val="-7"/>
            <w:sz w:val="16"/>
          </w:rPr>
          <w:t xml:space="preserve"> </w:t>
        </w:r>
        <w:r w:rsidRPr="00B253C5">
          <w:rPr>
            <w:rFonts w:ascii="Arial" w:hAnsi="Arial" w:cs="Arial"/>
            <w:color w:val="191919"/>
            <w:sz w:val="16"/>
          </w:rPr>
          <w:t>SZOLGÁLTATÓ (továbbiakban</w:t>
        </w:r>
        <w:r w:rsidRPr="00B253C5">
          <w:rPr>
            <w:rFonts w:ascii="Arial" w:hAnsi="Arial" w:cs="Arial"/>
            <w:color w:val="191919"/>
            <w:spacing w:val="-8"/>
            <w:sz w:val="16"/>
          </w:rPr>
          <w:t xml:space="preserve"> </w:t>
        </w:r>
        <w:r w:rsidRPr="00B253C5">
          <w:rPr>
            <w:rFonts w:ascii="Arial" w:hAnsi="Arial" w:cs="Arial"/>
            <w:color w:val="191919"/>
            <w:sz w:val="16"/>
          </w:rPr>
          <w:t>Szolgáltató),</w:t>
        </w:r>
        <w:r w:rsidRPr="00B253C5">
          <w:rPr>
            <w:rFonts w:ascii="Arial" w:hAnsi="Arial" w:cs="Arial"/>
            <w:color w:val="191919"/>
            <w:spacing w:val="-6"/>
            <w:sz w:val="16"/>
          </w:rPr>
          <w:t xml:space="preserve"> </w:t>
        </w:r>
        <w:r w:rsidRPr="00B253C5">
          <w:rPr>
            <w:rFonts w:ascii="Arial" w:hAnsi="Arial" w:cs="Arial"/>
            <w:color w:val="191919"/>
            <w:spacing w:val="-2"/>
            <w:sz w:val="16"/>
          </w:rPr>
          <w:t>másrészről:</w:t>
        </w:r>
      </w:ins>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2"/>
        <w:gridCol w:w="3077"/>
        <w:gridCol w:w="5651"/>
      </w:tblGrid>
      <w:tr w:rsidR="0005369B" w:rsidRPr="00B253C5" w14:paraId="1EB8F42B" w14:textId="77777777" w:rsidTr="00EB6073">
        <w:trPr>
          <w:trHeight w:val="234"/>
          <w:ins w:id="2365" w:author="Ábrám Hanga" w:date="2026-03-06T13:09:00Z"/>
        </w:trPr>
        <w:tc>
          <w:tcPr>
            <w:tcW w:w="2042" w:type="dxa"/>
            <w:tcBorders>
              <w:bottom w:val="nil"/>
            </w:tcBorders>
          </w:tcPr>
          <w:p w14:paraId="24EB249E" w14:textId="77777777" w:rsidR="0005369B" w:rsidRPr="00B253C5" w:rsidRDefault="0005369B" w:rsidP="00EB6073">
            <w:pPr>
              <w:pStyle w:val="TableParagraph"/>
              <w:rPr>
                <w:ins w:id="2366" w:author="Ábrám Hanga" w:date="2026-03-06T13:09:00Z"/>
                <w:sz w:val="14"/>
              </w:rPr>
            </w:pPr>
          </w:p>
        </w:tc>
        <w:tc>
          <w:tcPr>
            <w:tcW w:w="3077" w:type="dxa"/>
            <w:tcBorders>
              <w:bottom w:val="nil"/>
              <w:right w:val="nil"/>
            </w:tcBorders>
          </w:tcPr>
          <w:p w14:paraId="6BE88B33" w14:textId="77777777" w:rsidR="0005369B" w:rsidRPr="00B253C5" w:rsidRDefault="0005369B" w:rsidP="00EB6073">
            <w:pPr>
              <w:pStyle w:val="TableParagraph"/>
              <w:spacing w:before="29"/>
              <w:ind w:left="84"/>
              <w:rPr>
                <w:ins w:id="2367" w:author="Ábrám Hanga" w:date="2026-03-06T13:09:00Z"/>
                <w:sz w:val="16"/>
              </w:rPr>
            </w:pPr>
            <w:ins w:id="2368" w:author="Ábrám Hanga" w:date="2026-03-06T13:09:00Z">
              <w:r w:rsidRPr="00B253C5">
                <w:rPr>
                  <w:sz w:val="16"/>
                </w:rPr>
                <w:t>Felhasználó</w:t>
              </w:r>
              <w:r w:rsidRPr="00B253C5">
                <w:rPr>
                  <w:spacing w:val="-8"/>
                  <w:sz w:val="16"/>
                </w:rPr>
                <w:t xml:space="preserve"> </w:t>
              </w:r>
              <w:r w:rsidRPr="00B253C5">
                <w:rPr>
                  <w:spacing w:val="-4"/>
                  <w:sz w:val="16"/>
                </w:rPr>
                <w:t>név:</w:t>
              </w:r>
            </w:ins>
          </w:p>
        </w:tc>
        <w:tc>
          <w:tcPr>
            <w:tcW w:w="5651" w:type="dxa"/>
            <w:tcBorders>
              <w:left w:val="nil"/>
              <w:bottom w:val="nil"/>
            </w:tcBorders>
          </w:tcPr>
          <w:p w14:paraId="53312082" w14:textId="77777777" w:rsidR="0005369B" w:rsidRPr="00B253C5" w:rsidRDefault="0005369B" w:rsidP="00EB6073">
            <w:pPr>
              <w:pStyle w:val="TableParagraph"/>
              <w:rPr>
                <w:ins w:id="2369" w:author="Ábrám Hanga" w:date="2026-03-06T13:09:00Z"/>
                <w:sz w:val="14"/>
              </w:rPr>
            </w:pPr>
          </w:p>
        </w:tc>
      </w:tr>
      <w:tr w:rsidR="0005369B" w:rsidRPr="00B253C5" w14:paraId="13042027" w14:textId="77777777" w:rsidTr="00EB6073">
        <w:trPr>
          <w:trHeight w:val="224"/>
          <w:ins w:id="2370" w:author="Ábrám Hanga" w:date="2026-03-06T13:09:00Z"/>
        </w:trPr>
        <w:tc>
          <w:tcPr>
            <w:tcW w:w="2042" w:type="dxa"/>
            <w:tcBorders>
              <w:top w:val="nil"/>
              <w:bottom w:val="single" w:sz="4" w:space="0" w:color="auto"/>
            </w:tcBorders>
          </w:tcPr>
          <w:p w14:paraId="387BE066" w14:textId="77777777" w:rsidR="0005369B" w:rsidRPr="00B253C5" w:rsidRDefault="0005369B" w:rsidP="00EB6073">
            <w:pPr>
              <w:pStyle w:val="TableParagraph"/>
              <w:rPr>
                <w:ins w:id="2371" w:author="Ábrám Hanga" w:date="2026-03-06T13:09:00Z"/>
                <w:sz w:val="14"/>
              </w:rPr>
            </w:pPr>
          </w:p>
        </w:tc>
        <w:tc>
          <w:tcPr>
            <w:tcW w:w="3077" w:type="dxa"/>
            <w:tcBorders>
              <w:top w:val="nil"/>
              <w:bottom w:val="single" w:sz="4" w:space="0" w:color="auto"/>
              <w:right w:val="nil"/>
            </w:tcBorders>
          </w:tcPr>
          <w:p w14:paraId="035C8D8A" w14:textId="77777777" w:rsidR="0005369B" w:rsidRPr="00B253C5" w:rsidRDefault="0005369B" w:rsidP="00EB6073">
            <w:pPr>
              <w:pStyle w:val="TableParagraph"/>
              <w:spacing w:before="20" w:line="184" w:lineRule="exact"/>
              <w:ind w:left="84"/>
              <w:rPr>
                <w:ins w:id="2372" w:author="Ábrám Hanga" w:date="2026-03-06T13:09:00Z"/>
                <w:sz w:val="16"/>
              </w:rPr>
            </w:pPr>
            <w:ins w:id="2373" w:author="Ábrám Hanga" w:date="2026-03-06T13:09:00Z">
              <w:r w:rsidRPr="00B253C5">
                <w:rPr>
                  <w:sz w:val="16"/>
                </w:rPr>
                <w:t>Felhasználási</w:t>
              </w:r>
              <w:r w:rsidRPr="00B253C5">
                <w:rPr>
                  <w:spacing w:val="-5"/>
                  <w:sz w:val="16"/>
                </w:rPr>
                <w:t xml:space="preserve"> </w:t>
              </w:r>
              <w:r w:rsidRPr="00B253C5">
                <w:rPr>
                  <w:spacing w:val="-4"/>
                  <w:sz w:val="16"/>
                </w:rPr>
                <w:t>név:</w:t>
              </w:r>
            </w:ins>
          </w:p>
        </w:tc>
        <w:tc>
          <w:tcPr>
            <w:tcW w:w="5651" w:type="dxa"/>
            <w:tcBorders>
              <w:top w:val="nil"/>
              <w:left w:val="nil"/>
              <w:bottom w:val="single" w:sz="4" w:space="0" w:color="auto"/>
            </w:tcBorders>
          </w:tcPr>
          <w:p w14:paraId="10AE8A81" w14:textId="77777777" w:rsidR="0005369B" w:rsidRPr="00B253C5" w:rsidRDefault="0005369B" w:rsidP="00EB6073">
            <w:pPr>
              <w:pStyle w:val="TableParagraph"/>
              <w:rPr>
                <w:ins w:id="2374" w:author="Ábrám Hanga" w:date="2026-03-06T13:09:00Z"/>
                <w:sz w:val="14"/>
              </w:rPr>
            </w:pPr>
          </w:p>
        </w:tc>
      </w:tr>
      <w:tr w:rsidR="0005369B" w:rsidRPr="00B253C5" w14:paraId="59CEC5E2" w14:textId="77777777" w:rsidTr="00EB6073">
        <w:trPr>
          <w:trHeight w:val="667"/>
          <w:ins w:id="2375" w:author="Ábrám Hanga" w:date="2026-03-06T13:09:00Z"/>
        </w:trPr>
        <w:tc>
          <w:tcPr>
            <w:tcW w:w="2042" w:type="dxa"/>
            <w:tcBorders>
              <w:top w:val="single" w:sz="4" w:space="0" w:color="auto"/>
              <w:bottom w:val="nil"/>
            </w:tcBorders>
          </w:tcPr>
          <w:p w14:paraId="20522EDE" w14:textId="77777777" w:rsidR="0005369B" w:rsidRPr="00B253C5" w:rsidRDefault="0005369B" w:rsidP="00EB6073">
            <w:pPr>
              <w:pStyle w:val="TableParagraph"/>
              <w:spacing w:before="166" w:line="249" w:lineRule="auto"/>
              <w:ind w:left="762" w:right="120" w:hanging="624"/>
              <w:rPr>
                <w:ins w:id="2376" w:author="Ábrám Hanga" w:date="2026-03-06T13:09:00Z"/>
                <w:b/>
                <w:sz w:val="16"/>
              </w:rPr>
            </w:pPr>
            <w:ins w:id="2377" w:author="Ábrám Hanga" w:date="2026-03-06T13:09:00Z">
              <w:r w:rsidRPr="00B253C5">
                <w:rPr>
                  <w:b/>
                  <w:sz w:val="16"/>
                </w:rPr>
                <w:t>Felhasználó</w:t>
              </w:r>
              <w:r w:rsidRPr="00B253C5">
                <w:rPr>
                  <w:b/>
                  <w:spacing w:val="-12"/>
                  <w:sz w:val="16"/>
                </w:rPr>
                <w:t xml:space="preserve"> </w:t>
              </w:r>
              <w:r w:rsidRPr="00B253C5">
                <w:rPr>
                  <w:b/>
                  <w:sz w:val="16"/>
                </w:rPr>
                <w:t xml:space="preserve">személyes </w:t>
              </w:r>
              <w:r w:rsidRPr="00B253C5">
                <w:rPr>
                  <w:b/>
                  <w:spacing w:val="-2"/>
                  <w:sz w:val="16"/>
                </w:rPr>
                <w:t>adatok</w:t>
              </w:r>
            </w:ins>
          </w:p>
        </w:tc>
        <w:tc>
          <w:tcPr>
            <w:tcW w:w="3077" w:type="dxa"/>
            <w:tcBorders>
              <w:top w:val="single" w:sz="4" w:space="0" w:color="auto"/>
              <w:bottom w:val="nil"/>
              <w:right w:val="nil"/>
            </w:tcBorders>
          </w:tcPr>
          <w:p w14:paraId="0BDCC50E" w14:textId="77777777" w:rsidR="0005369B" w:rsidRPr="00B253C5" w:rsidRDefault="0005369B" w:rsidP="00EB6073">
            <w:pPr>
              <w:pStyle w:val="TableParagraph"/>
              <w:spacing w:before="19"/>
              <w:ind w:left="84"/>
              <w:rPr>
                <w:ins w:id="2378" w:author="Ábrám Hanga" w:date="2026-03-06T13:09:00Z"/>
                <w:sz w:val="16"/>
              </w:rPr>
            </w:pPr>
            <w:ins w:id="2379" w:author="Ábrám Hanga" w:date="2026-03-06T13:09:00Z">
              <w:r w:rsidRPr="00B253C5">
                <w:rPr>
                  <w:sz w:val="16"/>
                </w:rPr>
                <w:t>Születési</w:t>
              </w:r>
              <w:r w:rsidRPr="00B253C5">
                <w:rPr>
                  <w:spacing w:val="-5"/>
                  <w:sz w:val="16"/>
                </w:rPr>
                <w:t xml:space="preserve"> </w:t>
              </w:r>
              <w:r w:rsidRPr="00B253C5">
                <w:rPr>
                  <w:spacing w:val="-2"/>
                  <w:sz w:val="16"/>
                </w:rPr>
                <w:t>neve:</w:t>
              </w:r>
            </w:ins>
          </w:p>
          <w:p w14:paraId="2F806BB9" w14:textId="77777777" w:rsidR="0005369B" w:rsidRPr="00B253C5" w:rsidRDefault="0005369B" w:rsidP="00EB6073">
            <w:pPr>
              <w:pStyle w:val="TableParagraph"/>
              <w:spacing w:before="3" w:line="220" w:lineRule="atLeast"/>
              <w:ind w:left="84" w:right="1856"/>
              <w:rPr>
                <w:ins w:id="2380" w:author="Ábrám Hanga" w:date="2026-03-06T13:09:00Z"/>
                <w:sz w:val="16"/>
              </w:rPr>
            </w:pPr>
            <w:ins w:id="2381" w:author="Ábrám Hanga" w:date="2026-03-06T13:09:00Z">
              <w:r w:rsidRPr="00B253C5">
                <w:rPr>
                  <w:sz w:val="16"/>
                </w:rPr>
                <w:t>Születési</w:t>
              </w:r>
              <w:r w:rsidRPr="00B253C5">
                <w:rPr>
                  <w:spacing w:val="-12"/>
                  <w:sz w:val="16"/>
                </w:rPr>
                <w:t xml:space="preserve"> </w:t>
              </w:r>
              <w:r w:rsidRPr="00B253C5">
                <w:rPr>
                  <w:sz w:val="16"/>
                </w:rPr>
                <w:t>helye: Anyja neve:</w:t>
              </w:r>
            </w:ins>
          </w:p>
        </w:tc>
        <w:tc>
          <w:tcPr>
            <w:tcW w:w="5651" w:type="dxa"/>
            <w:tcBorders>
              <w:top w:val="single" w:sz="4" w:space="0" w:color="auto"/>
              <w:left w:val="nil"/>
              <w:bottom w:val="nil"/>
            </w:tcBorders>
          </w:tcPr>
          <w:p w14:paraId="6CB1768A" w14:textId="77777777" w:rsidR="0005369B" w:rsidRPr="00B253C5" w:rsidRDefault="0005369B" w:rsidP="00EB6073">
            <w:pPr>
              <w:pStyle w:val="TableParagraph"/>
              <w:spacing w:before="58"/>
              <w:rPr>
                <w:ins w:id="2382" w:author="Ábrám Hanga" w:date="2026-03-06T13:09:00Z"/>
                <w:sz w:val="16"/>
              </w:rPr>
            </w:pPr>
          </w:p>
          <w:p w14:paraId="6F1D8045" w14:textId="77777777" w:rsidR="0005369B" w:rsidRPr="00B253C5" w:rsidRDefault="0005369B" w:rsidP="00EB6073">
            <w:pPr>
              <w:pStyle w:val="TableParagraph"/>
              <w:ind w:left="1553"/>
              <w:rPr>
                <w:ins w:id="2383" w:author="Ábrám Hanga" w:date="2026-03-06T13:09:00Z"/>
                <w:sz w:val="16"/>
              </w:rPr>
            </w:pPr>
            <w:ins w:id="2384" w:author="Ábrám Hanga" w:date="2026-03-06T13:09:00Z">
              <w:r w:rsidRPr="00B253C5">
                <w:rPr>
                  <w:sz w:val="16"/>
                </w:rPr>
                <w:t>Születési</w:t>
              </w:r>
              <w:r w:rsidRPr="00B253C5">
                <w:rPr>
                  <w:spacing w:val="-5"/>
                  <w:sz w:val="16"/>
                </w:rPr>
                <w:t xml:space="preserve"> </w:t>
              </w:r>
              <w:r w:rsidRPr="00B253C5">
                <w:rPr>
                  <w:spacing w:val="-2"/>
                  <w:sz w:val="16"/>
                </w:rPr>
                <w:t>ideje:</w:t>
              </w:r>
            </w:ins>
          </w:p>
        </w:tc>
      </w:tr>
      <w:tr w:rsidR="0005369B" w:rsidRPr="00B253C5" w14:paraId="2F7DB35E" w14:textId="77777777" w:rsidTr="00EB6073">
        <w:trPr>
          <w:trHeight w:val="237"/>
          <w:ins w:id="2385" w:author="Ábrám Hanga" w:date="2026-03-06T13:09:00Z"/>
        </w:trPr>
        <w:tc>
          <w:tcPr>
            <w:tcW w:w="2042" w:type="dxa"/>
            <w:tcBorders>
              <w:top w:val="nil"/>
              <w:bottom w:val="nil"/>
            </w:tcBorders>
          </w:tcPr>
          <w:p w14:paraId="6C8A61D0" w14:textId="77777777" w:rsidR="0005369B" w:rsidRPr="00B253C5" w:rsidRDefault="0005369B" w:rsidP="00EB6073">
            <w:pPr>
              <w:pStyle w:val="TableParagraph"/>
              <w:rPr>
                <w:ins w:id="2386" w:author="Ábrám Hanga" w:date="2026-03-06T13:09:00Z"/>
                <w:sz w:val="14"/>
              </w:rPr>
            </w:pPr>
          </w:p>
        </w:tc>
        <w:tc>
          <w:tcPr>
            <w:tcW w:w="3077" w:type="dxa"/>
            <w:tcBorders>
              <w:top w:val="nil"/>
              <w:bottom w:val="nil"/>
              <w:right w:val="nil"/>
            </w:tcBorders>
          </w:tcPr>
          <w:p w14:paraId="13D76C4A" w14:textId="77777777" w:rsidR="0005369B" w:rsidRPr="00B253C5" w:rsidRDefault="0005369B" w:rsidP="00EB6073">
            <w:pPr>
              <w:pStyle w:val="TableParagraph"/>
              <w:spacing w:before="19"/>
              <w:ind w:left="84"/>
              <w:rPr>
                <w:ins w:id="2387" w:author="Ábrám Hanga" w:date="2026-03-06T13:09:00Z"/>
                <w:sz w:val="16"/>
              </w:rPr>
            </w:pPr>
            <w:ins w:id="2388" w:author="Ábrám Hanga" w:date="2026-03-06T13:09:00Z">
              <w:r w:rsidRPr="00B253C5">
                <w:rPr>
                  <w:sz w:val="16"/>
                </w:rPr>
                <w:t>E-mail</w:t>
              </w:r>
              <w:r w:rsidRPr="00B253C5">
                <w:rPr>
                  <w:spacing w:val="1"/>
                  <w:sz w:val="16"/>
                </w:rPr>
                <w:t xml:space="preserve"> </w:t>
              </w:r>
              <w:r w:rsidRPr="00B253C5">
                <w:rPr>
                  <w:spacing w:val="-2"/>
                  <w:sz w:val="16"/>
                </w:rPr>
                <w:t>címe:</w:t>
              </w:r>
            </w:ins>
          </w:p>
        </w:tc>
        <w:tc>
          <w:tcPr>
            <w:tcW w:w="5651" w:type="dxa"/>
            <w:tcBorders>
              <w:top w:val="nil"/>
              <w:left w:val="nil"/>
              <w:bottom w:val="nil"/>
            </w:tcBorders>
          </w:tcPr>
          <w:p w14:paraId="4A6212F2" w14:textId="77777777" w:rsidR="0005369B" w:rsidRPr="00B253C5" w:rsidRDefault="0005369B" w:rsidP="00EB6073">
            <w:pPr>
              <w:pStyle w:val="TableParagraph"/>
              <w:spacing w:before="34" w:line="184" w:lineRule="exact"/>
              <w:ind w:left="1552"/>
              <w:rPr>
                <w:ins w:id="2389" w:author="Ábrám Hanga" w:date="2026-03-06T13:09:00Z"/>
                <w:sz w:val="16"/>
              </w:rPr>
            </w:pPr>
            <w:ins w:id="2390" w:author="Ábrám Hanga" w:date="2026-03-06T13:09:00Z">
              <w:r w:rsidRPr="00B253C5">
                <w:rPr>
                  <w:sz w:val="16"/>
                </w:rPr>
                <w:t>Otthoni</w:t>
              </w:r>
              <w:r w:rsidRPr="00B253C5">
                <w:rPr>
                  <w:spacing w:val="-5"/>
                  <w:sz w:val="16"/>
                </w:rPr>
                <w:t xml:space="preserve"> </w:t>
              </w:r>
              <w:r w:rsidRPr="00B253C5">
                <w:rPr>
                  <w:spacing w:val="-2"/>
                  <w:sz w:val="16"/>
                </w:rPr>
                <w:t>tel.:</w:t>
              </w:r>
            </w:ins>
          </w:p>
        </w:tc>
      </w:tr>
      <w:tr w:rsidR="0005369B" w:rsidRPr="00B253C5" w14:paraId="686B5075" w14:textId="77777777" w:rsidTr="00EB6073">
        <w:trPr>
          <w:trHeight w:val="265"/>
          <w:ins w:id="2391" w:author="Ábrám Hanga" w:date="2026-03-06T13:09:00Z"/>
        </w:trPr>
        <w:tc>
          <w:tcPr>
            <w:tcW w:w="2042" w:type="dxa"/>
            <w:tcBorders>
              <w:top w:val="nil"/>
            </w:tcBorders>
          </w:tcPr>
          <w:p w14:paraId="0456F4BE" w14:textId="77777777" w:rsidR="0005369B" w:rsidRPr="00B253C5" w:rsidRDefault="0005369B" w:rsidP="00EB6073">
            <w:pPr>
              <w:pStyle w:val="TableParagraph"/>
              <w:rPr>
                <w:ins w:id="2392" w:author="Ábrám Hanga" w:date="2026-03-06T13:09:00Z"/>
                <w:sz w:val="14"/>
              </w:rPr>
            </w:pPr>
          </w:p>
        </w:tc>
        <w:tc>
          <w:tcPr>
            <w:tcW w:w="3077" w:type="dxa"/>
            <w:tcBorders>
              <w:top w:val="nil"/>
              <w:right w:val="nil"/>
            </w:tcBorders>
          </w:tcPr>
          <w:p w14:paraId="16F7DD77" w14:textId="77777777" w:rsidR="0005369B" w:rsidRPr="00B253C5" w:rsidRDefault="0005369B" w:rsidP="00EB6073">
            <w:pPr>
              <w:pStyle w:val="TableParagraph"/>
              <w:spacing w:before="19"/>
              <w:ind w:left="84"/>
              <w:rPr>
                <w:ins w:id="2393" w:author="Ábrám Hanga" w:date="2026-03-06T13:09:00Z"/>
                <w:sz w:val="16"/>
              </w:rPr>
            </w:pPr>
            <w:ins w:id="2394" w:author="Ábrám Hanga" w:date="2026-03-06T13:09:00Z">
              <w:r w:rsidRPr="00B253C5">
                <w:rPr>
                  <w:spacing w:val="-2"/>
                  <w:sz w:val="16"/>
                </w:rPr>
                <w:t>Mobilszám:</w:t>
              </w:r>
            </w:ins>
          </w:p>
        </w:tc>
        <w:tc>
          <w:tcPr>
            <w:tcW w:w="5651" w:type="dxa"/>
            <w:tcBorders>
              <w:top w:val="nil"/>
              <w:left w:val="nil"/>
            </w:tcBorders>
          </w:tcPr>
          <w:p w14:paraId="3DF7D9CD" w14:textId="77777777" w:rsidR="0005369B" w:rsidRPr="00B253C5" w:rsidRDefault="0005369B" w:rsidP="00EB6073">
            <w:pPr>
              <w:pStyle w:val="TableParagraph"/>
              <w:spacing w:before="19"/>
              <w:ind w:left="1552"/>
              <w:rPr>
                <w:ins w:id="2395" w:author="Ábrám Hanga" w:date="2026-03-06T13:09:00Z"/>
                <w:sz w:val="16"/>
              </w:rPr>
            </w:pPr>
            <w:ins w:id="2396" w:author="Ábrám Hanga" w:date="2026-03-06T13:09:00Z">
              <w:r w:rsidRPr="00B253C5">
                <w:rPr>
                  <w:sz w:val="16"/>
                </w:rPr>
                <w:t>Munkahelyi</w:t>
              </w:r>
              <w:r w:rsidRPr="00B253C5">
                <w:rPr>
                  <w:spacing w:val="-9"/>
                  <w:sz w:val="16"/>
                </w:rPr>
                <w:t xml:space="preserve"> </w:t>
              </w:r>
              <w:r w:rsidRPr="00B253C5">
                <w:rPr>
                  <w:spacing w:val="-2"/>
                  <w:sz w:val="16"/>
                </w:rPr>
                <w:t>tel.:</w:t>
              </w:r>
            </w:ins>
          </w:p>
        </w:tc>
      </w:tr>
      <w:tr w:rsidR="0005369B" w:rsidRPr="00B253C5" w14:paraId="6B182FF2" w14:textId="77777777" w:rsidTr="00EB6073">
        <w:trPr>
          <w:trHeight w:val="496"/>
          <w:ins w:id="2397" w:author="Ábrám Hanga" w:date="2026-03-06T13:09:00Z"/>
        </w:trPr>
        <w:tc>
          <w:tcPr>
            <w:tcW w:w="2042" w:type="dxa"/>
          </w:tcPr>
          <w:p w14:paraId="77FA812D" w14:textId="77777777" w:rsidR="0005369B" w:rsidRPr="00B253C5" w:rsidRDefault="0005369B" w:rsidP="00EB6073">
            <w:pPr>
              <w:pStyle w:val="TableParagraph"/>
              <w:spacing w:before="29" w:line="249" w:lineRule="auto"/>
              <w:ind w:left="774" w:right="120" w:hanging="454"/>
              <w:rPr>
                <w:ins w:id="2398" w:author="Ábrám Hanga" w:date="2026-03-06T13:09:00Z"/>
                <w:b/>
                <w:sz w:val="16"/>
              </w:rPr>
            </w:pPr>
            <w:ins w:id="2399" w:author="Ábrám Hanga" w:date="2026-03-06T13:09:00Z">
              <w:r w:rsidRPr="00B253C5">
                <w:rPr>
                  <w:b/>
                  <w:sz w:val="16"/>
                </w:rPr>
                <w:t>Felhasználó</w:t>
              </w:r>
              <w:r w:rsidRPr="00B253C5">
                <w:rPr>
                  <w:b/>
                  <w:spacing w:val="-12"/>
                  <w:sz w:val="16"/>
                </w:rPr>
                <w:t xml:space="preserve"> </w:t>
              </w:r>
              <w:r w:rsidRPr="00B253C5">
                <w:rPr>
                  <w:b/>
                  <w:sz w:val="16"/>
                </w:rPr>
                <w:t xml:space="preserve">céges </w:t>
              </w:r>
              <w:r w:rsidRPr="00B253C5">
                <w:rPr>
                  <w:b/>
                  <w:spacing w:val="-2"/>
                  <w:sz w:val="16"/>
                </w:rPr>
                <w:t>adatok</w:t>
              </w:r>
            </w:ins>
          </w:p>
        </w:tc>
        <w:tc>
          <w:tcPr>
            <w:tcW w:w="3077" w:type="dxa"/>
            <w:tcBorders>
              <w:right w:val="nil"/>
            </w:tcBorders>
          </w:tcPr>
          <w:p w14:paraId="603A9208" w14:textId="77777777" w:rsidR="0005369B" w:rsidRPr="00B253C5" w:rsidRDefault="0005369B" w:rsidP="00EB6073">
            <w:pPr>
              <w:pStyle w:val="TableParagraph"/>
              <w:spacing w:before="32"/>
              <w:ind w:left="96"/>
              <w:rPr>
                <w:ins w:id="2400" w:author="Ábrám Hanga" w:date="2026-03-06T13:09:00Z"/>
                <w:sz w:val="16"/>
              </w:rPr>
            </w:pPr>
            <w:ins w:id="2401" w:author="Ábrám Hanga" w:date="2026-03-06T13:09:00Z">
              <w:r w:rsidRPr="00B253C5">
                <w:rPr>
                  <w:spacing w:val="-2"/>
                  <w:sz w:val="16"/>
                </w:rPr>
                <w:t>Adószám:</w:t>
              </w:r>
            </w:ins>
          </w:p>
          <w:p w14:paraId="42013252" w14:textId="77777777" w:rsidR="0005369B" w:rsidRPr="00B253C5" w:rsidRDefault="0005369B" w:rsidP="00EB6073">
            <w:pPr>
              <w:pStyle w:val="TableParagraph"/>
              <w:spacing w:before="46"/>
              <w:ind w:left="96"/>
              <w:rPr>
                <w:ins w:id="2402" w:author="Ábrám Hanga" w:date="2026-03-06T13:09:00Z"/>
                <w:sz w:val="16"/>
              </w:rPr>
            </w:pPr>
            <w:ins w:id="2403" w:author="Ábrám Hanga" w:date="2026-03-06T13:09:00Z">
              <w:r w:rsidRPr="00B253C5">
                <w:rPr>
                  <w:sz w:val="16"/>
                </w:rPr>
                <w:t>Nyilvántartási</w:t>
              </w:r>
              <w:r w:rsidRPr="00B253C5">
                <w:rPr>
                  <w:spacing w:val="-8"/>
                  <w:sz w:val="16"/>
                </w:rPr>
                <w:t xml:space="preserve"> </w:t>
              </w:r>
              <w:r w:rsidRPr="00B253C5">
                <w:rPr>
                  <w:spacing w:val="-2"/>
                  <w:sz w:val="16"/>
                </w:rPr>
                <w:t>szám:</w:t>
              </w:r>
            </w:ins>
          </w:p>
        </w:tc>
        <w:tc>
          <w:tcPr>
            <w:tcW w:w="5651" w:type="dxa"/>
            <w:tcBorders>
              <w:left w:val="nil"/>
            </w:tcBorders>
          </w:tcPr>
          <w:p w14:paraId="42F43F77" w14:textId="77777777" w:rsidR="0005369B" w:rsidRPr="00B253C5" w:rsidRDefault="0005369B" w:rsidP="00EB6073">
            <w:pPr>
              <w:pStyle w:val="TableParagraph"/>
              <w:spacing w:before="27"/>
              <w:ind w:left="1550"/>
              <w:rPr>
                <w:ins w:id="2404" w:author="Ábrám Hanga" w:date="2026-03-06T13:09:00Z"/>
                <w:sz w:val="16"/>
              </w:rPr>
            </w:pPr>
            <w:ins w:id="2405" w:author="Ábrám Hanga" w:date="2026-03-06T13:09:00Z">
              <w:r w:rsidRPr="00B253C5">
                <w:rPr>
                  <w:spacing w:val="-2"/>
                  <w:sz w:val="16"/>
                </w:rPr>
                <w:t>Cégjegyzékszám:</w:t>
              </w:r>
            </w:ins>
          </w:p>
          <w:p w14:paraId="2F33A39B" w14:textId="77777777" w:rsidR="0005369B" w:rsidRPr="00B253C5" w:rsidRDefault="0005369B" w:rsidP="00EB6073">
            <w:pPr>
              <w:pStyle w:val="TableParagraph"/>
              <w:spacing w:before="51"/>
              <w:ind w:left="1550"/>
              <w:rPr>
                <w:ins w:id="2406" w:author="Ábrám Hanga" w:date="2026-03-06T13:09:00Z"/>
                <w:sz w:val="16"/>
              </w:rPr>
            </w:pPr>
            <w:ins w:id="2407" w:author="Ábrám Hanga" w:date="2026-03-06T13:09:00Z">
              <w:r w:rsidRPr="00B253C5">
                <w:rPr>
                  <w:sz w:val="16"/>
                </w:rPr>
                <w:t>Csoportos</w:t>
              </w:r>
              <w:r w:rsidRPr="00B253C5">
                <w:rPr>
                  <w:spacing w:val="-3"/>
                  <w:sz w:val="16"/>
                </w:rPr>
                <w:t xml:space="preserve"> </w:t>
              </w:r>
              <w:r w:rsidRPr="00B253C5">
                <w:rPr>
                  <w:spacing w:val="-2"/>
                  <w:sz w:val="16"/>
                </w:rPr>
                <w:t>adószám:</w:t>
              </w:r>
            </w:ins>
          </w:p>
        </w:tc>
      </w:tr>
      <w:tr w:rsidR="0005369B" w:rsidRPr="00B253C5" w14:paraId="737B899B" w14:textId="77777777" w:rsidTr="00EB6073">
        <w:trPr>
          <w:trHeight w:val="381"/>
          <w:ins w:id="2408" w:author="Ábrám Hanga" w:date="2026-03-06T13:09:00Z"/>
        </w:trPr>
        <w:tc>
          <w:tcPr>
            <w:tcW w:w="2042" w:type="dxa"/>
          </w:tcPr>
          <w:p w14:paraId="19F4516D" w14:textId="77777777" w:rsidR="0005369B" w:rsidRPr="00B253C5" w:rsidRDefault="0005369B" w:rsidP="00EB6073">
            <w:pPr>
              <w:pStyle w:val="TableParagraph"/>
              <w:spacing w:before="94"/>
              <w:ind w:left="410"/>
              <w:rPr>
                <w:ins w:id="2409" w:author="Ábrám Hanga" w:date="2026-03-06T13:09:00Z"/>
                <w:b/>
                <w:sz w:val="16"/>
              </w:rPr>
            </w:pPr>
            <w:ins w:id="2410" w:author="Ábrám Hanga" w:date="2026-03-06T13:09:00Z">
              <w:r w:rsidRPr="00B253C5">
                <w:rPr>
                  <w:b/>
                  <w:sz w:val="16"/>
                </w:rPr>
                <w:t>Felhasználó</w:t>
              </w:r>
              <w:r w:rsidRPr="00B253C5">
                <w:rPr>
                  <w:b/>
                  <w:spacing w:val="-2"/>
                  <w:sz w:val="16"/>
                </w:rPr>
                <w:t xml:space="preserve"> </w:t>
              </w:r>
              <w:r w:rsidRPr="00B253C5">
                <w:rPr>
                  <w:b/>
                  <w:spacing w:val="-5"/>
                  <w:sz w:val="16"/>
                </w:rPr>
                <w:t>cím</w:t>
              </w:r>
            </w:ins>
          </w:p>
        </w:tc>
        <w:tc>
          <w:tcPr>
            <w:tcW w:w="8728" w:type="dxa"/>
            <w:gridSpan w:val="2"/>
          </w:tcPr>
          <w:p w14:paraId="4CE47579" w14:textId="77777777" w:rsidR="0005369B" w:rsidRPr="00B253C5" w:rsidRDefault="0005369B" w:rsidP="00EB6073">
            <w:pPr>
              <w:pStyle w:val="TableParagraph"/>
              <w:spacing w:before="85"/>
              <w:ind w:left="96"/>
              <w:rPr>
                <w:ins w:id="2411" w:author="Ábrám Hanga" w:date="2026-03-06T13:09:00Z"/>
                <w:sz w:val="16"/>
              </w:rPr>
            </w:pPr>
            <w:ins w:id="2412" w:author="Ábrám Hanga" w:date="2026-03-06T13:09:00Z">
              <w:r w:rsidRPr="00B253C5">
                <w:rPr>
                  <w:spacing w:val="-2"/>
                  <w:sz w:val="16"/>
                </w:rPr>
                <w:t>Lakcím/székhely:</w:t>
              </w:r>
            </w:ins>
          </w:p>
        </w:tc>
      </w:tr>
    </w:tbl>
    <w:p w14:paraId="655AF9AA" w14:textId="77777777" w:rsidR="0005369B" w:rsidRPr="00B253C5" w:rsidRDefault="0005369B" w:rsidP="0005369B">
      <w:pPr>
        <w:spacing w:before="7"/>
        <w:ind w:left="212"/>
        <w:rPr>
          <w:ins w:id="2413" w:author="Ábrám Hanga" w:date="2026-03-06T13:09:00Z"/>
          <w:rFonts w:ascii="Arial" w:hAnsi="Arial" w:cs="Arial"/>
          <w:sz w:val="16"/>
        </w:rPr>
      </w:pPr>
      <w:ins w:id="2414" w:author="Ábrám Hanga" w:date="2026-03-06T13:09:00Z">
        <w:r w:rsidRPr="00B253C5">
          <w:rPr>
            <w:rFonts w:ascii="Arial" w:hAnsi="Arial" w:cs="Arial"/>
            <w:noProof/>
          </w:rPr>
          <mc:AlternateContent>
            <mc:Choice Requires="wpg">
              <w:drawing>
                <wp:anchor distT="0" distB="0" distL="0" distR="0" simplePos="0" relativeHeight="251676672" behindDoc="1" locked="0" layoutInCell="1" allowOverlap="1" wp14:anchorId="706FC3A2" wp14:editId="0AB105C8">
                  <wp:simplePos x="0" y="0"/>
                  <wp:positionH relativeFrom="page">
                    <wp:posOffset>355090</wp:posOffset>
                  </wp:positionH>
                  <wp:positionV relativeFrom="paragraph">
                    <wp:posOffset>141222</wp:posOffset>
                  </wp:positionV>
                  <wp:extent cx="6847840" cy="29718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7840" cy="297180"/>
                            <a:chOff x="0" y="0"/>
                            <a:chExt cx="6847840" cy="297180"/>
                          </a:xfrm>
                        </wpg:grpSpPr>
                        <wps:wsp>
                          <wps:cNvPr id="4" name="Graphic 4"/>
                          <wps:cNvSpPr/>
                          <wps:spPr>
                            <a:xfrm>
                              <a:off x="4572" y="4572"/>
                              <a:ext cx="6838315" cy="288290"/>
                            </a:xfrm>
                            <a:custGeom>
                              <a:avLst/>
                              <a:gdLst/>
                              <a:ahLst/>
                              <a:cxnLst/>
                              <a:rect l="l" t="t" r="r" b="b"/>
                              <a:pathLst>
                                <a:path w="6838315" h="288290">
                                  <a:moveTo>
                                    <a:pt x="0" y="288037"/>
                                  </a:moveTo>
                                  <a:lnTo>
                                    <a:pt x="1368552" y="288037"/>
                                  </a:lnTo>
                                  <a:lnTo>
                                    <a:pt x="1368552" y="0"/>
                                  </a:lnTo>
                                  <a:lnTo>
                                    <a:pt x="0" y="0"/>
                                  </a:lnTo>
                                  <a:lnTo>
                                    <a:pt x="0" y="288037"/>
                                  </a:lnTo>
                                  <a:close/>
                                </a:path>
                                <a:path w="6838315" h="288290">
                                  <a:moveTo>
                                    <a:pt x="1365505" y="288037"/>
                                  </a:moveTo>
                                  <a:lnTo>
                                    <a:pt x="6838189" y="288037"/>
                                  </a:lnTo>
                                  <a:lnTo>
                                    <a:pt x="6838189" y="0"/>
                                  </a:lnTo>
                                  <a:lnTo>
                                    <a:pt x="1365505" y="0"/>
                                  </a:lnTo>
                                  <a:lnTo>
                                    <a:pt x="1365505" y="288037"/>
                                  </a:lnTo>
                                  <a:close/>
                                </a:path>
                              </a:pathLst>
                            </a:custGeom>
                            <a:ln w="9144">
                              <a:solidFill>
                                <a:srgbClr val="000000"/>
                              </a:solidFill>
                              <a:prstDash val="solid"/>
                            </a:ln>
                          </wps:spPr>
                          <wps:bodyPr wrap="square" lIns="0" tIns="0" rIns="0" bIns="0" rtlCol="0">
                            <a:prstTxWarp prst="textNoShape">
                              <a:avLst/>
                            </a:prstTxWarp>
                            <a:noAutofit/>
                          </wps:bodyPr>
                        </wps:wsp>
                        <wps:wsp>
                          <wps:cNvPr id="5" name="Textbox 5"/>
                          <wps:cNvSpPr txBox="1"/>
                          <wps:spPr>
                            <a:xfrm>
                              <a:off x="1377696" y="9144"/>
                              <a:ext cx="5461000" cy="279400"/>
                            </a:xfrm>
                            <a:prstGeom prst="rect">
                              <a:avLst/>
                            </a:prstGeom>
                          </wps:spPr>
                          <wps:txbx>
                            <w:txbxContent>
                              <w:p w14:paraId="74DA94AA" w14:textId="77777777" w:rsidR="0005369B" w:rsidRDefault="0005369B" w:rsidP="0005369B">
                                <w:pPr>
                                  <w:spacing w:before="3"/>
                                  <w:ind w:left="134"/>
                                  <w:rPr>
                                    <w:sz w:val="16"/>
                                  </w:rPr>
                                </w:pPr>
                                <w:r>
                                  <w:rPr>
                                    <w:spacing w:val="-4"/>
                                    <w:sz w:val="16"/>
                                  </w:rPr>
                                  <w:t>Név:</w:t>
                                </w:r>
                              </w:p>
                              <w:p w14:paraId="008636EC" w14:textId="77777777" w:rsidR="0005369B" w:rsidRDefault="0005369B" w:rsidP="0005369B">
                                <w:pPr>
                                  <w:spacing w:before="51"/>
                                  <w:ind w:left="134"/>
                                  <w:rPr>
                                    <w:sz w:val="16"/>
                                  </w:rPr>
                                </w:pPr>
                                <w:r>
                                  <w:rPr>
                                    <w:spacing w:val="-4"/>
                                    <w:sz w:val="16"/>
                                  </w:rPr>
                                  <w:t>Cím /elektronikus számla fogadásáara kijelölt e-mail cím:</w:t>
                                </w:r>
                              </w:p>
                            </w:txbxContent>
                          </wps:txbx>
                          <wps:bodyPr wrap="square" lIns="0" tIns="0" rIns="0" bIns="0" rtlCol="0">
                            <a:noAutofit/>
                          </wps:bodyPr>
                        </wps:wsp>
                        <wps:wsp>
                          <wps:cNvPr id="6" name="Textbox 6"/>
                          <wps:cNvSpPr txBox="1"/>
                          <wps:spPr>
                            <a:xfrm>
                              <a:off x="9144" y="9144"/>
                              <a:ext cx="1356360" cy="279400"/>
                            </a:xfrm>
                            <a:prstGeom prst="rect">
                              <a:avLst/>
                            </a:prstGeom>
                          </wps:spPr>
                          <wps:txbx>
                            <w:txbxContent>
                              <w:p w14:paraId="65ABCF2B" w14:textId="77777777" w:rsidR="0005369B" w:rsidRDefault="0005369B" w:rsidP="0005369B">
                                <w:pPr>
                                  <w:spacing w:before="27" w:line="249" w:lineRule="auto"/>
                                  <w:ind w:left="710" w:right="418" w:hanging="399"/>
                                  <w:rPr>
                                    <w:b/>
                                    <w:sz w:val="16"/>
                                  </w:rPr>
                                </w:pPr>
                                <w:r>
                                  <w:rPr>
                                    <w:b/>
                                    <w:spacing w:val="-2"/>
                                    <w:sz w:val="16"/>
                                  </w:rPr>
                                  <w:t>Számlabemutatási címzett:</w:t>
                                </w:r>
                              </w:p>
                            </w:txbxContent>
                          </wps:txbx>
                          <wps:bodyPr wrap="square" lIns="0" tIns="0" rIns="0" bIns="0" rtlCol="0">
                            <a:noAutofit/>
                          </wps:bodyPr>
                        </wps:wsp>
                      </wpg:wgp>
                    </a:graphicData>
                  </a:graphic>
                </wp:anchor>
              </w:drawing>
            </mc:Choice>
            <mc:Fallback>
              <w:pict>
                <v:group w14:anchorId="706FC3A2" id="Group 3" o:spid="_x0000_s1026" style="position:absolute;left:0;text-align:left;margin-left:27.95pt;margin-top:11.1pt;width:539.2pt;height:23.4pt;z-index:-251639808;mso-wrap-distance-left:0;mso-wrap-distance-right:0;mso-position-horizontal-relative:page" coordsize="6847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">
                  <v:shape id="Graphic 4" o:spid="_x0000_s1027" style="position:absolute;left:45;top:45;width:68383;height:2883;visibility:visible;mso-wrap-style:square;v-text-anchor:top" coordsize="683831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" path="m,288037r1368552,l1368552,,,,,288037xem1365505,288037r5472684,l6838189,,1365505,r,288037xe" filled="f" strokeweight=".72pt">
                    <v:path arrowok="t"/>
                  </v:shape>
                  <v:shapetype id="_x0000_t202" coordsize="21600,21600" o:spt="202" path="m,l,21600r21600,l21600,xe">
                    <v:stroke joinstyle="miter"/>
                    <v:path gradientshapeok="t" o:connecttype="rect"/>
                  </v:shapetype>
                  <v:shape id="Textbox 5" o:spid="_x0000_s1028" type="#_x0000_t202" style="position:absolute;left:13776;top:91;width:5461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4DA94AA" w14:textId="77777777" w:rsidR="0005369B" w:rsidRDefault="0005369B" w:rsidP="0005369B">
                          <w:pPr>
                            <w:spacing w:before="3"/>
                            <w:ind w:left="134"/>
                            <w:rPr>
                              <w:sz w:val="16"/>
                            </w:rPr>
                          </w:pPr>
                          <w:r>
                            <w:rPr>
                              <w:spacing w:val="-4"/>
                              <w:sz w:val="16"/>
                            </w:rPr>
                            <w:t>Név:</w:t>
                          </w:r>
                        </w:p>
                        <w:p w14:paraId="008636EC" w14:textId="77777777" w:rsidR="0005369B" w:rsidRDefault="0005369B" w:rsidP="0005369B">
                          <w:pPr>
                            <w:spacing w:before="51"/>
                            <w:ind w:left="134"/>
                            <w:rPr>
                              <w:sz w:val="16"/>
                            </w:rPr>
                          </w:pPr>
                          <w:r>
                            <w:rPr>
                              <w:spacing w:val="-4"/>
                              <w:sz w:val="16"/>
                            </w:rPr>
                            <w:t>Cím /elektronikus számla fogadásáara kijelölt e-mail cím:</w:t>
                          </w:r>
                        </w:p>
                      </w:txbxContent>
                    </v:textbox>
                  </v:shape>
                  <v:shape id="Textbox 6" o:spid="_x0000_s1029" type="#_x0000_t202" style="position:absolute;left:91;top:91;width:1356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5ABCF2B" w14:textId="77777777" w:rsidR="0005369B" w:rsidRDefault="0005369B" w:rsidP="0005369B">
                          <w:pPr>
                            <w:spacing w:before="27" w:line="249" w:lineRule="auto"/>
                            <w:ind w:left="710" w:right="418" w:hanging="399"/>
                            <w:rPr>
                              <w:b/>
                              <w:sz w:val="16"/>
                            </w:rPr>
                          </w:pPr>
                          <w:r>
                            <w:rPr>
                              <w:b/>
                              <w:spacing w:val="-2"/>
                              <w:sz w:val="16"/>
                            </w:rPr>
                            <w:t>Számlabemutatási címzett:</w:t>
                          </w:r>
                        </w:p>
                      </w:txbxContent>
                    </v:textbox>
                  </v:shape>
                  <w10:wrap type="topAndBottom" anchorx="page"/>
                </v:group>
              </w:pict>
            </mc:Fallback>
          </mc:AlternateContent>
        </w:r>
      </w:ins>
    </w:p>
    <w:p w14:paraId="6E28E06C" w14:textId="77777777" w:rsidR="0005369B" w:rsidRPr="00B253C5" w:rsidRDefault="0005369B" w:rsidP="0005369B">
      <w:pPr>
        <w:spacing w:before="15" w:after="31"/>
        <w:ind w:left="212"/>
        <w:rPr>
          <w:ins w:id="2415" w:author="Ábrám Hanga" w:date="2026-03-06T13:09:00Z"/>
          <w:rFonts w:ascii="Arial" w:hAnsi="Arial" w:cs="Arial"/>
          <w:sz w:val="16"/>
        </w:rPr>
      </w:pPr>
      <w:ins w:id="2416" w:author="Ábrám Hanga" w:date="2026-03-06T13:09:00Z">
        <w:r w:rsidRPr="00B253C5">
          <w:rPr>
            <w:rFonts w:ascii="Arial" w:hAnsi="Arial" w:cs="Arial"/>
            <w:sz w:val="16"/>
          </w:rPr>
          <w:t>Jogi</w:t>
        </w:r>
        <w:r w:rsidRPr="00B253C5">
          <w:rPr>
            <w:rFonts w:ascii="Arial" w:hAnsi="Arial" w:cs="Arial"/>
            <w:spacing w:val="-5"/>
            <w:sz w:val="16"/>
          </w:rPr>
          <w:t xml:space="preserve"> </w:t>
        </w:r>
        <w:r w:rsidRPr="00B253C5">
          <w:rPr>
            <w:rFonts w:ascii="Arial" w:hAnsi="Arial" w:cs="Arial"/>
            <w:sz w:val="16"/>
          </w:rPr>
          <w:t>személy,</w:t>
        </w:r>
        <w:r w:rsidRPr="00B253C5">
          <w:rPr>
            <w:rFonts w:ascii="Arial" w:hAnsi="Arial" w:cs="Arial"/>
            <w:spacing w:val="-2"/>
            <w:sz w:val="16"/>
          </w:rPr>
          <w:t xml:space="preserve"> </w:t>
        </w:r>
        <w:r w:rsidRPr="00B253C5">
          <w:rPr>
            <w:rFonts w:ascii="Arial" w:hAnsi="Arial" w:cs="Arial"/>
            <w:sz w:val="16"/>
          </w:rPr>
          <w:t>jogi</w:t>
        </w:r>
        <w:r w:rsidRPr="00B253C5">
          <w:rPr>
            <w:rFonts w:ascii="Arial" w:hAnsi="Arial" w:cs="Arial"/>
            <w:spacing w:val="-3"/>
            <w:sz w:val="16"/>
          </w:rPr>
          <w:t xml:space="preserve"> </w:t>
        </w:r>
        <w:r w:rsidRPr="00B253C5">
          <w:rPr>
            <w:rFonts w:ascii="Arial" w:hAnsi="Arial" w:cs="Arial"/>
            <w:sz w:val="16"/>
          </w:rPr>
          <w:t>személyiséggel</w:t>
        </w:r>
        <w:r w:rsidRPr="00B253C5">
          <w:rPr>
            <w:rFonts w:ascii="Arial" w:hAnsi="Arial" w:cs="Arial"/>
            <w:spacing w:val="-3"/>
            <w:sz w:val="16"/>
          </w:rPr>
          <w:t xml:space="preserve"> </w:t>
        </w:r>
        <w:r w:rsidRPr="00B253C5">
          <w:rPr>
            <w:rFonts w:ascii="Arial" w:hAnsi="Arial" w:cs="Arial"/>
            <w:sz w:val="16"/>
          </w:rPr>
          <w:t>nem rendelkező</w:t>
        </w:r>
        <w:r w:rsidRPr="00B253C5">
          <w:rPr>
            <w:rFonts w:ascii="Arial" w:hAnsi="Arial" w:cs="Arial"/>
            <w:spacing w:val="2"/>
            <w:sz w:val="16"/>
          </w:rPr>
          <w:t xml:space="preserve"> </w:t>
        </w:r>
        <w:r w:rsidRPr="00B253C5">
          <w:rPr>
            <w:rFonts w:ascii="Arial" w:hAnsi="Arial" w:cs="Arial"/>
            <w:sz w:val="16"/>
          </w:rPr>
          <w:t>szervezet</w:t>
        </w:r>
        <w:r w:rsidRPr="00B253C5">
          <w:rPr>
            <w:rFonts w:ascii="Arial" w:hAnsi="Arial" w:cs="Arial"/>
            <w:spacing w:val="-2"/>
            <w:sz w:val="16"/>
          </w:rPr>
          <w:t xml:space="preserve"> </w:t>
        </w:r>
        <w:r w:rsidRPr="00B253C5">
          <w:rPr>
            <w:rFonts w:ascii="Arial" w:hAnsi="Arial" w:cs="Arial"/>
            <w:sz w:val="16"/>
          </w:rPr>
          <w:t>esetén</w:t>
        </w:r>
        <w:r w:rsidRPr="00B253C5">
          <w:rPr>
            <w:rFonts w:ascii="Arial" w:hAnsi="Arial" w:cs="Arial"/>
            <w:spacing w:val="-4"/>
            <w:sz w:val="16"/>
          </w:rPr>
          <w:t xml:space="preserve"> </w:t>
        </w:r>
        <w:r w:rsidRPr="00B253C5">
          <w:rPr>
            <w:rFonts w:ascii="Arial" w:hAnsi="Arial" w:cs="Arial"/>
            <w:sz w:val="16"/>
          </w:rPr>
          <w:t>eljáró</w:t>
        </w:r>
        <w:r w:rsidRPr="00B253C5">
          <w:rPr>
            <w:rFonts w:ascii="Arial" w:hAnsi="Arial" w:cs="Arial"/>
            <w:spacing w:val="-4"/>
            <w:sz w:val="16"/>
          </w:rPr>
          <w:t xml:space="preserve"> </w:t>
        </w:r>
        <w:r w:rsidRPr="00B253C5">
          <w:rPr>
            <w:rFonts w:ascii="Arial" w:hAnsi="Arial" w:cs="Arial"/>
            <w:sz w:val="16"/>
          </w:rPr>
          <w:t>képviselő</w:t>
        </w:r>
        <w:r w:rsidRPr="00B253C5">
          <w:rPr>
            <w:rFonts w:ascii="Arial" w:hAnsi="Arial" w:cs="Arial"/>
            <w:spacing w:val="2"/>
            <w:sz w:val="16"/>
          </w:rPr>
          <w:t xml:space="preserve"> </w:t>
        </w:r>
        <w:r w:rsidRPr="00B253C5">
          <w:rPr>
            <w:rFonts w:ascii="Arial" w:hAnsi="Arial" w:cs="Arial"/>
            <w:spacing w:val="-2"/>
            <w:sz w:val="16"/>
          </w:rPr>
          <w:t>adatai:</w:t>
        </w:r>
      </w:ins>
    </w:p>
    <w:tbl>
      <w:tblPr>
        <w:tblStyle w:val="TableNormal"/>
        <w:tblW w:w="0" w:type="auto"/>
        <w:tblInd w:w="134" w:type="dxa"/>
        <w:tblLayout w:type="fixed"/>
        <w:tblLook w:val="01E0" w:firstRow="1" w:lastRow="1" w:firstColumn="1" w:lastColumn="1" w:noHBand="0" w:noVBand="0"/>
      </w:tblPr>
      <w:tblGrid>
        <w:gridCol w:w="2042"/>
        <w:gridCol w:w="2921"/>
        <w:gridCol w:w="5807"/>
      </w:tblGrid>
      <w:tr w:rsidR="0005369B" w:rsidRPr="00B253C5" w14:paraId="6BC129F2" w14:textId="77777777" w:rsidTr="00EB6073">
        <w:trPr>
          <w:trHeight w:val="299"/>
          <w:ins w:id="2417" w:author="Ábrám Hanga" w:date="2026-03-06T13:09:00Z"/>
        </w:trPr>
        <w:tc>
          <w:tcPr>
            <w:tcW w:w="2042" w:type="dxa"/>
            <w:tcBorders>
              <w:top w:val="single" w:sz="6" w:space="0" w:color="000000"/>
              <w:left w:val="single" w:sz="6" w:space="0" w:color="000000"/>
              <w:right w:val="single" w:sz="6" w:space="0" w:color="000000"/>
            </w:tcBorders>
          </w:tcPr>
          <w:p w14:paraId="31367E21" w14:textId="77777777" w:rsidR="0005369B" w:rsidRPr="00B253C5" w:rsidRDefault="0005369B" w:rsidP="00EB6073">
            <w:pPr>
              <w:pStyle w:val="TableParagraph"/>
              <w:rPr>
                <w:ins w:id="2418" w:author="Ábrám Hanga" w:date="2026-03-06T13:09:00Z"/>
                <w:sz w:val="14"/>
              </w:rPr>
            </w:pPr>
          </w:p>
        </w:tc>
        <w:tc>
          <w:tcPr>
            <w:tcW w:w="2921" w:type="dxa"/>
            <w:tcBorders>
              <w:top w:val="single" w:sz="6" w:space="0" w:color="000000"/>
              <w:left w:val="single" w:sz="6" w:space="0" w:color="000000"/>
            </w:tcBorders>
          </w:tcPr>
          <w:p w14:paraId="12918B3D" w14:textId="77777777" w:rsidR="0005369B" w:rsidRPr="00B253C5" w:rsidRDefault="0005369B" w:rsidP="00EB6073">
            <w:pPr>
              <w:pStyle w:val="TableParagraph"/>
              <w:spacing w:before="94"/>
              <w:ind w:left="96"/>
              <w:rPr>
                <w:ins w:id="2419" w:author="Ábrám Hanga" w:date="2026-03-06T13:09:00Z"/>
                <w:sz w:val="16"/>
              </w:rPr>
            </w:pPr>
            <w:ins w:id="2420" w:author="Ábrám Hanga" w:date="2026-03-06T13:09:00Z">
              <w:r w:rsidRPr="00B253C5">
                <w:rPr>
                  <w:spacing w:val="-4"/>
                  <w:sz w:val="16"/>
                </w:rPr>
                <w:t>Név:</w:t>
              </w:r>
            </w:ins>
          </w:p>
        </w:tc>
        <w:tc>
          <w:tcPr>
            <w:tcW w:w="5807" w:type="dxa"/>
            <w:tcBorders>
              <w:top w:val="single" w:sz="6" w:space="0" w:color="000000"/>
              <w:right w:val="single" w:sz="6" w:space="0" w:color="000000"/>
            </w:tcBorders>
          </w:tcPr>
          <w:p w14:paraId="74974F11" w14:textId="77777777" w:rsidR="0005369B" w:rsidRPr="00B253C5" w:rsidRDefault="0005369B" w:rsidP="00EB6073">
            <w:pPr>
              <w:pStyle w:val="TableParagraph"/>
              <w:rPr>
                <w:ins w:id="2421" w:author="Ábrám Hanga" w:date="2026-03-06T13:09:00Z"/>
                <w:sz w:val="14"/>
              </w:rPr>
            </w:pPr>
          </w:p>
        </w:tc>
      </w:tr>
      <w:tr w:rsidR="0005369B" w:rsidRPr="00B253C5" w14:paraId="3FBAC706" w14:textId="77777777" w:rsidTr="00EB6073">
        <w:trPr>
          <w:trHeight w:val="676"/>
          <w:ins w:id="2422" w:author="Ábrám Hanga" w:date="2026-03-06T13:09:00Z"/>
        </w:trPr>
        <w:tc>
          <w:tcPr>
            <w:tcW w:w="2042" w:type="dxa"/>
            <w:tcBorders>
              <w:left w:val="single" w:sz="6" w:space="0" w:color="000000"/>
              <w:right w:val="single" w:sz="6" w:space="0" w:color="000000"/>
            </w:tcBorders>
          </w:tcPr>
          <w:p w14:paraId="6C7322F8" w14:textId="77777777" w:rsidR="0005369B" w:rsidRPr="00B253C5" w:rsidRDefault="0005369B" w:rsidP="00EB6073">
            <w:pPr>
              <w:pStyle w:val="TableParagraph"/>
              <w:spacing w:before="169" w:line="249" w:lineRule="auto"/>
              <w:ind w:left="354" w:right="304" w:firstLine="122"/>
              <w:rPr>
                <w:ins w:id="2423" w:author="Ábrám Hanga" w:date="2026-03-06T13:09:00Z"/>
                <w:b/>
                <w:sz w:val="16"/>
              </w:rPr>
            </w:pPr>
            <w:ins w:id="2424" w:author="Ábrám Hanga" w:date="2026-03-06T13:09:00Z">
              <w:r w:rsidRPr="00B253C5">
                <w:rPr>
                  <w:b/>
                  <w:sz w:val="16"/>
                </w:rPr>
                <w:t>Eljáró személy személyes</w:t>
              </w:r>
              <w:r w:rsidRPr="00B253C5">
                <w:rPr>
                  <w:b/>
                  <w:spacing w:val="-12"/>
                  <w:sz w:val="16"/>
                </w:rPr>
                <w:t xml:space="preserve"> </w:t>
              </w:r>
              <w:r w:rsidRPr="00B253C5">
                <w:rPr>
                  <w:b/>
                  <w:sz w:val="16"/>
                </w:rPr>
                <w:t>adatok</w:t>
              </w:r>
            </w:ins>
          </w:p>
        </w:tc>
        <w:tc>
          <w:tcPr>
            <w:tcW w:w="2921" w:type="dxa"/>
            <w:tcBorders>
              <w:left w:val="single" w:sz="6" w:space="0" w:color="000000"/>
            </w:tcBorders>
          </w:tcPr>
          <w:p w14:paraId="18118041" w14:textId="77777777" w:rsidR="0005369B" w:rsidRPr="00B253C5" w:rsidRDefault="0005369B" w:rsidP="00EB6073">
            <w:pPr>
              <w:pStyle w:val="TableParagraph"/>
              <w:spacing w:before="20"/>
              <w:ind w:left="96"/>
              <w:rPr>
                <w:ins w:id="2425" w:author="Ábrám Hanga" w:date="2026-03-06T13:09:00Z"/>
                <w:sz w:val="16"/>
              </w:rPr>
            </w:pPr>
            <w:ins w:id="2426" w:author="Ábrám Hanga" w:date="2026-03-06T13:09:00Z">
              <w:r w:rsidRPr="00B253C5">
                <w:rPr>
                  <w:sz w:val="16"/>
                </w:rPr>
                <w:t>Születési</w:t>
              </w:r>
              <w:r w:rsidRPr="00B253C5">
                <w:rPr>
                  <w:spacing w:val="-5"/>
                  <w:sz w:val="16"/>
                </w:rPr>
                <w:t xml:space="preserve"> </w:t>
              </w:r>
              <w:r w:rsidRPr="00B253C5">
                <w:rPr>
                  <w:spacing w:val="-2"/>
                  <w:sz w:val="16"/>
                </w:rPr>
                <w:t>neve:</w:t>
              </w:r>
            </w:ins>
          </w:p>
          <w:p w14:paraId="7271F056" w14:textId="77777777" w:rsidR="0005369B" w:rsidRPr="00B253C5" w:rsidRDefault="0005369B" w:rsidP="00EB6073">
            <w:pPr>
              <w:pStyle w:val="TableParagraph"/>
              <w:spacing w:before="4" w:line="220" w:lineRule="atLeast"/>
              <w:ind w:left="96" w:right="1688"/>
              <w:rPr>
                <w:ins w:id="2427" w:author="Ábrám Hanga" w:date="2026-03-06T13:09:00Z"/>
                <w:sz w:val="16"/>
              </w:rPr>
            </w:pPr>
            <w:ins w:id="2428" w:author="Ábrám Hanga" w:date="2026-03-06T13:09:00Z">
              <w:r w:rsidRPr="00B253C5">
                <w:rPr>
                  <w:sz w:val="16"/>
                </w:rPr>
                <w:t>Születési</w:t>
              </w:r>
              <w:r w:rsidRPr="00B253C5">
                <w:rPr>
                  <w:spacing w:val="-12"/>
                  <w:sz w:val="16"/>
                </w:rPr>
                <w:t xml:space="preserve"> </w:t>
              </w:r>
              <w:r w:rsidRPr="00B253C5">
                <w:rPr>
                  <w:sz w:val="16"/>
                </w:rPr>
                <w:t>helye: Anyja neve:</w:t>
              </w:r>
            </w:ins>
          </w:p>
        </w:tc>
        <w:tc>
          <w:tcPr>
            <w:tcW w:w="5807" w:type="dxa"/>
            <w:tcBorders>
              <w:right w:val="single" w:sz="6" w:space="0" w:color="000000"/>
            </w:tcBorders>
          </w:tcPr>
          <w:p w14:paraId="181E1253" w14:textId="77777777" w:rsidR="0005369B" w:rsidRPr="00B253C5" w:rsidRDefault="0005369B" w:rsidP="00EB6073">
            <w:pPr>
              <w:pStyle w:val="TableParagraph"/>
              <w:spacing w:before="59"/>
              <w:rPr>
                <w:ins w:id="2429" w:author="Ábrám Hanga" w:date="2026-03-06T13:09:00Z"/>
                <w:sz w:val="16"/>
              </w:rPr>
            </w:pPr>
          </w:p>
          <w:p w14:paraId="54B1B006" w14:textId="77777777" w:rsidR="0005369B" w:rsidRPr="00B253C5" w:rsidRDefault="0005369B" w:rsidP="00EB6073">
            <w:pPr>
              <w:pStyle w:val="TableParagraph"/>
              <w:spacing w:before="1"/>
              <w:ind w:left="1709"/>
              <w:rPr>
                <w:ins w:id="2430" w:author="Ábrám Hanga" w:date="2026-03-06T13:09:00Z"/>
                <w:sz w:val="16"/>
              </w:rPr>
            </w:pPr>
            <w:ins w:id="2431" w:author="Ábrám Hanga" w:date="2026-03-06T13:09:00Z">
              <w:r w:rsidRPr="00B253C5">
                <w:rPr>
                  <w:sz w:val="16"/>
                </w:rPr>
                <w:t>Születési</w:t>
              </w:r>
              <w:r w:rsidRPr="00B253C5">
                <w:rPr>
                  <w:spacing w:val="-5"/>
                  <w:sz w:val="16"/>
                </w:rPr>
                <w:t xml:space="preserve"> </w:t>
              </w:r>
              <w:r w:rsidRPr="00B253C5">
                <w:rPr>
                  <w:spacing w:val="-2"/>
                  <w:sz w:val="16"/>
                </w:rPr>
                <w:t>ideje:</w:t>
              </w:r>
            </w:ins>
          </w:p>
        </w:tc>
      </w:tr>
      <w:tr w:rsidR="0005369B" w:rsidRPr="00B253C5" w14:paraId="32924C10" w14:textId="77777777" w:rsidTr="00EB6073">
        <w:trPr>
          <w:trHeight w:val="314"/>
          <w:ins w:id="2432" w:author="Ábrám Hanga" w:date="2026-03-06T13:09:00Z"/>
        </w:trPr>
        <w:tc>
          <w:tcPr>
            <w:tcW w:w="2042" w:type="dxa"/>
            <w:tcBorders>
              <w:left w:val="single" w:sz="6" w:space="0" w:color="000000"/>
              <w:bottom w:val="single" w:sz="6" w:space="0" w:color="000000"/>
              <w:right w:val="single" w:sz="6" w:space="0" w:color="000000"/>
            </w:tcBorders>
          </w:tcPr>
          <w:p w14:paraId="7B71F9C8" w14:textId="77777777" w:rsidR="0005369B" w:rsidRPr="00B253C5" w:rsidRDefault="0005369B" w:rsidP="00EB6073">
            <w:pPr>
              <w:pStyle w:val="TableParagraph"/>
              <w:rPr>
                <w:ins w:id="2433" w:author="Ábrám Hanga" w:date="2026-03-06T13:09:00Z"/>
                <w:sz w:val="14"/>
              </w:rPr>
            </w:pPr>
          </w:p>
        </w:tc>
        <w:tc>
          <w:tcPr>
            <w:tcW w:w="2921" w:type="dxa"/>
            <w:tcBorders>
              <w:left w:val="single" w:sz="6" w:space="0" w:color="000000"/>
              <w:bottom w:val="single" w:sz="6" w:space="0" w:color="000000"/>
            </w:tcBorders>
          </w:tcPr>
          <w:p w14:paraId="5E886E3B" w14:textId="77777777" w:rsidR="0005369B" w:rsidRPr="00B253C5" w:rsidRDefault="0005369B" w:rsidP="00EB6073">
            <w:pPr>
              <w:pStyle w:val="TableParagraph"/>
              <w:spacing w:before="28"/>
              <w:ind w:left="96"/>
              <w:rPr>
                <w:ins w:id="2434" w:author="Ábrám Hanga" w:date="2026-03-06T13:09:00Z"/>
                <w:sz w:val="16"/>
              </w:rPr>
            </w:pPr>
            <w:ins w:id="2435" w:author="Ábrám Hanga" w:date="2026-03-06T13:09:00Z">
              <w:r w:rsidRPr="00B253C5">
                <w:rPr>
                  <w:spacing w:val="-2"/>
                  <w:sz w:val="16"/>
                </w:rPr>
                <w:t>Lakcím:</w:t>
              </w:r>
            </w:ins>
          </w:p>
        </w:tc>
        <w:tc>
          <w:tcPr>
            <w:tcW w:w="5807" w:type="dxa"/>
            <w:tcBorders>
              <w:bottom w:val="single" w:sz="6" w:space="0" w:color="000000"/>
              <w:right w:val="single" w:sz="6" w:space="0" w:color="000000"/>
            </w:tcBorders>
          </w:tcPr>
          <w:p w14:paraId="32F9C1F3" w14:textId="77777777" w:rsidR="0005369B" w:rsidRPr="00B253C5" w:rsidRDefault="0005369B" w:rsidP="00EB6073">
            <w:pPr>
              <w:pStyle w:val="TableParagraph"/>
              <w:rPr>
                <w:ins w:id="2436" w:author="Ábrám Hanga" w:date="2026-03-06T13:09:00Z"/>
                <w:sz w:val="14"/>
              </w:rPr>
            </w:pPr>
          </w:p>
        </w:tc>
      </w:tr>
    </w:tbl>
    <w:p w14:paraId="317CD1E9" w14:textId="77777777" w:rsidR="0005369B" w:rsidRPr="00B253C5" w:rsidRDefault="0005369B" w:rsidP="0005369B">
      <w:pPr>
        <w:spacing w:before="62"/>
        <w:ind w:left="212"/>
        <w:rPr>
          <w:ins w:id="2437" w:author="Ábrám Hanga" w:date="2026-03-06T13:09:00Z"/>
          <w:rFonts w:ascii="Arial" w:hAnsi="Arial" w:cs="Arial"/>
          <w:sz w:val="16"/>
        </w:rPr>
      </w:pPr>
      <w:ins w:id="2438" w:author="Ábrám Hanga" w:date="2026-03-06T13:09:00Z">
        <w:r w:rsidRPr="00B253C5">
          <w:rPr>
            <w:rFonts w:ascii="Arial" w:hAnsi="Arial" w:cs="Arial"/>
            <w:sz w:val="16"/>
          </w:rPr>
          <w:t>Amennyiben</w:t>
        </w:r>
        <w:r w:rsidRPr="00B253C5">
          <w:rPr>
            <w:rFonts w:ascii="Arial" w:hAnsi="Arial" w:cs="Arial"/>
            <w:spacing w:val="-6"/>
            <w:sz w:val="16"/>
          </w:rPr>
          <w:t xml:space="preserve"> </w:t>
        </w:r>
        <w:r w:rsidRPr="00B253C5">
          <w:rPr>
            <w:rFonts w:ascii="Arial" w:hAnsi="Arial" w:cs="Arial"/>
            <w:sz w:val="16"/>
          </w:rPr>
          <w:t>a</w:t>
        </w:r>
        <w:r w:rsidRPr="00B253C5">
          <w:rPr>
            <w:rFonts w:ascii="Arial" w:hAnsi="Arial" w:cs="Arial"/>
            <w:spacing w:val="-3"/>
            <w:sz w:val="16"/>
          </w:rPr>
          <w:t xml:space="preserve"> </w:t>
        </w:r>
        <w:r w:rsidRPr="00B253C5">
          <w:rPr>
            <w:rFonts w:ascii="Arial" w:hAnsi="Arial" w:cs="Arial"/>
            <w:sz w:val="16"/>
          </w:rPr>
          <w:t>Felhasználó</w:t>
        </w:r>
        <w:r w:rsidRPr="00B253C5">
          <w:rPr>
            <w:rFonts w:ascii="Arial" w:hAnsi="Arial" w:cs="Arial"/>
            <w:spacing w:val="-3"/>
            <w:sz w:val="16"/>
          </w:rPr>
          <w:t xml:space="preserve"> </w:t>
        </w:r>
        <w:r w:rsidRPr="00B253C5">
          <w:rPr>
            <w:rFonts w:ascii="Arial" w:hAnsi="Arial" w:cs="Arial"/>
            <w:sz w:val="16"/>
          </w:rPr>
          <w:t>nevében</w:t>
        </w:r>
        <w:r w:rsidRPr="00B253C5">
          <w:rPr>
            <w:rFonts w:ascii="Arial" w:hAnsi="Arial" w:cs="Arial"/>
            <w:spacing w:val="-4"/>
            <w:sz w:val="16"/>
          </w:rPr>
          <w:t xml:space="preserve"> </w:t>
        </w:r>
        <w:r w:rsidRPr="00B253C5">
          <w:rPr>
            <w:rFonts w:ascii="Arial" w:hAnsi="Arial" w:cs="Arial"/>
            <w:sz w:val="16"/>
          </w:rPr>
          <w:t>és</w:t>
        </w:r>
        <w:r w:rsidRPr="00B253C5">
          <w:rPr>
            <w:rFonts w:ascii="Arial" w:hAnsi="Arial" w:cs="Arial"/>
            <w:spacing w:val="-1"/>
            <w:sz w:val="16"/>
          </w:rPr>
          <w:t xml:space="preserve"> </w:t>
        </w:r>
        <w:r w:rsidRPr="00B253C5">
          <w:rPr>
            <w:rFonts w:ascii="Arial" w:hAnsi="Arial" w:cs="Arial"/>
            <w:sz w:val="16"/>
          </w:rPr>
          <w:t>helyében</w:t>
        </w:r>
        <w:r w:rsidRPr="00B253C5">
          <w:rPr>
            <w:rFonts w:ascii="Arial" w:hAnsi="Arial" w:cs="Arial"/>
            <w:spacing w:val="-3"/>
            <w:sz w:val="16"/>
          </w:rPr>
          <w:t xml:space="preserve"> </w:t>
        </w:r>
        <w:r w:rsidRPr="00B253C5">
          <w:rPr>
            <w:rFonts w:ascii="Arial" w:hAnsi="Arial" w:cs="Arial"/>
            <w:sz w:val="16"/>
          </w:rPr>
          <w:t>meghatalmazott</w:t>
        </w:r>
        <w:r w:rsidRPr="00B253C5">
          <w:rPr>
            <w:rFonts w:ascii="Arial" w:hAnsi="Arial" w:cs="Arial"/>
            <w:spacing w:val="-2"/>
            <w:sz w:val="16"/>
          </w:rPr>
          <w:t xml:space="preserve"> </w:t>
        </w:r>
        <w:r w:rsidRPr="00B253C5">
          <w:rPr>
            <w:rFonts w:ascii="Arial" w:hAnsi="Arial" w:cs="Arial"/>
            <w:sz w:val="16"/>
          </w:rPr>
          <w:t>jár</w:t>
        </w:r>
        <w:r w:rsidRPr="00B253C5">
          <w:rPr>
            <w:rFonts w:ascii="Arial" w:hAnsi="Arial" w:cs="Arial"/>
            <w:spacing w:val="-3"/>
            <w:sz w:val="16"/>
          </w:rPr>
          <w:t xml:space="preserve"> </w:t>
        </w:r>
        <w:r w:rsidRPr="00B253C5">
          <w:rPr>
            <w:rFonts w:ascii="Arial" w:hAnsi="Arial" w:cs="Arial"/>
            <w:sz w:val="16"/>
          </w:rPr>
          <w:t>el,</w:t>
        </w:r>
        <w:r w:rsidRPr="00B253C5">
          <w:rPr>
            <w:rFonts w:ascii="Arial" w:hAnsi="Arial" w:cs="Arial"/>
            <w:spacing w:val="-2"/>
            <w:sz w:val="16"/>
          </w:rPr>
          <w:t xml:space="preserve"> </w:t>
        </w:r>
        <w:r w:rsidRPr="00B253C5">
          <w:rPr>
            <w:rFonts w:ascii="Arial" w:hAnsi="Arial" w:cs="Arial"/>
            <w:sz w:val="16"/>
          </w:rPr>
          <w:t>a</w:t>
        </w:r>
        <w:r w:rsidRPr="00B253C5">
          <w:rPr>
            <w:rFonts w:ascii="Arial" w:hAnsi="Arial" w:cs="Arial"/>
            <w:spacing w:val="-3"/>
            <w:sz w:val="16"/>
          </w:rPr>
          <w:t xml:space="preserve"> </w:t>
        </w:r>
        <w:r w:rsidRPr="00B253C5">
          <w:rPr>
            <w:rFonts w:ascii="Arial" w:hAnsi="Arial" w:cs="Arial"/>
            <w:sz w:val="16"/>
          </w:rPr>
          <w:t>meghatalmazott</w:t>
        </w:r>
        <w:r w:rsidRPr="00B253C5">
          <w:rPr>
            <w:rFonts w:ascii="Arial" w:hAnsi="Arial" w:cs="Arial"/>
            <w:spacing w:val="-1"/>
            <w:sz w:val="16"/>
          </w:rPr>
          <w:t xml:space="preserve"> </w:t>
        </w:r>
        <w:r w:rsidRPr="00B253C5">
          <w:rPr>
            <w:rFonts w:ascii="Arial" w:hAnsi="Arial" w:cs="Arial"/>
            <w:spacing w:val="-2"/>
            <w:sz w:val="16"/>
          </w:rPr>
          <w:t>adatai:</w:t>
        </w:r>
      </w:ins>
    </w:p>
    <w:p w14:paraId="1C8DB828" w14:textId="77777777" w:rsidR="0005369B" w:rsidRPr="00B253C5" w:rsidRDefault="0005369B" w:rsidP="0005369B">
      <w:pPr>
        <w:pStyle w:val="Szvegtrzs"/>
        <w:spacing w:before="7"/>
        <w:rPr>
          <w:ins w:id="2439" w:author="Ábrám Hanga" w:date="2026-03-06T13:09:00Z"/>
          <w:rFonts w:ascii="Arial" w:hAnsi="Arial" w:cs="Arial"/>
          <w:sz w:val="5"/>
        </w:rPr>
      </w:pPr>
    </w:p>
    <w:tbl>
      <w:tblPr>
        <w:tblStyle w:val="TableNormal"/>
        <w:tblW w:w="0" w:type="auto"/>
        <w:tblInd w:w="134" w:type="dxa"/>
        <w:tblLayout w:type="fixed"/>
        <w:tblLook w:val="01E0" w:firstRow="1" w:lastRow="1" w:firstColumn="1" w:lastColumn="1" w:noHBand="0" w:noVBand="0"/>
      </w:tblPr>
      <w:tblGrid>
        <w:gridCol w:w="2042"/>
        <w:gridCol w:w="2931"/>
        <w:gridCol w:w="5798"/>
      </w:tblGrid>
      <w:tr w:rsidR="0005369B" w:rsidRPr="00B253C5" w14:paraId="4DD5F8C6" w14:textId="77777777" w:rsidTr="00EB6073">
        <w:trPr>
          <w:trHeight w:val="294"/>
          <w:ins w:id="2440" w:author="Ábrám Hanga" w:date="2026-03-06T13:09:00Z"/>
        </w:trPr>
        <w:tc>
          <w:tcPr>
            <w:tcW w:w="2042" w:type="dxa"/>
            <w:tcBorders>
              <w:top w:val="single" w:sz="6" w:space="0" w:color="000000"/>
              <w:left w:val="single" w:sz="6" w:space="0" w:color="000000"/>
              <w:right w:val="single" w:sz="6" w:space="0" w:color="000000"/>
            </w:tcBorders>
          </w:tcPr>
          <w:p w14:paraId="03DE8836" w14:textId="77777777" w:rsidR="0005369B" w:rsidRPr="00B253C5" w:rsidRDefault="0005369B" w:rsidP="00EB6073">
            <w:pPr>
              <w:pStyle w:val="TableParagraph"/>
              <w:rPr>
                <w:ins w:id="2441" w:author="Ábrám Hanga" w:date="2026-03-06T13:09:00Z"/>
                <w:sz w:val="14"/>
              </w:rPr>
            </w:pPr>
          </w:p>
        </w:tc>
        <w:tc>
          <w:tcPr>
            <w:tcW w:w="2931" w:type="dxa"/>
            <w:tcBorders>
              <w:top w:val="single" w:sz="6" w:space="0" w:color="000000"/>
              <w:left w:val="single" w:sz="6" w:space="0" w:color="000000"/>
            </w:tcBorders>
          </w:tcPr>
          <w:p w14:paraId="0B1C4381" w14:textId="77777777" w:rsidR="0005369B" w:rsidRPr="00B253C5" w:rsidRDefault="0005369B" w:rsidP="00EB6073">
            <w:pPr>
              <w:pStyle w:val="TableParagraph"/>
              <w:spacing w:before="89"/>
              <w:ind w:left="115"/>
              <w:rPr>
                <w:ins w:id="2442" w:author="Ábrám Hanga" w:date="2026-03-06T13:09:00Z"/>
                <w:sz w:val="16"/>
              </w:rPr>
            </w:pPr>
            <w:ins w:id="2443" w:author="Ábrám Hanga" w:date="2026-03-06T13:09:00Z">
              <w:r w:rsidRPr="00B253C5">
                <w:rPr>
                  <w:spacing w:val="-4"/>
                  <w:sz w:val="16"/>
                </w:rPr>
                <w:t>Név:</w:t>
              </w:r>
            </w:ins>
          </w:p>
        </w:tc>
        <w:tc>
          <w:tcPr>
            <w:tcW w:w="5798" w:type="dxa"/>
            <w:tcBorders>
              <w:top w:val="single" w:sz="6" w:space="0" w:color="000000"/>
              <w:right w:val="single" w:sz="6" w:space="0" w:color="000000"/>
            </w:tcBorders>
          </w:tcPr>
          <w:p w14:paraId="56567511" w14:textId="77777777" w:rsidR="0005369B" w:rsidRPr="00B253C5" w:rsidRDefault="0005369B" w:rsidP="00EB6073">
            <w:pPr>
              <w:pStyle w:val="TableParagraph"/>
              <w:rPr>
                <w:ins w:id="2444" w:author="Ábrám Hanga" w:date="2026-03-06T13:09:00Z"/>
                <w:sz w:val="14"/>
              </w:rPr>
            </w:pPr>
          </w:p>
        </w:tc>
      </w:tr>
      <w:tr w:rsidR="0005369B" w:rsidRPr="00B253C5" w14:paraId="38B3BC3E" w14:textId="77777777" w:rsidTr="00EB6073">
        <w:trPr>
          <w:trHeight w:val="699"/>
          <w:ins w:id="2445" w:author="Ábrám Hanga" w:date="2026-03-06T13:09:00Z"/>
        </w:trPr>
        <w:tc>
          <w:tcPr>
            <w:tcW w:w="2042" w:type="dxa"/>
            <w:tcBorders>
              <w:left w:val="single" w:sz="6" w:space="0" w:color="000000"/>
              <w:right w:val="single" w:sz="6" w:space="0" w:color="000000"/>
            </w:tcBorders>
          </w:tcPr>
          <w:p w14:paraId="24B5977A" w14:textId="77777777" w:rsidR="0005369B" w:rsidRPr="00B253C5" w:rsidRDefault="0005369B" w:rsidP="00EB6073">
            <w:pPr>
              <w:pStyle w:val="TableParagraph"/>
              <w:spacing w:before="145" w:line="249" w:lineRule="auto"/>
              <w:ind w:left="354" w:right="304" w:firstLine="69"/>
              <w:rPr>
                <w:ins w:id="2446" w:author="Ábrám Hanga" w:date="2026-03-06T13:09:00Z"/>
                <w:b/>
                <w:sz w:val="16"/>
              </w:rPr>
            </w:pPr>
            <w:ins w:id="2447" w:author="Ábrám Hanga" w:date="2026-03-06T13:09:00Z">
              <w:r w:rsidRPr="00B253C5">
                <w:rPr>
                  <w:b/>
                  <w:spacing w:val="-2"/>
                  <w:sz w:val="16"/>
                </w:rPr>
                <w:t xml:space="preserve">Meghatalmazott </w:t>
              </w:r>
              <w:r w:rsidRPr="00B253C5">
                <w:rPr>
                  <w:b/>
                  <w:sz w:val="16"/>
                </w:rPr>
                <w:t>személyes</w:t>
              </w:r>
              <w:r w:rsidRPr="00B253C5">
                <w:rPr>
                  <w:b/>
                  <w:spacing w:val="-12"/>
                  <w:sz w:val="16"/>
                </w:rPr>
                <w:t xml:space="preserve"> </w:t>
              </w:r>
              <w:r w:rsidRPr="00B253C5">
                <w:rPr>
                  <w:b/>
                  <w:sz w:val="16"/>
                </w:rPr>
                <w:t>adatok</w:t>
              </w:r>
            </w:ins>
          </w:p>
        </w:tc>
        <w:tc>
          <w:tcPr>
            <w:tcW w:w="2931" w:type="dxa"/>
            <w:tcBorders>
              <w:left w:val="single" w:sz="6" w:space="0" w:color="000000"/>
            </w:tcBorders>
          </w:tcPr>
          <w:p w14:paraId="6580EB1A" w14:textId="77777777" w:rsidR="0005369B" w:rsidRPr="00B253C5" w:rsidRDefault="0005369B" w:rsidP="00EB6073">
            <w:pPr>
              <w:pStyle w:val="TableParagraph"/>
              <w:spacing w:before="20"/>
              <w:ind w:left="115"/>
              <w:rPr>
                <w:ins w:id="2448" w:author="Ábrám Hanga" w:date="2026-03-06T13:09:00Z"/>
                <w:sz w:val="16"/>
              </w:rPr>
            </w:pPr>
            <w:ins w:id="2449" w:author="Ábrám Hanga" w:date="2026-03-06T13:09:00Z">
              <w:r w:rsidRPr="00B253C5">
                <w:rPr>
                  <w:sz w:val="16"/>
                </w:rPr>
                <w:t>Születési</w:t>
              </w:r>
              <w:r w:rsidRPr="00B253C5">
                <w:rPr>
                  <w:spacing w:val="-5"/>
                  <w:sz w:val="16"/>
                </w:rPr>
                <w:t xml:space="preserve"> </w:t>
              </w:r>
              <w:r w:rsidRPr="00B253C5">
                <w:rPr>
                  <w:spacing w:val="-2"/>
                  <w:sz w:val="16"/>
                </w:rPr>
                <w:t>neve:</w:t>
              </w:r>
            </w:ins>
          </w:p>
          <w:p w14:paraId="1DC81EBC" w14:textId="77777777" w:rsidR="0005369B" w:rsidRPr="00B253C5" w:rsidRDefault="0005369B" w:rsidP="00EB6073">
            <w:pPr>
              <w:pStyle w:val="TableParagraph"/>
              <w:spacing w:before="10" w:line="230" w:lineRule="atLeast"/>
              <w:ind w:left="115" w:right="1679"/>
              <w:rPr>
                <w:ins w:id="2450" w:author="Ábrám Hanga" w:date="2026-03-06T13:09:00Z"/>
                <w:sz w:val="16"/>
              </w:rPr>
            </w:pPr>
            <w:ins w:id="2451" w:author="Ábrám Hanga" w:date="2026-03-06T13:09:00Z">
              <w:r w:rsidRPr="00B253C5">
                <w:rPr>
                  <w:sz w:val="16"/>
                </w:rPr>
                <w:t>Születési</w:t>
              </w:r>
              <w:r w:rsidRPr="00B253C5">
                <w:rPr>
                  <w:spacing w:val="-12"/>
                  <w:sz w:val="16"/>
                </w:rPr>
                <w:t xml:space="preserve"> </w:t>
              </w:r>
              <w:r w:rsidRPr="00B253C5">
                <w:rPr>
                  <w:sz w:val="16"/>
                </w:rPr>
                <w:t>helye: Anyja neve:</w:t>
              </w:r>
            </w:ins>
          </w:p>
        </w:tc>
        <w:tc>
          <w:tcPr>
            <w:tcW w:w="5798" w:type="dxa"/>
            <w:tcBorders>
              <w:right w:val="single" w:sz="6" w:space="0" w:color="000000"/>
            </w:tcBorders>
          </w:tcPr>
          <w:p w14:paraId="214FE76B" w14:textId="77777777" w:rsidR="0005369B" w:rsidRPr="00B253C5" w:rsidRDefault="0005369B" w:rsidP="00EB6073">
            <w:pPr>
              <w:pStyle w:val="TableParagraph"/>
              <w:spacing w:before="76"/>
              <w:rPr>
                <w:ins w:id="2452" w:author="Ábrám Hanga" w:date="2026-03-06T13:09:00Z"/>
                <w:sz w:val="16"/>
              </w:rPr>
            </w:pPr>
          </w:p>
          <w:p w14:paraId="116DB48A" w14:textId="77777777" w:rsidR="0005369B" w:rsidRPr="00B253C5" w:rsidRDefault="0005369B" w:rsidP="00EB6073">
            <w:pPr>
              <w:pStyle w:val="TableParagraph"/>
              <w:ind w:left="1698"/>
              <w:rPr>
                <w:ins w:id="2453" w:author="Ábrám Hanga" w:date="2026-03-06T13:09:00Z"/>
                <w:sz w:val="16"/>
              </w:rPr>
            </w:pPr>
            <w:ins w:id="2454" w:author="Ábrám Hanga" w:date="2026-03-06T13:09:00Z">
              <w:r w:rsidRPr="00B253C5">
                <w:rPr>
                  <w:sz w:val="16"/>
                </w:rPr>
                <w:t>Születési</w:t>
              </w:r>
              <w:r w:rsidRPr="00B253C5">
                <w:rPr>
                  <w:spacing w:val="-5"/>
                  <w:sz w:val="16"/>
                </w:rPr>
                <w:t xml:space="preserve"> </w:t>
              </w:r>
              <w:r w:rsidRPr="00B253C5">
                <w:rPr>
                  <w:spacing w:val="-2"/>
                  <w:sz w:val="16"/>
                </w:rPr>
                <w:t>ideje:</w:t>
              </w:r>
            </w:ins>
          </w:p>
        </w:tc>
      </w:tr>
      <w:tr w:rsidR="0005369B" w:rsidRPr="00B253C5" w14:paraId="24913DEF" w14:textId="77777777" w:rsidTr="00EB6073">
        <w:trPr>
          <w:trHeight w:val="294"/>
          <w:ins w:id="2455" w:author="Ábrám Hanga" w:date="2026-03-06T13:09:00Z"/>
        </w:trPr>
        <w:tc>
          <w:tcPr>
            <w:tcW w:w="2042" w:type="dxa"/>
            <w:tcBorders>
              <w:left w:val="single" w:sz="6" w:space="0" w:color="000000"/>
              <w:bottom w:val="single" w:sz="6" w:space="0" w:color="000000"/>
              <w:right w:val="single" w:sz="6" w:space="0" w:color="000000"/>
            </w:tcBorders>
          </w:tcPr>
          <w:p w14:paraId="62497382" w14:textId="77777777" w:rsidR="0005369B" w:rsidRPr="00B253C5" w:rsidRDefault="0005369B" w:rsidP="00EB6073">
            <w:pPr>
              <w:pStyle w:val="TableParagraph"/>
              <w:rPr>
                <w:ins w:id="2456" w:author="Ábrám Hanga" w:date="2026-03-06T13:09:00Z"/>
                <w:sz w:val="14"/>
              </w:rPr>
            </w:pPr>
          </w:p>
        </w:tc>
        <w:tc>
          <w:tcPr>
            <w:tcW w:w="2931" w:type="dxa"/>
            <w:tcBorders>
              <w:left w:val="single" w:sz="6" w:space="0" w:color="000000"/>
              <w:bottom w:val="single" w:sz="6" w:space="0" w:color="000000"/>
            </w:tcBorders>
          </w:tcPr>
          <w:p w14:paraId="36E12C07" w14:textId="77777777" w:rsidR="0005369B" w:rsidRPr="00B253C5" w:rsidRDefault="0005369B" w:rsidP="00EB6073">
            <w:pPr>
              <w:pStyle w:val="TableParagraph"/>
              <w:spacing w:before="19"/>
              <w:ind w:left="115"/>
              <w:rPr>
                <w:ins w:id="2457" w:author="Ábrám Hanga" w:date="2026-03-06T13:09:00Z"/>
                <w:sz w:val="16"/>
              </w:rPr>
            </w:pPr>
            <w:ins w:id="2458" w:author="Ábrám Hanga" w:date="2026-03-06T13:09:00Z">
              <w:r w:rsidRPr="00B253C5">
                <w:rPr>
                  <w:spacing w:val="-2"/>
                  <w:sz w:val="16"/>
                </w:rPr>
                <w:t>Lakcím:</w:t>
              </w:r>
            </w:ins>
          </w:p>
        </w:tc>
        <w:tc>
          <w:tcPr>
            <w:tcW w:w="5798" w:type="dxa"/>
            <w:tcBorders>
              <w:bottom w:val="single" w:sz="6" w:space="0" w:color="000000"/>
              <w:right w:val="single" w:sz="6" w:space="0" w:color="000000"/>
            </w:tcBorders>
          </w:tcPr>
          <w:p w14:paraId="7762CE4C" w14:textId="77777777" w:rsidR="0005369B" w:rsidRPr="00B253C5" w:rsidRDefault="0005369B" w:rsidP="00EB6073">
            <w:pPr>
              <w:pStyle w:val="TableParagraph"/>
              <w:rPr>
                <w:ins w:id="2459" w:author="Ábrám Hanga" w:date="2026-03-06T13:09:00Z"/>
                <w:sz w:val="14"/>
              </w:rPr>
            </w:pPr>
          </w:p>
        </w:tc>
      </w:tr>
    </w:tbl>
    <w:p w14:paraId="7301CB45" w14:textId="77777777" w:rsidR="0005369B" w:rsidRPr="00B253C5" w:rsidRDefault="0005369B" w:rsidP="0005369B">
      <w:pPr>
        <w:pStyle w:val="Szvegtrzs"/>
        <w:spacing w:before="71"/>
        <w:ind w:left="215"/>
        <w:rPr>
          <w:ins w:id="2460" w:author="Ábrám Hanga" w:date="2026-03-06T13:09:00Z"/>
          <w:rFonts w:ascii="Arial" w:hAnsi="Arial" w:cs="Arial"/>
          <w:b w:val="0"/>
          <w:bCs w:val="0"/>
          <w:sz w:val="14"/>
          <w:szCs w:val="14"/>
        </w:rPr>
      </w:pPr>
      <w:ins w:id="2461" w:author="Ábrám Hanga" w:date="2026-03-06T13:09:00Z">
        <w:r w:rsidRPr="00B253C5">
          <w:rPr>
            <w:rFonts w:ascii="Arial" w:hAnsi="Arial" w:cs="Arial"/>
            <w:b w:val="0"/>
            <w:bCs w:val="0"/>
            <w:spacing w:val="-2"/>
            <w:sz w:val="14"/>
            <w:szCs w:val="14"/>
          </w:rPr>
          <w:t>mint</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Felhasználó</w:t>
        </w:r>
        <w:r w:rsidRPr="00B253C5">
          <w:rPr>
            <w:rFonts w:ascii="Arial" w:hAnsi="Arial" w:cs="Arial"/>
            <w:b w:val="0"/>
            <w:bCs w:val="0"/>
            <w:spacing w:val="2"/>
            <w:sz w:val="14"/>
            <w:szCs w:val="14"/>
          </w:rPr>
          <w:t xml:space="preserve"> </w:t>
        </w:r>
        <w:r w:rsidRPr="00B253C5">
          <w:rPr>
            <w:rFonts w:ascii="Arial" w:hAnsi="Arial" w:cs="Arial"/>
            <w:b w:val="0"/>
            <w:bCs w:val="0"/>
            <w:spacing w:val="-2"/>
            <w:sz w:val="14"/>
            <w:szCs w:val="14"/>
          </w:rPr>
          <w:t>és</w:t>
        </w:r>
        <w:r w:rsidRPr="00B253C5">
          <w:rPr>
            <w:rFonts w:ascii="Arial" w:hAnsi="Arial" w:cs="Arial"/>
            <w:b w:val="0"/>
            <w:bCs w:val="0"/>
            <w:spacing w:val="4"/>
            <w:sz w:val="14"/>
            <w:szCs w:val="14"/>
          </w:rPr>
          <w:t xml:space="preserve"> </w:t>
        </w:r>
        <w:r w:rsidRPr="00B253C5">
          <w:rPr>
            <w:rFonts w:ascii="Arial" w:hAnsi="Arial" w:cs="Arial"/>
            <w:b w:val="0"/>
            <w:bCs w:val="0"/>
            <w:spacing w:val="-2"/>
            <w:sz w:val="14"/>
            <w:szCs w:val="14"/>
          </w:rPr>
          <w:t>számlakötelezett</w:t>
        </w:r>
        <w:r w:rsidRPr="00B253C5">
          <w:rPr>
            <w:rFonts w:ascii="Arial" w:hAnsi="Arial" w:cs="Arial"/>
            <w:b w:val="0"/>
            <w:bCs w:val="0"/>
            <w:spacing w:val="4"/>
            <w:sz w:val="14"/>
            <w:szCs w:val="14"/>
          </w:rPr>
          <w:t xml:space="preserve"> </w:t>
        </w:r>
        <w:r w:rsidRPr="00B253C5">
          <w:rPr>
            <w:rFonts w:ascii="Arial" w:hAnsi="Arial" w:cs="Arial"/>
            <w:b w:val="0"/>
            <w:bCs w:val="0"/>
            <w:spacing w:val="-2"/>
            <w:sz w:val="14"/>
            <w:szCs w:val="14"/>
          </w:rPr>
          <w:t>(továbbiakban</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Felhasználó)</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között</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pacing w:val="-2"/>
            <w:sz w:val="14"/>
            <w:szCs w:val="14"/>
          </w:rPr>
          <w:t>mai</w:t>
        </w:r>
        <w:r w:rsidRPr="00B253C5">
          <w:rPr>
            <w:rFonts w:ascii="Arial" w:hAnsi="Arial" w:cs="Arial"/>
            <w:b w:val="0"/>
            <w:bCs w:val="0"/>
            <w:spacing w:val="4"/>
            <w:sz w:val="14"/>
            <w:szCs w:val="14"/>
          </w:rPr>
          <w:t xml:space="preserve"> </w:t>
        </w:r>
        <w:r w:rsidRPr="00B253C5">
          <w:rPr>
            <w:rFonts w:ascii="Arial" w:hAnsi="Arial" w:cs="Arial"/>
            <w:b w:val="0"/>
            <w:bCs w:val="0"/>
            <w:spacing w:val="-2"/>
            <w:sz w:val="14"/>
            <w:szCs w:val="14"/>
          </w:rPr>
          <w:t>napon</w:t>
        </w:r>
        <w:r w:rsidRPr="00B253C5">
          <w:rPr>
            <w:rFonts w:ascii="Arial" w:hAnsi="Arial" w:cs="Arial"/>
            <w:b w:val="0"/>
            <w:bCs w:val="0"/>
            <w:spacing w:val="2"/>
            <w:sz w:val="14"/>
            <w:szCs w:val="14"/>
          </w:rPr>
          <w:t xml:space="preserve"> </w:t>
        </w:r>
        <w:r w:rsidRPr="00B253C5">
          <w:rPr>
            <w:rFonts w:ascii="Arial" w:hAnsi="Arial" w:cs="Arial"/>
            <w:b w:val="0"/>
            <w:bCs w:val="0"/>
            <w:spacing w:val="-2"/>
            <w:sz w:val="14"/>
            <w:szCs w:val="14"/>
          </w:rPr>
          <w:t>az</w:t>
        </w:r>
        <w:r w:rsidRPr="00B253C5">
          <w:rPr>
            <w:rFonts w:ascii="Arial" w:hAnsi="Arial" w:cs="Arial"/>
            <w:b w:val="0"/>
            <w:bCs w:val="0"/>
            <w:spacing w:val="2"/>
            <w:sz w:val="14"/>
            <w:szCs w:val="14"/>
          </w:rPr>
          <w:t xml:space="preserve"> </w:t>
        </w:r>
        <w:r w:rsidRPr="00B253C5">
          <w:rPr>
            <w:rFonts w:ascii="Arial" w:hAnsi="Arial" w:cs="Arial"/>
            <w:b w:val="0"/>
            <w:bCs w:val="0"/>
            <w:spacing w:val="-2"/>
            <w:sz w:val="14"/>
            <w:szCs w:val="14"/>
          </w:rPr>
          <w:t>alábbi</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feltételekkel:</w:t>
        </w:r>
      </w:ins>
    </w:p>
    <w:p w14:paraId="26E000EB" w14:textId="77777777" w:rsidR="0005369B" w:rsidRPr="00B253C5" w:rsidRDefault="0005369B" w:rsidP="0005369B">
      <w:pPr>
        <w:pStyle w:val="Szvegtrzs"/>
        <w:spacing w:before="141" w:line="235" w:lineRule="auto"/>
        <w:ind w:left="215" w:right="206"/>
        <w:jc w:val="both"/>
        <w:rPr>
          <w:ins w:id="2462" w:author="Ábrám Hanga" w:date="2026-03-06T13:09:00Z"/>
          <w:rFonts w:ascii="Arial" w:hAnsi="Arial" w:cs="Arial"/>
          <w:b w:val="0"/>
          <w:bCs w:val="0"/>
          <w:sz w:val="14"/>
          <w:szCs w:val="14"/>
        </w:rPr>
      </w:pPr>
      <w:ins w:id="2463" w:author="Ábrám Hanga" w:date="2026-03-06T13:09:00Z">
        <w:r w:rsidRPr="00B253C5">
          <w:rPr>
            <w:rFonts w:ascii="Arial" w:hAnsi="Arial" w:cs="Arial"/>
            <w:b w:val="0"/>
            <w:bCs w:val="0"/>
            <w:sz w:val="14"/>
            <w:szCs w:val="14"/>
          </w:rPr>
          <w:t>Szolgáltató vállalja, hogy a jelen szerződés hatálybalépésétől kezdődően, az ivóvíz-szolgáltatásért felelős víziközművek üzemeltetésével – továbbá szennyvízelvezetési</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szolgáltatás</w:t>
        </w:r>
        <w:r w:rsidRPr="00B253C5">
          <w:rPr>
            <w:rFonts w:ascii="Arial" w:hAnsi="Arial" w:cs="Arial"/>
            <w:b w:val="0"/>
            <w:bCs w:val="0"/>
            <w:spacing w:val="-1"/>
            <w:sz w:val="14"/>
            <w:szCs w:val="14"/>
          </w:rPr>
          <w:t xml:space="preserve"> </w:t>
        </w:r>
        <w:r w:rsidRPr="00B253C5">
          <w:rPr>
            <w:rFonts w:ascii="Arial" w:hAnsi="Arial" w:cs="Arial"/>
            <w:b w:val="0"/>
            <w:bCs w:val="0"/>
            <w:sz w:val="14"/>
            <w:szCs w:val="14"/>
          </w:rPr>
          <w:t>igénybevétele</w:t>
        </w:r>
        <w:r w:rsidRPr="00B253C5">
          <w:rPr>
            <w:rFonts w:ascii="Arial" w:hAnsi="Arial" w:cs="Arial"/>
            <w:b w:val="0"/>
            <w:bCs w:val="0"/>
            <w:spacing w:val="-2"/>
            <w:sz w:val="14"/>
            <w:szCs w:val="14"/>
          </w:rPr>
          <w:t xml:space="preserve"> </w:t>
        </w:r>
        <w:r w:rsidRPr="00B253C5">
          <w:rPr>
            <w:rFonts w:ascii="Arial" w:hAnsi="Arial" w:cs="Arial"/>
            <w:b w:val="0"/>
            <w:bCs w:val="0"/>
            <w:sz w:val="14"/>
            <w:szCs w:val="14"/>
          </w:rPr>
          <w:t>esetén</w:t>
        </w:r>
        <w:r w:rsidRPr="00B253C5">
          <w:rPr>
            <w:rFonts w:ascii="Arial" w:hAnsi="Arial" w:cs="Arial"/>
            <w:b w:val="0"/>
            <w:bCs w:val="0"/>
            <w:spacing w:val="-2"/>
            <w:sz w:val="14"/>
            <w:szCs w:val="14"/>
          </w:rPr>
          <w:t xml:space="preserve"> </w:t>
        </w:r>
        <w:r w:rsidRPr="00B253C5">
          <w:rPr>
            <w:rFonts w:ascii="Arial" w:hAnsi="Arial" w:cs="Arial"/>
            <w:b w:val="0"/>
            <w:bCs w:val="0"/>
            <w:sz w:val="14"/>
            <w:szCs w:val="14"/>
          </w:rPr>
          <w:t>szennyvízelvezető művek üzemeltetésével</w:t>
        </w:r>
        <w:r w:rsidRPr="00B253C5">
          <w:rPr>
            <w:rFonts w:ascii="Arial" w:hAnsi="Arial" w:cs="Arial"/>
            <w:b w:val="0"/>
            <w:bCs w:val="0"/>
            <w:spacing w:val="-1"/>
            <w:sz w:val="14"/>
            <w:szCs w:val="14"/>
          </w:rPr>
          <w:t xml:space="preserve"> </w:t>
        </w:r>
        <w:r w:rsidRPr="00B253C5">
          <w:rPr>
            <w:rFonts w:ascii="Arial" w:hAnsi="Arial" w:cs="Arial"/>
            <w:b w:val="0"/>
            <w:bCs w:val="0"/>
            <w:sz w:val="14"/>
            <w:szCs w:val="14"/>
          </w:rPr>
          <w:t>-</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Szolgáltató</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felhasználási</w:t>
        </w:r>
        <w:r w:rsidRPr="00B253C5">
          <w:rPr>
            <w:rFonts w:ascii="Arial" w:hAnsi="Arial" w:cs="Arial"/>
            <w:b w:val="0"/>
            <w:bCs w:val="0"/>
            <w:spacing w:val="-1"/>
            <w:sz w:val="14"/>
            <w:szCs w:val="14"/>
          </w:rPr>
          <w:t xml:space="preserve"> </w:t>
        </w:r>
        <w:r w:rsidRPr="00B253C5">
          <w:rPr>
            <w:rFonts w:ascii="Arial" w:hAnsi="Arial" w:cs="Arial"/>
            <w:b w:val="0"/>
            <w:bCs w:val="0"/>
            <w:sz w:val="14"/>
            <w:szCs w:val="14"/>
          </w:rPr>
          <w:t>helyre</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w:t>
        </w:r>
        <w:r w:rsidRPr="00B253C5">
          <w:rPr>
            <w:rFonts w:ascii="Arial" w:hAnsi="Arial" w:cs="Arial"/>
            <w:b w:val="0"/>
            <w:bCs w:val="0"/>
            <w:spacing w:val="-4"/>
            <w:sz w:val="14"/>
            <w:szCs w:val="14"/>
          </w:rPr>
          <w:t xml:space="preserve"> </w:t>
        </w:r>
        <w:r w:rsidRPr="00B253C5">
          <w:rPr>
            <w:rFonts w:ascii="Arial" w:hAnsi="Arial" w:cs="Arial"/>
            <w:b w:val="0"/>
            <w:bCs w:val="0"/>
            <w:sz w:val="14"/>
            <w:szCs w:val="14"/>
          </w:rPr>
          <w:t>hatályos</w:t>
        </w:r>
        <w:r w:rsidRPr="00B253C5">
          <w:rPr>
            <w:rFonts w:ascii="Arial" w:hAnsi="Arial" w:cs="Arial"/>
            <w:b w:val="0"/>
            <w:bCs w:val="0"/>
            <w:spacing w:val="-4"/>
            <w:sz w:val="14"/>
            <w:szCs w:val="14"/>
          </w:rPr>
          <w:t xml:space="preserve"> </w:t>
        </w:r>
        <w:r w:rsidRPr="00B253C5">
          <w:rPr>
            <w:rFonts w:ascii="Arial" w:hAnsi="Arial" w:cs="Arial"/>
            <w:b w:val="0"/>
            <w:bCs w:val="0"/>
            <w:sz w:val="14"/>
            <w:szCs w:val="14"/>
          </w:rPr>
          <w:t>szabványok,</w:t>
        </w:r>
        <w:r w:rsidRPr="00B253C5">
          <w:rPr>
            <w:rFonts w:ascii="Arial" w:hAnsi="Arial" w:cs="Arial"/>
            <w:b w:val="0"/>
            <w:bCs w:val="0"/>
            <w:spacing w:val="-4"/>
            <w:sz w:val="14"/>
            <w:szCs w:val="14"/>
          </w:rPr>
          <w:t xml:space="preserve"> </w:t>
        </w:r>
        <w:r w:rsidRPr="00B253C5">
          <w:rPr>
            <w:rFonts w:ascii="Arial" w:hAnsi="Arial" w:cs="Arial"/>
            <w:b w:val="0"/>
            <w:bCs w:val="0"/>
            <w:sz w:val="14"/>
            <w:szCs w:val="14"/>
          </w:rPr>
          <w:t>illetve</w:t>
        </w:r>
        <w:r w:rsidRPr="00B253C5">
          <w:rPr>
            <w:rFonts w:ascii="Arial" w:hAnsi="Arial" w:cs="Arial"/>
            <w:b w:val="0"/>
            <w:bCs w:val="0"/>
            <w:spacing w:val="-4"/>
            <w:sz w:val="14"/>
            <w:szCs w:val="14"/>
          </w:rPr>
          <w:t xml:space="preserve"> </w:t>
        </w:r>
        <w:r w:rsidRPr="00B253C5">
          <w:rPr>
            <w:rFonts w:ascii="Arial" w:hAnsi="Arial" w:cs="Arial"/>
            <w:b w:val="0"/>
            <w:bCs w:val="0"/>
            <w:sz w:val="14"/>
            <w:szCs w:val="14"/>
          </w:rPr>
          <w:t>előírások</w:t>
        </w:r>
        <w:r w:rsidRPr="00B253C5">
          <w:rPr>
            <w:rFonts w:ascii="Arial" w:hAnsi="Arial" w:cs="Arial"/>
            <w:b w:val="0"/>
            <w:bCs w:val="0"/>
            <w:spacing w:val="-1"/>
            <w:sz w:val="14"/>
            <w:szCs w:val="14"/>
          </w:rPr>
          <w:t xml:space="preserve"> </w:t>
        </w:r>
        <w:r w:rsidRPr="00B253C5">
          <w:rPr>
            <w:rFonts w:ascii="Arial" w:hAnsi="Arial" w:cs="Arial"/>
            <w:b w:val="0"/>
            <w:bCs w:val="0"/>
            <w:sz w:val="14"/>
            <w:szCs w:val="14"/>
          </w:rPr>
          <w:t>szerinti</w:t>
        </w:r>
        <w:r w:rsidRPr="00B253C5">
          <w:rPr>
            <w:rFonts w:ascii="Arial" w:hAnsi="Arial" w:cs="Arial"/>
            <w:b w:val="0"/>
            <w:bCs w:val="0"/>
            <w:spacing w:val="-3"/>
            <w:sz w:val="14"/>
            <w:szCs w:val="14"/>
          </w:rPr>
          <w:t xml:space="preserve"> </w:t>
        </w:r>
        <w:r w:rsidRPr="00B253C5">
          <w:rPr>
            <w:rFonts w:ascii="Arial" w:hAnsi="Arial" w:cs="Arial"/>
            <w:b w:val="0"/>
            <w:bCs w:val="0"/>
            <w:sz w:val="14"/>
            <w:szCs w:val="14"/>
          </w:rPr>
          <w:t>ivóvizet</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szolgáltat - továbbá szennyvízelvezetési szolgáltatás igénybevétele esetén a keletkező szennyvizeket összegyűjti, károkozás nélkül elvezeti és tisztításukat elvégzi - a</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víziközművek</w:t>
        </w:r>
        <w:r w:rsidRPr="00B253C5">
          <w:rPr>
            <w:rFonts w:ascii="Arial" w:hAnsi="Arial" w:cs="Arial"/>
            <w:b w:val="0"/>
            <w:bCs w:val="0"/>
            <w:spacing w:val="-1"/>
            <w:sz w:val="14"/>
            <w:szCs w:val="14"/>
          </w:rPr>
          <w:t xml:space="preserve"> </w:t>
        </w:r>
        <w:r w:rsidRPr="00B253C5">
          <w:rPr>
            <w:rFonts w:ascii="Arial" w:hAnsi="Arial" w:cs="Arial"/>
            <w:b w:val="0"/>
            <w:bCs w:val="0"/>
            <w:sz w:val="14"/>
            <w:szCs w:val="14"/>
          </w:rPr>
          <w:t>teljesítőképességének</w:t>
        </w:r>
        <w:r w:rsidRPr="00B253C5">
          <w:rPr>
            <w:rFonts w:ascii="Arial" w:hAnsi="Arial" w:cs="Arial"/>
            <w:b w:val="0"/>
            <w:bCs w:val="0"/>
            <w:spacing w:val="-4"/>
            <w:sz w:val="14"/>
            <w:szCs w:val="14"/>
          </w:rPr>
          <w:t xml:space="preserve"> </w:t>
        </w:r>
        <w:r w:rsidRPr="00B253C5">
          <w:rPr>
            <w:rFonts w:ascii="Arial" w:hAnsi="Arial" w:cs="Arial"/>
            <w:b w:val="0"/>
            <w:bCs w:val="0"/>
            <w:sz w:val="14"/>
            <w:szCs w:val="14"/>
          </w:rPr>
          <w:t>mértékéig</w:t>
        </w:r>
        <w:r w:rsidRPr="00B253C5">
          <w:rPr>
            <w:rFonts w:ascii="Arial" w:hAnsi="Arial" w:cs="Arial"/>
            <w:b w:val="0"/>
            <w:bCs w:val="0"/>
            <w:spacing w:val="-6"/>
            <w:sz w:val="14"/>
            <w:szCs w:val="14"/>
          </w:rPr>
          <w:t xml:space="preserve"> </w:t>
        </w:r>
        <w:r w:rsidRPr="00B253C5">
          <w:rPr>
            <w:rFonts w:ascii="Arial" w:hAnsi="Arial" w:cs="Arial"/>
            <w:b w:val="0"/>
            <w:bCs w:val="0"/>
            <w:sz w:val="14"/>
            <w:szCs w:val="14"/>
          </w:rPr>
          <w:t>(a</w:t>
        </w:r>
        <w:r w:rsidRPr="00B253C5">
          <w:rPr>
            <w:rFonts w:ascii="Arial" w:hAnsi="Arial" w:cs="Arial"/>
            <w:b w:val="0"/>
            <w:bCs w:val="0"/>
            <w:spacing w:val="-6"/>
            <w:sz w:val="14"/>
            <w:szCs w:val="14"/>
          </w:rPr>
          <w:t xml:space="preserve"> </w:t>
        </w:r>
        <w:r w:rsidRPr="00B253C5">
          <w:rPr>
            <w:rFonts w:ascii="Arial" w:hAnsi="Arial" w:cs="Arial"/>
            <w:b w:val="0"/>
            <w:bCs w:val="0"/>
            <w:sz w:val="14"/>
            <w:szCs w:val="14"/>
          </w:rPr>
          <w:t>továbbiakban:</w:t>
        </w:r>
        <w:r w:rsidRPr="00B253C5">
          <w:rPr>
            <w:rFonts w:ascii="Arial" w:hAnsi="Arial" w:cs="Arial"/>
            <w:b w:val="0"/>
            <w:bCs w:val="0"/>
            <w:spacing w:val="-5"/>
            <w:sz w:val="14"/>
            <w:szCs w:val="14"/>
          </w:rPr>
          <w:t xml:space="preserve"> </w:t>
        </w:r>
        <w:r w:rsidRPr="00B253C5">
          <w:rPr>
            <w:rFonts w:ascii="Arial" w:hAnsi="Arial" w:cs="Arial"/>
            <w:b w:val="0"/>
            <w:bCs w:val="0"/>
            <w:sz w:val="14"/>
            <w:szCs w:val="14"/>
          </w:rPr>
          <w:t>szolgáltatás).</w:t>
        </w:r>
        <w:r w:rsidRPr="00B253C5">
          <w:rPr>
            <w:rFonts w:ascii="Arial" w:hAnsi="Arial" w:cs="Arial"/>
            <w:b w:val="0"/>
            <w:bCs w:val="0"/>
            <w:spacing w:val="-5"/>
            <w:sz w:val="14"/>
            <w:szCs w:val="14"/>
          </w:rPr>
          <w:t xml:space="preserve"> </w:t>
        </w:r>
        <w:r w:rsidRPr="00B253C5">
          <w:rPr>
            <w:rFonts w:ascii="Arial" w:hAnsi="Arial" w:cs="Arial"/>
            <w:b w:val="0"/>
            <w:bCs w:val="0"/>
            <w:sz w:val="14"/>
            <w:szCs w:val="14"/>
          </w:rPr>
          <w:t>A</w:t>
        </w:r>
        <w:r w:rsidRPr="00B253C5">
          <w:rPr>
            <w:rFonts w:ascii="Arial" w:hAnsi="Arial" w:cs="Arial"/>
            <w:b w:val="0"/>
            <w:bCs w:val="0"/>
            <w:spacing w:val="-5"/>
            <w:sz w:val="14"/>
            <w:szCs w:val="14"/>
          </w:rPr>
          <w:t xml:space="preserve"> </w:t>
        </w:r>
        <w:r w:rsidRPr="00B253C5">
          <w:rPr>
            <w:rFonts w:ascii="Arial" w:hAnsi="Arial" w:cs="Arial"/>
            <w:b w:val="0"/>
            <w:bCs w:val="0"/>
            <w:sz w:val="14"/>
            <w:szCs w:val="14"/>
          </w:rPr>
          <w:t>Felhasználó</w:t>
        </w:r>
        <w:r w:rsidRPr="00B253C5">
          <w:rPr>
            <w:rFonts w:ascii="Arial" w:hAnsi="Arial" w:cs="Arial"/>
            <w:b w:val="0"/>
            <w:bCs w:val="0"/>
            <w:spacing w:val="-6"/>
            <w:sz w:val="14"/>
            <w:szCs w:val="14"/>
          </w:rPr>
          <w:t xml:space="preserve"> </w:t>
        </w:r>
        <w:r w:rsidRPr="00B253C5">
          <w:rPr>
            <w:rFonts w:ascii="Arial" w:hAnsi="Arial" w:cs="Arial"/>
            <w:b w:val="0"/>
            <w:bCs w:val="0"/>
            <w:sz w:val="14"/>
            <w:szCs w:val="14"/>
          </w:rPr>
          <w:t>tudomásul</w:t>
        </w:r>
        <w:r w:rsidRPr="00B253C5">
          <w:rPr>
            <w:rFonts w:ascii="Arial" w:hAnsi="Arial" w:cs="Arial"/>
            <w:b w:val="0"/>
            <w:bCs w:val="0"/>
            <w:spacing w:val="-5"/>
            <w:sz w:val="14"/>
            <w:szCs w:val="14"/>
          </w:rPr>
          <w:t xml:space="preserve"> </w:t>
        </w:r>
        <w:r w:rsidRPr="00B253C5">
          <w:rPr>
            <w:rFonts w:ascii="Arial" w:hAnsi="Arial" w:cs="Arial"/>
            <w:b w:val="0"/>
            <w:bCs w:val="0"/>
            <w:sz w:val="14"/>
            <w:szCs w:val="14"/>
          </w:rPr>
          <w:t>veszi,</w:t>
        </w:r>
        <w:r w:rsidRPr="00B253C5">
          <w:rPr>
            <w:rFonts w:ascii="Arial" w:hAnsi="Arial" w:cs="Arial"/>
            <w:b w:val="0"/>
            <w:bCs w:val="0"/>
            <w:spacing w:val="-5"/>
            <w:sz w:val="14"/>
            <w:szCs w:val="14"/>
          </w:rPr>
          <w:t xml:space="preserve"> </w:t>
        </w:r>
        <w:r w:rsidRPr="00B253C5">
          <w:rPr>
            <w:rFonts w:ascii="Arial" w:hAnsi="Arial" w:cs="Arial"/>
            <w:b w:val="0"/>
            <w:bCs w:val="0"/>
            <w:sz w:val="14"/>
            <w:szCs w:val="14"/>
          </w:rPr>
          <w:t>hogy</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az</w:t>
        </w:r>
        <w:r w:rsidRPr="00B253C5">
          <w:rPr>
            <w:rFonts w:ascii="Arial" w:hAnsi="Arial" w:cs="Arial"/>
            <w:b w:val="0"/>
            <w:bCs w:val="0"/>
            <w:spacing w:val="-8"/>
            <w:sz w:val="14"/>
            <w:szCs w:val="14"/>
          </w:rPr>
          <w:t xml:space="preserve"> </w:t>
        </w:r>
        <w:r w:rsidRPr="00B253C5">
          <w:rPr>
            <w:rFonts w:ascii="Arial" w:hAnsi="Arial" w:cs="Arial"/>
            <w:b w:val="0"/>
            <w:bCs w:val="0"/>
            <w:sz w:val="14"/>
            <w:szCs w:val="14"/>
          </w:rPr>
          <w:t>igénybe</w:t>
        </w:r>
        <w:r w:rsidRPr="00B253C5">
          <w:rPr>
            <w:rFonts w:ascii="Arial" w:hAnsi="Arial" w:cs="Arial"/>
            <w:b w:val="0"/>
            <w:bCs w:val="0"/>
            <w:spacing w:val="-6"/>
            <w:sz w:val="14"/>
            <w:szCs w:val="14"/>
          </w:rPr>
          <w:t xml:space="preserve"> </w:t>
        </w:r>
        <w:r w:rsidRPr="00B253C5">
          <w:rPr>
            <w:rFonts w:ascii="Arial" w:hAnsi="Arial" w:cs="Arial"/>
            <w:b w:val="0"/>
            <w:bCs w:val="0"/>
            <w:sz w:val="14"/>
            <w:szCs w:val="14"/>
          </w:rPr>
          <w:t>vett</w:t>
        </w:r>
        <w:r w:rsidRPr="00B253C5">
          <w:rPr>
            <w:rFonts w:ascii="Arial" w:hAnsi="Arial" w:cs="Arial"/>
            <w:b w:val="0"/>
            <w:bCs w:val="0"/>
            <w:spacing w:val="-5"/>
            <w:sz w:val="14"/>
            <w:szCs w:val="14"/>
          </w:rPr>
          <w:t xml:space="preserve"> </w:t>
        </w:r>
        <w:r w:rsidRPr="00B253C5">
          <w:rPr>
            <w:rFonts w:ascii="Arial" w:hAnsi="Arial" w:cs="Arial"/>
            <w:b w:val="0"/>
            <w:bCs w:val="0"/>
            <w:sz w:val="14"/>
            <w:szCs w:val="14"/>
          </w:rPr>
          <w:t>szolgáltatás(ok)ért</w:t>
        </w:r>
        <w:r w:rsidRPr="00B253C5">
          <w:rPr>
            <w:rFonts w:ascii="Arial" w:hAnsi="Arial" w:cs="Arial"/>
            <w:b w:val="0"/>
            <w:bCs w:val="0"/>
            <w:spacing w:val="-5"/>
            <w:sz w:val="14"/>
            <w:szCs w:val="14"/>
          </w:rPr>
          <w:t xml:space="preserve"> </w:t>
        </w:r>
        <w:r w:rsidRPr="00B253C5">
          <w:rPr>
            <w:rFonts w:ascii="Arial" w:hAnsi="Arial" w:cs="Arial"/>
            <w:b w:val="0"/>
            <w:bCs w:val="0"/>
            <w:sz w:val="14"/>
            <w:szCs w:val="14"/>
          </w:rPr>
          <w:t>a</w:t>
        </w:r>
        <w:r w:rsidRPr="00B253C5">
          <w:rPr>
            <w:rFonts w:ascii="Arial" w:hAnsi="Arial" w:cs="Arial"/>
            <w:b w:val="0"/>
            <w:bCs w:val="0"/>
            <w:spacing w:val="-6"/>
            <w:sz w:val="14"/>
            <w:szCs w:val="14"/>
          </w:rPr>
          <w:t xml:space="preserve"> </w:t>
        </w:r>
        <w:r w:rsidRPr="00B253C5">
          <w:rPr>
            <w:rFonts w:ascii="Arial" w:hAnsi="Arial" w:cs="Arial"/>
            <w:b w:val="0"/>
            <w:bCs w:val="0"/>
            <w:sz w:val="14"/>
            <w:szCs w:val="14"/>
          </w:rPr>
          <w:t>szerződés</w:t>
        </w:r>
        <w:r w:rsidRPr="00B253C5">
          <w:rPr>
            <w:rFonts w:ascii="Arial" w:hAnsi="Arial" w:cs="Arial"/>
            <w:b w:val="0"/>
            <w:bCs w:val="0"/>
            <w:spacing w:val="-5"/>
            <w:sz w:val="14"/>
            <w:szCs w:val="14"/>
          </w:rPr>
          <w:t xml:space="preserve"> </w:t>
        </w:r>
        <w:r w:rsidRPr="00B253C5">
          <w:rPr>
            <w:rFonts w:ascii="Arial" w:hAnsi="Arial" w:cs="Arial"/>
            <w:b w:val="0"/>
            <w:bCs w:val="0"/>
            <w:sz w:val="14"/>
            <w:szCs w:val="14"/>
          </w:rPr>
          <w:t>szerinti</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módon és gyakorisággal díjat kell fizetni.</w:t>
        </w:r>
      </w:ins>
    </w:p>
    <w:p w14:paraId="7A8FEBBE" w14:textId="77777777" w:rsidR="0005369B" w:rsidRPr="00B253C5" w:rsidRDefault="0005369B" w:rsidP="0005369B">
      <w:pPr>
        <w:pStyle w:val="Szvegtrzs"/>
        <w:spacing w:before="4" w:line="235" w:lineRule="auto"/>
        <w:ind w:left="215" w:right="82"/>
        <w:rPr>
          <w:ins w:id="2464" w:author="Ábrám Hanga" w:date="2026-03-06T13:09:00Z"/>
          <w:rFonts w:ascii="Arial" w:hAnsi="Arial" w:cs="Arial"/>
          <w:b w:val="0"/>
          <w:bCs w:val="0"/>
          <w:sz w:val="14"/>
          <w:szCs w:val="14"/>
        </w:rPr>
      </w:pPr>
      <w:ins w:id="2465" w:author="Ábrám Hanga" w:date="2026-03-06T13:09:00Z">
        <w:r w:rsidRPr="00B253C5">
          <w:rPr>
            <w:rFonts w:ascii="Arial" w:hAnsi="Arial" w:cs="Arial"/>
            <w:b w:val="0"/>
            <w:bCs w:val="0"/>
            <w:sz w:val="14"/>
            <w:szCs w:val="14"/>
          </w:rPr>
          <w:t>A</w:t>
        </w:r>
        <w:r w:rsidRPr="00B253C5">
          <w:rPr>
            <w:rFonts w:ascii="Arial" w:hAnsi="Arial" w:cs="Arial"/>
            <w:b w:val="0"/>
            <w:bCs w:val="0"/>
            <w:spacing w:val="-4"/>
            <w:sz w:val="14"/>
            <w:szCs w:val="14"/>
          </w:rPr>
          <w:t xml:space="preserve"> </w:t>
        </w:r>
        <w:r w:rsidRPr="00B253C5">
          <w:rPr>
            <w:rFonts w:ascii="Arial" w:hAnsi="Arial" w:cs="Arial"/>
            <w:b w:val="0"/>
            <w:bCs w:val="0"/>
            <w:sz w:val="14"/>
            <w:szCs w:val="14"/>
          </w:rPr>
          <w:t>szolgáltatási</w:t>
        </w:r>
        <w:r w:rsidRPr="00B253C5">
          <w:rPr>
            <w:rFonts w:ascii="Arial" w:hAnsi="Arial" w:cs="Arial"/>
            <w:b w:val="0"/>
            <w:bCs w:val="0"/>
            <w:spacing w:val="-5"/>
            <w:sz w:val="14"/>
            <w:szCs w:val="14"/>
          </w:rPr>
          <w:t xml:space="preserve"> </w:t>
        </w:r>
        <w:r w:rsidRPr="00B253C5">
          <w:rPr>
            <w:rFonts w:ascii="Arial" w:hAnsi="Arial" w:cs="Arial"/>
            <w:b w:val="0"/>
            <w:bCs w:val="0"/>
            <w:sz w:val="14"/>
            <w:szCs w:val="14"/>
          </w:rPr>
          <w:t>alaptevékenységek</w:t>
        </w:r>
        <w:r w:rsidRPr="00B253C5">
          <w:rPr>
            <w:rFonts w:ascii="Arial" w:hAnsi="Arial" w:cs="Arial"/>
            <w:b w:val="0"/>
            <w:bCs w:val="0"/>
            <w:spacing w:val="-3"/>
            <w:sz w:val="14"/>
            <w:szCs w:val="14"/>
          </w:rPr>
          <w:t xml:space="preserve"> </w:t>
        </w:r>
        <w:r w:rsidRPr="00B253C5">
          <w:rPr>
            <w:rFonts w:ascii="Arial" w:hAnsi="Arial" w:cs="Arial"/>
            <w:b w:val="0"/>
            <w:bCs w:val="0"/>
            <w:sz w:val="14"/>
            <w:szCs w:val="14"/>
          </w:rPr>
          <w:t>díja</w:t>
        </w:r>
        <w:r w:rsidRPr="00B253C5">
          <w:rPr>
            <w:rFonts w:ascii="Arial" w:hAnsi="Arial" w:cs="Arial"/>
            <w:b w:val="0"/>
            <w:bCs w:val="0"/>
            <w:spacing w:val="-6"/>
            <w:sz w:val="14"/>
            <w:szCs w:val="14"/>
          </w:rPr>
          <w:t xml:space="preserve"> </w:t>
        </w:r>
        <w:r w:rsidRPr="00B253C5">
          <w:rPr>
            <w:rFonts w:ascii="Arial" w:hAnsi="Arial" w:cs="Arial"/>
            <w:b w:val="0"/>
            <w:bCs w:val="0"/>
            <w:sz w:val="14"/>
            <w:szCs w:val="14"/>
          </w:rPr>
          <w:t>hatósági</w:t>
        </w:r>
        <w:r w:rsidRPr="00B253C5">
          <w:rPr>
            <w:rFonts w:ascii="Arial" w:hAnsi="Arial" w:cs="Arial"/>
            <w:b w:val="0"/>
            <w:bCs w:val="0"/>
            <w:spacing w:val="-5"/>
            <w:sz w:val="14"/>
            <w:szCs w:val="14"/>
          </w:rPr>
          <w:t xml:space="preserve"> </w:t>
        </w:r>
        <w:r w:rsidRPr="00B253C5">
          <w:rPr>
            <w:rFonts w:ascii="Arial" w:hAnsi="Arial" w:cs="Arial"/>
            <w:b w:val="0"/>
            <w:bCs w:val="0"/>
            <w:sz w:val="14"/>
            <w:szCs w:val="14"/>
          </w:rPr>
          <w:t>áras,</w:t>
        </w:r>
        <w:r w:rsidRPr="00B253C5">
          <w:rPr>
            <w:rFonts w:ascii="Arial" w:hAnsi="Arial" w:cs="Arial"/>
            <w:b w:val="0"/>
            <w:bCs w:val="0"/>
            <w:spacing w:val="-5"/>
            <w:sz w:val="14"/>
            <w:szCs w:val="14"/>
          </w:rPr>
          <w:t xml:space="preserve"> </w:t>
        </w:r>
        <w:r w:rsidRPr="00B253C5">
          <w:rPr>
            <w:rFonts w:ascii="Arial" w:hAnsi="Arial" w:cs="Arial"/>
            <w:b w:val="0"/>
            <w:bCs w:val="0"/>
            <w:sz w:val="14"/>
            <w:szCs w:val="14"/>
          </w:rPr>
          <w:t>a</w:t>
        </w:r>
        <w:r w:rsidRPr="00B253C5">
          <w:rPr>
            <w:rFonts w:ascii="Arial" w:hAnsi="Arial" w:cs="Arial"/>
            <w:b w:val="0"/>
            <w:bCs w:val="0"/>
            <w:spacing w:val="-6"/>
            <w:sz w:val="14"/>
            <w:szCs w:val="14"/>
          </w:rPr>
          <w:t xml:space="preserve"> </w:t>
        </w:r>
        <w:r w:rsidRPr="00B253C5">
          <w:rPr>
            <w:rFonts w:ascii="Arial" w:hAnsi="Arial" w:cs="Arial"/>
            <w:b w:val="0"/>
            <w:bCs w:val="0"/>
            <w:sz w:val="14"/>
            <w:szCs w:val="14"/>
          </w:rPr>
          <w:t>víziközmű-szolgáltatásokért</w:t>
        </w:r>
        <w:r w:rsidRPr="00B253C5">
          <w:rPr>
            <w:rFonts w:ascii="Arial" w:hAnsi="Arial" w:cs="Arial"/>
            <w:b w:val="0"/>
            <w:bCs w:val="0"/>
            <w:spacing w:val="-5"/>
            <w:sz w:val="14"/>
            <w:szCs w:val="14"/>
          </w:rPr>
          <w:t xml:space="preserve"> </w:t>
        </w:r>
        <w:r w:rsidRPr="00B253C5">
          <w:rPr>
            <w:rFonts w:ascii="Arial" w:hAnsi="Arial" w:cs="Arial"/>
            <w:b w:val="0"/>
            <w:bCs w:val="0"/>
            <w:sz w:val="14"/>
            <w:szCs w:val="14"/>
          </w:rPr>
          <w:t>a</w:t>
        </w:r>
        <w:r w:rsidRPr="00B253C5">
          <w:rPr>
            <w:rFonts w:ascii="Arial" w:hAnsi="Arial" w:cs="Arial"/>
            <w:b w:val="0"/>
            <w:bCs w:val="0"/>
            <w:spacing w:val="-6"/>
            <w:sz w:val="14"/>
            <w:szCs w:val="14"/>
          </w:rPr>
          <w:t xml:space="preserve"> </w:t>
        </w:r>
        <w:r w:rsidRPr="00B253C5">
          <w:rPr>
            <w:rFonts w:ascii="Arial" w:hAnsi="Arial" w:cs="Arial"/>
            <w:b w:val="0"/>
            <w:bCs w:val="0"/>
            <w:sz w:val="14"/>
            <w:szCs w:val="14"/>
          </w:rPr>
          <w:t>Felhasználónak</w:t>
        </w:r>
        <w:r w:rsidRPr="00B253C5">
          <w:rPr>
            <w:rFonts w:ascii="Arial" w:hAnsi="Arial" w:cs="Arial"/>
            <w:b w:val="0"/>
            <w:bCs w:val="0"/>
            <w:spacing w:val="-3"/>
            <w:sz w:val="14"/>
            <w:szCs w:val="14"/>
          </w:rPr>
          <w:t xml:space="preserve"> </w:t>
        </w:r>
        <w:r w:rsidRPr="00B253C5">
          <w:rPr>
            <w:rFonts w:ascii="Arial" w:hAnsi="Arial" w:cs="Arial"/>
            <w:b w:val="0"/>
            <w:bCs w:val="0"/>
            <w:sz w:val="14"/>
            <w:szCs w:val="14"/>
          </w:rPr>
          <w:t>a</w:t>
        </w:r>
        <w:r w:rsidRPr="00B253C5">
          <w:rPr>
            <w:rFonts w:ascii="Arial" w:hAnsi="Arial" w:cs="Arial"/>
            <w:b w:val="0"/>
            <w:bCs w:val="0"/>
            <w:spacing w:val="-6"/>
            <w:sz w:val="14"/>
            <w:szCs w:val="14"/>
          </w:rPr>
          <w:t xml:space="preserve"> </w:t>
        </w:r>
        <w:r w:rsidRPr="00B253C5">
          <w:rPr>
            <w:rFonts w:ascii="Arial" w:hAnsi="Arial" w:cs="Arial"/>
            <w:b w:val="0"/>
            <w:bCs w:val="0"/>
            <w:sz w:val="14"/>
            <w:szCs w:val="14"/>
          </w:rPr>
          <w:t>víziközmű-szolgáltatásról</w:t>
        </w:r>
        <w:r w:rsidRPr="00B253C5">
          <w:rPr>
            <w:rFonts w:ascii="Arial" w:hAnsi="Arial" w:cs="Arial"/>
            <w:b w:val="0"/>
            <w:bCs w:val="0"/>
            <w:spacing w:val="-5"/>
            <w:sz w:val="14"/>
            <w:szCs w:val="14"/>
          </w:rPr>
          <w:t xml:space="preserve"> </w:t>
        </w:r>
        <w:r w:rsidRPr="00B253C5">
          <w:rPr>
            <w:rFonts w:ascii="Arial" w:hAnsi="Arial" w:cs="Arial"/>
            <w:b w:val="0"/>
            <w:bCs w:val="0"/>
            <w:sz w:val="14"/>
            <w:szCs w:val="14"/>
          </w:rPr>
          <w:t>szóló</w:t>
        </w:r>
        <w:r w:rsidRPr="00B253C5">
          <w:rPr>
            <w:rFonts w:ascii="Arial" w:hAnsi="Arial" w:cs="Arial"/>
            <w:b w:val="0"/>
            <w:bCs w:val="0"/>
            <w:spacing w:val="-6"/>
            <w:sz w:val="14"/>
            <w:szCs w:val="14"/>
          </w:rPr>
          <w:t xml:space="preserve"> </w:t>
        </w:r>
        <w:r w:rsidRPr="00B253C5">
          <w:rPr>
            <w:rFonts w:ascii="Arial" w:hAnsi="Arial" w:cs="Arial"/>
            <w:b w:val="0"/>
            <w:bCs w:val="0"/>
            <w:sz w:val="14"/>
            <w:szCs w:val="14"/>
          </w:rPr>
          <w:t>2011.</w:t>
        </w:r>
        <w:r w:rsidRPr="00B253C5">
          <w:rPr>
            <w:rFonts w:ascii="Arial" w:hAnsi="Arial" w:cs="Arial"/>
            <w:b w:val="0"/>
            <w:bCs w:val="0"/>
            <w:spacing w:val="-5"/>
            <w:sz w:val="14"/>
            <w:szCs w:val="14"/>
          </w:rPr>
          <w:t xml:space="preserve"> </w:t>
        </w:r>
        <w:r w:rsidRPr="00B253C5">
          <w:rPr>
            <w:rFonts w:ascii="Arial" w:hAnsi="Arial" w:cs="Arial"/>
            <w:b w:val="0"/>
            <w:bCs w:val="0"/>
            <w:sz w:val="14"/>
            <w:szCs w:val="14"/>
          </w:rPr>
          <w:t>évi</w:t>
        </w:r>
        <w:r w:rsidRPr="00B253C5">
          <w:rPr>
            <w:rFonts w:ascii="Arial" w:hAnsi="Arial" w:cs="Arial"/>
            <w:b w:val="0"/>
            <w:bCs w:val="0"/>
            <w:spacing w:val="-5"/>
            <w:sz w:val="14"/>
            <w:szCs w:val="14"/>
          </w:rPr>
          <w:t xml:space="preserve"> </w:t>
        </w:r>
        <w:r w:rsidRPr="00B253C5">
          <w:rPr>
            <w:rFonts w:ascii="Arial" w:hAnsi="Arial" w:cs="Arial"/>
            <w:b w:val="0"/>
            <w:bCs w:val="0"/>
            <w:sz w:val="14"/>
            <w:szCs w:val="14"/>
          </w:rPr>
          <w:t>CCIX.</w:t>
        </w:r>
        <w:r w:rsidRPr="00B253C5">
          <w:rPr>
            <w:rFonts w:ascii="Arial" w:hAnsi="Arial" w:cs="Arial"/>
            <w:b w:val="0"/>
            <w:bCs w:val="0"/>
            <w:spacing w:val="-5"/>
            <w:sz w:val="14"/>
            <w:szCs w:val="14"/>
          </w:rPr>
          <w:t xml:space="preserve"> </w:t>
        </w:r>
        <w:r w:rsidRPr="00B253C5">
          <w:rPr>
            <w:rFonts w:ascii="Arial" w:hAnsi="Arial" w:cs="Arial"/>
            <w:b w:val="0"/>
            <w:bCs w:val="0"/>
            <w:sz w:val="14"/>
            <w:szCs w:val="14"/>
          </w:rPr>
          <w:t>törvény</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(továbbiakban:</w:t>
        </w:r>
        <w:r w:rsidRPr="00B253C5">
          <w:rPr>
            <w:rFonts w:ascii="Arial" w:hAnsi="Arial" w:cs="Arial"/>
            <w:b w:val="0"/>
            <w:bCs w:val="0"/>
            <w:spacing w:val="-9"/>
            <w:sz w:val="14"/>
            <w:szCs w:val="14"/>
          </w:rPr>
          <w:t xml:space="preserve"> </w:t>
        </w:r>
        <w:r w:rsidRPr="00B253C5">
          <w:rPr>
            <w:rFonts w:ascii="Arial" w:hAnsi="Arial" w:cs="Arial"/>
            <w:b w:val="0"/>
            <w:bCs w:val="0"/>
            <w:sz w:val="14"/>
            <w:szCs w:val="14"/>
          </w:rPr>
          <w:t>Vksztv.)</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és</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felhatalmazása</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alapján</w:t>
        </w:r>
        <w:r w:rsidRPr="00B253C5">
          <w:rPr>
            <w:rFonts w:ascii="Arial" w:hAnsi="Arial" w:cs="Arial"/>
            <w:b w:val="0"/>
            <w:bCs w:val="0"/>
            <w:spacing w:val="-9"/>
            <w:sz w:val="14"/>
            <w:szCs w:val="14"/>
          </w:rPr>
          <w:t xml:space="preserve"> </w:t>
        </w:r>
        <w:r w:rsidRPr="00B253C5">
          <w:rPr>
            <w:rFonts w:ascii="Arial" w:hAnsi="Arial" w:cs="Arial"/>
            <w:b w:val="0"/>
            <w:bCs w:val="0"/>
            <w:sz w:val="14"/>
            <w:szCs w:val="14"/>
          </w:rPr>
          <w:t>kiadott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miniszteri</w:t>
        </w:r>
        <w:r w:rsidRPr="00B253C5">
          <w:rPr>
            <w:rFonts w:ascii="Arial" w:hAnsi="Arial" w:cs="Arial"/>
            <w:b w:val="0"/>
            <w:bCs w:val="0"/>
            <w:spacing w:val="-9"/>
            <w:sz w:val="14"/>
            <w:szCs w:val="14"/>
          </w:rPr>
          <w:t xml:space="preserve"> </w:t>
        </w:r>
        <w:r w:rsidRPr="00B253C5">
          <w:rPr>
            <w:rFonts w:ascii="Arial" w:hAnsi="Arial" w:cs="Arial"/>
            <w:b w:val="0"/>
            <w:bCs w:val="0"/>
            <w:sz w:val="14"/>
            <w:szCs w:val="14"/>
          </w:rPr>
          <w:t>rendelet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szerint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jóváhagyott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díjat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kell</w:t>
        </w:r>
        <w:r w:rsidRPr="00B253C5">
          <w:rPr>
            <w:rFonts w:ascii="Arial" w:hAnsi="Arial" w:cs="Arial"/>
            <w:b w:val="0"/>
            <w:bCs w:val="0"/>
            <w:spacing w:val="-9"/>
            <w:sz w:val="14"/>
            <w:szCs w:val="14"/>
          </w:rPr>
          <w:t xml:space="preserve"> </w:t>
        </w:r>
        <w:r w:rsidRPr="00B253C5">
          <w:rPr>
            <w:rFonts w:ascii="Arial" w:hAnsi="Arial" w:cs="Arial"/>
            <w:b w:val="0"/>
            <w:bCs w:val="0"/>
            <w:sz w:val="14"/>
            <w:szCs w:val="14"/>
          </w:rPr>
          <w:t>fizetnie.</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w:t>
        </w:r>
        <w:r w:rsidRPr="00B253C5">
          <w:rPr>
            <w:rFonts w:ascii="Arial" w:hAnsi="Arial" w:cs="Arial"/>
            <w:b w:val="0"/>
            <w:bCs w:val="0"/>
            <w:spacing w:val="-8"/>
            <w:sz w:val="14"/>
            <w:szCs w:val="14"/>
          </w:rPr>
          <w:t xml:space="preserve"> </w:t>
        </w:r>
        <w:r w:rsidRPr="00B253C5">
          <w:rPr>
            <w:rFonts w:ascii="Arial" w:hAnsi="Arial" w:cs="Arial"/>
            <w:b w:val="0"/>
            <w:bCs w:val="0"/>
            <w:sz w:val="14"/>
            <w:szCs w:val="14"/>
          </w:rPr>
          <w:t>díjak</w:t>
        </w:r>
        <w:r w:rsidRPr="00B253C5">
          <w:rPr>
            <w:rFonts w:ascii="Arial" w:hAnsi="Arial" w:cs="Arial"/>
            <w:b w:val="0"/>
            <w:bCs w:val="0"/>
            <w:spacing w:val="-7"/>
            <w:sz w:val="14"/>
            <w:szCs w:val="14"/>
          </w:rPr>
          <w:t xml:space="preserve"> </w:t>
        </w:r>
        <w:r w:rsidRPr="00B253C5">
          <w:rPr>
            <w:rFonts w:ascii="Arial" w:hAnsi="Arial" w:cs="Arial"/>
            <w:b w:val="0"/>
            <w:bCs w:val="0"/>
            <w:sz w:val="14"/>
            <w:szCs w:val="14"/>
          </w:rPr>
          <w:t>megtekinthetők</w:t>
        </w:r>
        <w:r w:rsidRPr="00B253C5">
          <w:rPr>
            <w:rFonts w:ascii="Arial" w:hAnsi="Arial" w:cs="Arial"/>
            <w:b w:val="0"/>
            <w:bCs w:val="0"/>
            <w:spacing w:val="-7"/>
            <w:sz w:val="14"/>
            <w:szCs w:val="14"/>
          </w:rPr>
          <w:t xml:space="preserve"> </w:t>
        </w:r>
        <w:r w:rsidRPr="00B253C5">
          <w:rPr>
            <w:rFonts w:ascii="Arial" w:hAnsi="Arial" w:cs="Arial"/>
            <w:b w:val="0"/>
            <w:bCs w:val="0"/>
            <w:sz w:val="14"/>
            <w:szCs w:val="14"/>
          </w:rPr>
          <w:t>a</w:t>
        </w:r>
        <w:r w:rsidRPr="00B253C5">
          <w:rPr>
            <w:rFonts w:ascii="Arial" w:hAnsi="Arial" w:cs="Arial"/>
            <w:b w:val="0"/>
            <w:bCs w:val="0"/>
            <w:spacing w:val="-10"/>
            <w:sz w:val="14"/>
            <w:szCs w:val="14"/>
          </w:rPr>
          <w:t xml:space="preserve"> </w:t>
        </w:r>
        <w:r>
          <w:fldChar w:fldCharType="begin"/>
        </w:r>
        <w:r>
          <w:instrText xml:space="preserve"> HYPERLINK "http://www.erdivizmuvek.hu/" \h </w:instrText>
        </w:r>
        <w:r>
          <w:fldChar w:fldCharType="separate"/>
        </w:r>
        <w:r w:rsidRPr="00B253C5">
          <w:rPr>
            <w:rFonts w:ascii="Arial" w:hAnsi="Arial" w:cs="Arial"/>
            <w:b w:val="0"/>
            <w:bCs w:val="0"/>
            <w:color w:val="0000FF"/>
            <w:sz w:val="14"/>
            <w:szCs w:val="14"/>
            <w:u w:val="single" w:color="0000FF"/>
          </w:rPr>
          <w:t>www.erdivizmuvek.hu</w:t>
        </w:r>
        <w:r>
          <w:rPr>
            <w:rFonts w:ascii="Arial" w:hAnsi="Arial" w:cs="Arial"/>
            <w:b w:val="0"/>
            <w:bCs w:val="0"/>
            <w:color w:val="0000FF"/>
            <w:sz w:val="14"/>
            <w:szCs w:val="14"/>
            <w:u w:val="single" w:color="0000FF"/>
          </w:rPr>
          <w:fldChar w:fldCharType="end"/>
        </w:r>
        <w:r w:rsidRPr="00B253C5">
          <w:rPr>
            <w:rFonts w:ascii="Arial" w:hAnsi="Arial" w:cs="Arial"/>
            <w:b w:val="0"/>
            <w:bCs w:val="0"/>
            <w:color w:val="0000FF"/>
            <w:spacing w:val="40"/>
            <w:sz w:val="14"/>
            <w:szCs w:val="14"/>
          </w:rPr>
          <w:t xml:space="preserve"> </w:t>
        </w:r>
        <w:r w:rsidRPr="00B253C5">
          <w:rPr>
            <w:rFonts w:ascii="Arial" w:hAnsi="Arial" w:cs="Arial"/>
            <w:b w:val="0"/>
            <w:bCs w:val="0"/>
            <w:sz w:val="14"/>
            <w:szCs w:val="14"/>
          </w:rPr>
          <w:t>honlapunkon</w:t>
        </w:r>
        <w:r w:rsidRPr="00B253C5">
          <w:rPr>
            <w:rFonts w:ascii="Arial" w:hAnsi="Arial" w:cs="Arial"/>
            <w:b w:val="0"/>
            <w:bCs w:val="0"/>
            <w:spacing w:val="-6"/>
            <w:sz w:val="14"/>
            <w:szCs w:val="14"/>
          </w:rPr>
          <w:t xml:space="preserve"> </w:t>
        </w:r>
        <w:r w:rsidRPr="00B253C5">
          <w:rPr>
            <w:rFonts w:ascii="Arial" w:hAnsi="Arial" w:cs="Arial"/>
            <w:b w:val="0"/>
            <w:bCs w:val="0"/>
            <w:sz w:val="14"/>
            <w:szCs w:val="14"/>
          </w:rPr>
          <w:t>is.</w:t>
        </w:r>
      </w:ins>
    </w:p>
    <w:p w14:paraId="7E53D6F3" w14:textId="77777777" w:rsidR="0005369B" w:rsidRPr="00B253C5" w:rsidRDefault="0005369B" w:rsidP="0005369B">
      <w:pPr>
        <w:pStyle w:val="Szvegtrzs"/>
        <w:spacing w:line="235" w:lineRule="auto"/>
        <w:ind w:left="215"/>
        <w:rPr>
          <w:ins w:id="2466" w:author="Ábrám Hanga" w:date="2026-03-06T13:09:00Z"/>
          <w:rFonts w:ascii="Arial" w:hAnsi="Arial" w:cs="Arial"/>
          <w:b w:val="0"/>
          <w:bCs w:val="0"/>
          <w:sz w:val="14"/>
          <w:szCs w:val="14"/>
        </w:rPr>
      </w:pPr>
      <w:ins w:id="2467" w:author="Ábrám Hanga" w:date="2026-03-06T13:09:00Z">
        <w:r w:rsidRPr="00B253C5">
          <w:rPr>
            <w:rFonts w:ascii="Arial" w:hAnsi="Arial" w:cs="Arial"/>
            <w:b w:val="0"/>
            <w:bCs w:val="0"/>
            <w:sz w:val="14"/>
            <w:szCs w:val="14"/>
          </w:rPr>
          <w:t>Jelen</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szerződés</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határozatlan</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időre</w:t>
        </w:r>
        <w:r w:rsidRPr="00B253C5">
          <w:rPr>
            <w:rFonts w:ascii="Arial" w:hAnsi="Arial" w:cs="Arial"/>
            <w:b w:val="0"/>
            <w:bCs w:val="0"/>
            <w:spacing w:val="-9"/>
            <w:sz w:val="14"/>
            <w:szCs w:val="14"/>
          </w:rPr>
          <w:t xml:space="preserve"> </w:t>
        </w:r>
        <w:r w:rsidRPr="00B253C5">
          <w:rPr>
            <w:rFonts w:ascii="Arial" w:hAnsi="Arial" w:cs="Arial"/>
            <w:b w:val="0"/>
            <w:bCs w:val="0"/>
            <w:sz w:val="14"/>
            <w:szCs w:val="14"/>
          </w:rPr>
          <w:t>szól.</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A</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szerződés</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hatályba</w:t>
        </w:r>
        <w:r w:rsidRPr="00B253C5">
          <w:rPr>
            <w:rFonts w:ascii="Arial" w:hAnsi="Arial" w:cs="Arial"/>
            <w:b w:val="0"/>
            <w:bCs w:val="0"/>
            <w:spacing w:val="-9"/>
            <w:sz w:val="14"/>
            <w:szCs w:val="14"/>
          </w:rPr>
          <w:t xml:space="preserve"> </w:t>
        </w:r>
        <w:r w:rsidRPr="00B253C5">
          <w:rPr>
            <w:rFonts w:ascii="Arial" w:hAnsi="Arial" w:cs="Arial"/>
            <w:b w:val="0"/>
            <w:bCs w:val="0"/>
            <w:sz w:val="14"/>
            <w:szCs w:val="14"/>
          </w:rPr>
          <w:t>lépésének</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napja</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a</w:t>
        </w:r>
        <w:r w:rsidRPr="00B253C5">
          <w:rPr>
            <w:rFonts w:ascii="Arial" w:hAnsi="Arial" w:cs="Arial"/>
            <w:b w:val="0"/>
            <w:bCs w:val="0"/>
            <w:spacing w:val="-9"/>
            <w:sz w:val="14"/>
            <w:szCs w:val="14"/>
          </w:rPr>
          <w:t xml:space="preserve"> </w:t>
        </w:r>
        <w:r w:rsidRPr="00B253C5">
          <w:rPr>
            <w:rFonts w:ascii="Arial" w:hAnsi="Arial" w:cs="Arial"/>
            <w:b w:val="0"/>
            <w:bCs w:val="0"/>
            <w:sz w:val="14"/>
            <w:szCs w:val="14"/>
          </w:rPr>
          <w:t>szolgáltatás</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igénybevételének</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első</w:t>
        </w:r>
        <w:r w:rsidRPr="00B253C5">
          <w:rPr>
            <w:rFonts w:ascii="Arial" w:hAnsi="Arial" w:cs="Arial"/>
            <w:b w:val="0"/>
            <w:bCs w:val="0"/>
            <w:spacing w:val="-9"/>
            <w:sz w:val="14"/>
            <w:szCs w:val="14"/>
          </w:rPr>
          <w:t xml:space="preserve"> </w:t>
        </w:r>
        <w:r w:rsidRPr="00B253C5">
          <w:rPr>
            <w:rFonts w:ascii="Arial" w:hAnsi="Arial" w:cs="Arial"/>
            <w:b w:val="0"/>
            <w:bCs w:val="0"/>
            <w:sz w:val="14"/>
            <w:szCs w:val="14"/>
          </w:rPr>
          <w:t>napja,</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amennyiben</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a</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használatbavételi</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hozzájárulás</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kérelemben</w:t>
        </w:r>
        <w:r w:rsidRPr="00B253C5">
          <w:rPr>
            <w:rFonts w:ascii="Arial" w:hAnsi="Arial" w:cs="Arial"/>
            <w:b w:val="0"/>
            <w:bCs w:val="0"/>
            <w:spacing w:val="-1"/>
            <w:sz w:val="14"/>
            <w:szCs w:val="14"/>
          </w:rPr>
          <w:t xml:space="preserve"> </w:t>
        </w:r>
        <w:r w:rsidRPr="00B253C5">
          <w:rPr>
            <w:rFonts w:ascii="Arial" w:hAnsi="Arial" w:cs="Arial"/>
            <w:b w:val="0"/>
            <w:bCs w:val="0"/>
            <w:sz w:val="14"/>
            <w:szCs w:val="14"/>
          </w:rPr>
          <w:t>az</w:t>
        </w:r>
        <w:r w:rsidRPr="00B253C5">
          <w:rPr>
            <w:rFonts w:ascii="Arial" w:hAnsi="Arial" w:cs="Arial"/>
            <w:b w:val="0"/>
            <w:bCs w:val="0"/>
            <w:spacing w:val="-2"/>
            <w:sz w:val="14"/>
            <w:szCs w:val="14"/>
          </w:rPr>
          <w:t xml:space="preserve"> </w:t>
        </w:r>
        <w:r w:rsidRPr="00B253C5">
          <w:rPr>
            <w:rFonts w:ascii="Arial" w:hAnsi="Arial" w:cs="Arial"/>
            <w:b w:val="0"/>
            <w:bCs w:val="0"/>
            <w:sz w:val="14"/>
            <w:szCs w:val="14"/>
          </w:rPr>
          <w:t>ivóvíz-szolgáltatás vagy</w:t>
        </w:r>
        <w:r w:rsidRPr="00B253C5">
          <w:rPr>
            <w:rFonts w:ascii="Arial" w:hAnsi="Arial" w:cs="Arial"/>
            <w:b w:val="0"/>
            <w:bCs w:val="0"/>
            <w:spacing w:val="-5"/>
            <w:sz w:val="14"/>
            <w:szCs w:val="14"/>
          </w:rPr>
          <w:t xml:space="preserve"> </w:t>
        </w:r>
        <w:r w:rsidRPr="00B253C5">
          <w:rPr>
            <w:rFonts w:ascii="Arial" w:hAnsi="Arial" w:cs="Arial"/>
            <w:b w:val="0"/>
            <w:bCs w:val="0"/>
            <w:sz w:val="14"/>
            <w:szCs w:val="14"/>
          </w:rPr>
          <w:t>csatornahasználat megkezdéséről más időpontot nem jelöltek meg.</w:t>
        </w:r>
      </w:ins>
    </w:p>
    <w:p w14:paraId="716A1D16" w14:textId="77777777" w:rsidR="0005369B" w:rsidRPr="00B253C5" w:rsidRDefault="0005369B" w:rsidP="0005369B">
      <w:pPr>
        <w:pStyle w:val="Szvegtrzs"/>
        <w:spacing w:before="57"/>
        <w:rPr>
          <w:ins w:id="2468" w:author="Ábrám Hanga" w:date="2026-03-06T13:09:00Z"/>
          <w:rFonts w:ascii="Arial" w:hAnsi="Arial" w:cs="Arial"/>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0"/>
        <w:gridCol w:w="2041"/>
        <w:gridCol w:w="2723"/>
        <w:gridCol w:w="3963"/>
      </w:tblGrid>
      <w:tr w:rsidR="0005369B" w:rsidRPr="00B253C5" w14:paraId="173AC8F2" w14:textId="77777777" w:rsidTr="00EB6073">
        <w:trPr>
          <w:trHeight w:val="438"/>
          <w:ins w:id="2469" w:author="Ábrám Hanga" w:date="2026-03-06T13:09:00Z"/>
        </w:trPr>
        <w:tc>
          <w:tcPr>
            <w:tcW w:w="2040" w:type="dxa"/>
            <w:tcBorders>
              <w:right w:val="single" w:sz="8" w:space="0" w:color="000000"/>
            </w:tcBorders>
          </w:tcPr>
          <w:p w14:paraId="0EEADC17" w14:textId="77777777" w:rsidR="0005369B" w:rsidRPr="00B253C5" w:rsidRDefault="0005369B" w:rsidP="00EB6073">
            <w:pPr>
              <w:pStyle w:val="TableParagraph"/>
              <w:spacing w:before="29" w:line="249" w:lineRule="auto"/>
              <w:ind w:left="789" w:right="287" w:hanging="471"/>
              <w:rPr>
                <w:ins w:id="2470" w:author="Ábrám Hanga" w:date="2026-03-06T13:09:00Z"/>
                <w:b/>
                <w:sz w:val="16"/>
              </w:rPr>
            </w:pPr>
            <w:ins w:id="2471" w:author="Ábrám Hanga" w:date="2026-03-06T13:09:00Z">
              <w:r w:rsidRPr="00B253C5">
                <w:rPr>
                  <w:b/>
                  <w:sz w:val="16"/>
                </w:rPr>
                <w:t>Felhasználási</w:t>
              </w:r>
              <w:r w:rsidRPr="00B253C5">
                <w:rPr>
                  <w:b/>
                  <w:spacing w:val="-12"/>
                  <w:sz w:val="16"/>
                </w:rPr>
                <w:t xml:space="preserve"> </w:t>
              </w:r>
              <w:r w:rsidRPr="00B253C5">
                <w:rPr>
                  <w:b/>
                  <w:sz w:val="16"/>
                </w:rPr>
                <w:t xml:space="preserve">hely </w:t>
              </w:r>
              <w:r w:rsidRPr="00B253C5">
                <w:rPr>
                  <w:b/>
                  <w:spacing w:val="-2"/>
                  <w:sz w:val="16"/>
                </w:rPr>
                <w:t>adatai</w:t>
              </w:r>
            </w:ins>
          </w:p>
        </w:tc>
        <w:tc>
          <w:tcPr>
            <w:tcW w:w="8727" w:type="dxa"/>
            <w:gridSpan w:val="3"/>
            <w:tcBorders>
              <w:left w:val="single" w:sz="8" w:space="0" w:color="000000"/>
            </w:tcBorders>
          </w:tcPr>
          <w:p w14:paraId="630A2503" w14:textId="77777777" w:rsidR="0005369B" w:rsidRPr="00B253C5" w:rsidRDefault="0005369B" w:rsidP="00EB6073">
            <w:pPr>
              <w:pStyle w:val="TableParagraph"/>
              <w:spacing w:before="118"/>
              <w:ind w:left="95"/>
              <w:rPr>
                <w:ins w:id="2472" w:author="Ábrám Hanga" w:date="2026-03-06T13:09:00Z"/>
                <w:sz w:val="16"/>
              </w:rPr>
            </w:pPr>
            <w:ins w:id="2473" w:author="Ábrám Hanga" w:date="2026-03-06T13:09:00Z">
              <w:r w:rsidRPr="00B253C5">
                <w:rPr>
                  <w:spacing w:val="-4"/>
                  <w:sz w:val="16"/>
                </w:rPr>
                <w:t>Cím:</w:t>
              </w:r>
            </w:ins>
          </w:p>
        </w:tc>
      </w:tr>
      <w:tr w:rsidR="0005369B" w:rsidRPr="00B253C5" w14:paraId="46B0EF0E" w14:textId="77777777" w:rsidTr="00EB6073">
        <w:trPr>
          <w:trHeight w:val="325"/>
          <w:ins w:id="2474" w:author="Ábrám Hanga" w:date="2026-03-06T13:09:00Z"/>
        </w:trPr>
        <w:tc>
          <w:tcPr>
            <w:tcW w:w="4081" w:type="dxa"/>
            <w:gridSpan w:val="2"/>
            <w:tcBorders>
              <w:right w:val="single" w:sz="8" w:space="0" w:color="000000"/>
            </w:tcBorders>
          </w:tcPr>
          <w:p w14:paraId="453BB21F" w14:textId="77777777" w:rsidR="0005369B" w:rsidRPr="00B253C5" w:rsidRDefault="0005369B" w:rsidP="00EB6073">
            <w:pPr>
              <w:pStyle w:val="TableParagraph"/>
              <w:spacing w:before="63"/>
              <w:ind w:left="141"/>
              <w:rPr>
                <w:ins w:id="2475" w:author="Ábrám Hanga" w:date="2026-03-06T13:09:00Z"/>
                <w:sz w:val="16"/>
              </w:rPr>
            </w:pPr>
            <w:ins w:id="2476" w:author="Ábrám Hanga" w:date="2026-03-06T13:09:00Z">
              <w:r w:rsidRPr="00B253C5">
                <w:rPr>
                  <w:sz w:val="16"/>
                </w:rPr>
                <w:t>Felhasználási</w:t>
              </w:r>
              <w:r w:rsidRPr="00B253C5">
                <w:rPr>
                  <w:spacing w:val="-5"/>
                  <w:sz w:val="16"/>
                </w:rPr>
                <w:t xml:space="preserve"> </w:t>
              </w:r>
              <w:r w:rsidRPr="00B253C5">
                <w:rPr>
                  <w:sz w:val="16"/>
                </w:rPr>
                <w:t>helyen</w:t>
              </w:r>
              <w:r w:rsidRPr="00B253C5">
                <w:rPr>
                  <w:spacing w:val="-4"/>
                  <w:sz w:val="16"/>
                </w:rPr>
                <w:t xml:space="preserve"> </w:t>
              </w:r>
              <w:r w:rsidRPr="00B253C5">
                <w:rPr>
                  <w:sz w:val="16"/>
                </w:rPr>
                <w:t>igénybe</w:t>
              </w:r>
              <w:r w:rsidRPr="00B253C5">
                <w:rPr>
                  <w:spacing w:val="-5"/>
                  <w:sz w:val="16"/>
                </w:rPr>
                <w:t xml:space="preserve"> </w:t>
              </w:r>
              <w:r w:rsidRPr="00B253C5">
                <w:rPr>
                  <w:sz w:val="16"/>
                </w:rPr>
                <w:t>vett</w:t>
              </w:r>
              <w:r w:rsidRPr="00B253C5">
                <w:rPr>
                  <w:spacing w:val="-3"/>
                  <w:sz w:val="16"/>
                </w:rPr>
                <w:t xml:space="preserve"> </w:t>
              </w:r>
              <w:r w:rsidRPr="00B253C5">
                <w:rPr>
                  <w:spacing w:val="-2"/>
                  <w:sz w:val="16"/>
                </w:rPr>
                <w:t>szolgáltatás(ok):</w:t>
              </w:r>
            </w:ins>
          </w:p>
        </w:tc>
        <w:tc>
          <w:tcPr>
            <w:tcW w:w="6686" w:type="dxa"/>
            <w:gridSpan w:val="2"/>
            <w:tcBorders>
              <w:left w:val="single" w:sz="8" w:space="0" w:color="000000"/>
            </w:tcBorders>
          </w:tcPr>
          <w:p w14:paraId="1E2D30AC" w14:textId="77777777" w:rsidR="0005369B" w:rsidRPr="00B253C5" w:rsidRDefault="0005369B" w:rsidP="00EB6073">
            <w:pPr>
              <w:pStyle w:val="TableParagraph"/>
              <w:rPr>
                <w:ins w:id="2477" w:author="Ábrám Hanga" w:date="2026-03-06T13:09:00Z"/>
                <w:sz w:val="14"/>
              </w:rPr>
            </w:pPr>
          </w:p>
        </w:tc>
      </w:tr>
      <w:tr w:rsidR="0005369B" w:rsidRPr="00B253C5" w14:paraId="2C714B32" w14:textId="77777777" w:rsidTr="00EB6073">
        <w:trPr>
          <w:trHeight w:val="325"/>
          <w:ins w:id="2478" w:author="Ábrám Hanga" w:date="2026-03-06T13:09:00Z"/>
        </w:trPr>
        <w:tc>
          <w:tcPr>
            <w:tcW w:w="4081" w:type="dxa"/>
            <w:gridSpan w:val="2"/>
            <w:tcBorders>
              <w:right w:val="single" w:sz="8" w:space="0" w:color="000000"/>
            </w:tcBorders>
          </w:tcPr>
          <w:p w14:paraId="0CCFCB40" w14:textId="77777777" w:rsidR="0005369B" w:rsidRPr="00B253C5" w:rsidRDefault="0005369B" w:rsidP="00EB6073">
            <w:pPr>
              <w:pStyle w:val="TableParagraph"/>
              <w:spacing w:before="63"/>
              <w:ind w:left="141"/>
              <w:rPr>
                <w:ins w:id="2479" w:author="Ábrám Hanga" w:date="2026-03-06T13:09:00Z"/>
                <w:sz w:val="16"/>
              </w:rPr>
            </w:pPr>
            <w:bookmarkStart w:id="2480" w:name="_Hlk223525599"/>
            <w:ins w:id="2481" w:author="Ábrám Hanga" w:date="2026-03-06T13:09:00Z">
              <w:r w:rsidRPr="00B253C5">
                <w:rPr>
                  <w:sz w:val="16"/>
                </w:rPr>
                <w:t>Felhasznál</w:t>
              </w:r>
              <w:r>
                <w:rPr>
                  <w:sz w:val="16"/>
                </w:rPr>
                <w:t>ó</w:t>
              </w:r>
              <w:r w:rsidRPr="00B253C5">
                <w:rPr>
                  <w:spacing w:val="-5"/>
                  <w:sz w:val="16"/>
                </w:rPr>
                <w:t xml:space="preserve"> </w:t>
              </w:r>
              <w:r w:rsidRPr="00B253C5">
                <w:rPr>
                  <w:spacing w:val="-2"/>
                  <w:sz w:val="16"/>
                </w:rPr>
                <w:t>jellege:</w:t>
              </w:r>
            </w:ins>
          </w:p>
        </w:tc>
        <w:tc>
          <w:tcPr>
            <w:tcW w:w="6686" w:type="dxa"/>
            <w:gridSpan w:val="2"/>
            <w:tcBorders>
              <w:left w:val="single" w:sz="8" w:space="0" w:color="000000"/>
            </w:tcBorders>
          </w:tcPr>
          <w:p w14:paraId="1AB4FD97" w14:textId="77777777" w:rsidR="0005369B" w:rsidRPr="00B253C5" w:rsidRDefault="0005369B" w:rsidP="00EB6073">
            <w:pPr>
              <w:pStyle w:val="TableParagraph"/>
              <w:rPr>
                <w:ins w:id="2482" w:author="Ábrám Hanga" w:date="2026-03-06T13:09:00Z"/>
                <w:sz w:val="14"/>
              </w:rPr>
            </w:pPr>
          </w:p>
        </w:tc>
      </w:tr>
      <w:tr w:rsidR="0005369B" w:rsidRPr="00B253C5" w14:paraId="1782CBC6" w14:textId="77777777" w:rsidTr="00EB6073">
        <w:trPr>
          <w:trHeight w:val="325"/>
          <w:ins w:id="2483" w:author="Ábrám Hanga" w:date="2026-03-06T13:09:00Z"/>
        </w:trPr>
        <w:tc>
          <w:tcPr>
            <w:tcW w:w="4081" w:type="dxa"/>
            <w:gridSpan w:val="2"/>
            <w:tcBorders>
              <w:right w:val="single" w:sz="8" w:space="0" w:color="000000"/>
            </w:tcBorders>
          </w:tcPr>
          <w:p w14:paraId="115E7FA1" w14:textId="77777777" w:rsidR="0005369B" w:rsidRPr="00B253C5" w:rsidRDefault="0005369B" w:rsidP="00EB6073">
            <w:pPr>
              <w:pStyle w:val="TableParagraph"/>
              <w:spacing w:before="63"/>
              <w:ind w:left="141"/>
              <w:rPr>
                <w:ins w:id="2484" w:author="Ábrám Hanga" w:date="2026-03-06T13:09:00Z"/>
                <w:sz w:val="16"/>
              </w:rPr>
            </w:pPr>
            <w:ins w:id="2485" w:author="Ábrám Hanga" w:date="2026-03-06T13:09:00Z">
              <w:r>
                <w:rPr>
                  <w:sz w:val="16"/>
                </w:rPr>
                <w:t xml:space="preserve">Felhasználás jellege: </w:t>
              </w:r>
            </w:ins>
          </w:p>
        </w:tc>
        <w:tc>
          <w:tcPr>
            <w:tcW w:w="6686" w:type="dxa"/>
            <w:gridSpan w:val="2"/>
            <w:tcBorders>
              <w:left w:val="single" w:sz="8" w:space="0" w:color="000000"/>
            </w:tcBorders>
          </w:tcPr>
          <w:p w14:paraId="7152FB62" w14:textId="77777777" w:rsidR="0005369B" w:rsidRPr="00B253C5" w:rsidRDefault="0005369B" w:rsidP="00EB6073">
            <w:pPr>
              <w:pStyle w:val="TableParagraph"/>
              <w:rPr>
                <w:ins w:id="2486" w:author="Ábrám Hanga" w:date="2026-03-06T13:09:00Z"/>
                <w:sz w:val="14"/>
              </w:rPr>
            </w:pPr>
          </w:p>
        </w:tc>
      </w:tr>
      <w:tr w:rsidR="0005369B" w:rsidRPr="00B253C5" w14:paraId="7E255C02" w14:textId="77777777" w:rsidTr="00EB6073">
        <w:trPr>
          <w:trHeight w:val="325"/>
          <w:ins w:id="2487" w:author="Ábrám Hanga" w:date="2026-03-06T13:09:00Z"/>
        </w:trPr>
        <w:tc>
          <w:tcPr>
            <w:tcW w:w="4081" w:type="dxa"/>
            <w:gridSpan w:val="2"/>
            <w:tcBorders>
              <w:right w:val="single" w:sz="8" w:space="0" w:color="000000"/>
            </w:tcBorders>
          </w:tcPr>
          <w:p w14:paraId="0FD0376F" w14:textId="77777777" w:rsidR="0005369B" w:rsidRPr="00B253C5" w:rsidRDefault="0005369B" w:rsidP="00EB6073">
            <w:pPr>
              <w:pStyle w:val="TableParagraph"/>
              <w:spacing w:before="63"/>
              <w:rPr>
                <w:ins w:id="2488" w:author="Ábrám Hanga" w:date="2026-03-06T13:09:00Z"/>
                <w:sz w:val="16"/>
              </w:rPr>
            </w:pPr>
            <w:ins w:id="2489" w:author="Ábrám Hanga" w:date="2026-03-06T13:09:00Z">
              <w:r>
                <w:rPr>
                  <w:sz w:val="16"/>
                </w:rPr>
                <w:t>Felhasználás helyén alkalmazott díjszabás</w:t>
              </w:r>
            </w:ins>
          </w:p>
        </w:tc>
        <w:tc>
          <w:tcPr>
            <w:tcW w:w="6686" w:type="dxa"/>
            <w:gridSpan w:val="2"/>
            <w:tcBorders>
              <w:left w:val="single" w:sz="8" w:space="0" w:color="000000"/>
            </w:tcBorders>
          </w:tcPr>
          <w:p w14:paraId="41EB6242" w14:textId="77777777" w:rsidR="0005369B" w:rsidRPr="00B253C5" w:rsidRDefault="0005369B" w:rsidP="00EB6073">
            <w:pPr>
              <w:pStyle w:val="TableParagraph"/>
              <w:rPr>
                <w:ins w:id="2490" w:author="Ábrám Hanga" w:date="2026-03-06T13:09:00Z"/>
                <w:sz w:val="14"/>
              </w:rPr>
            </w:pPr>
          </w:p>
        </w:tc>
      </w:tr>
      <w:tr w:rsidR="0005369B" w:rsidRPr="00B253C5" w14:paraId="5F7D85DA" w14:textId="77777777" w:rsidTr="00EB6073">
        <w:trPr>
          <w:trHeight w:val="325"/>
          <w:ins w:id="2491" w:author="Ábrám Hanga" w:date="2026-03-06T13:09:00Z"/>
        </w:trPr>
        <w:tc>
          <w:tcPr>
            <w:tcW w:w="4081" w:type="dxa"/>
            <w:gridSpan w:val="2"/>
            <w:tcBorders>
              <w:right w:val="single" w:sz="8" w:space="0" w:color="000000"/>
            </w:tcBorders>
          </w:tcPr>
          <w:p w14:paraId="7A47B75A" w14:textId="77777777" w:rsidR="0005369B" w:rsidRPr="00B253C5" w:rsidRDefault="0005369B" w:rsidP="00EB6073">
            <w:pPr>
              <w:pStyle w:val="TableParagraph"/>
              <w:spacing w:before="63"/>
              <w:ind w:left="141"/>
              <w:rPr>
                <w:ins w:id="2492" w:author="Ábrám Hanga" w:date="2026-03-06T13:09:00Z"/>
                <w:sz w:val="16"/>
              </w:rPr>
            </w:pPr>
            <w:ins w:id="2493" w:author="Ábrám Hanga" w:date="2026-03-06T13:09:00Z">
              <w:r>
                <w:rPr>
                  <w:sz w:val="16"/>
                </w:rPr>
                <w:t>Víziközmű fejlesztési hozzájárulás fizetéséi kötelezettség:</w:t>
              </w:r>
            </w:ins>
          </w:p>
        </w:tc>
        <w:tc>
          <w:tcPr>
            <w:tcW w:w="6686" w:type="dxa"/>
            <w:gridSpan w:val="2"/>
            <w:tcBorders>
              <w:left w:val="single" w:sz="8" w:space="0" w:color="000000"/>
            </w:tcBorders>
          </w:tcPr>
          <w:p w14:paraId="2C51F700" w14:textId="77777777" w:rsidR="0005369B" w:rsidRPr="00B253C5" w:rsidRDefault="0005369B" w:rsidP="00EB6073">
            <w:pPr>
              <w:pStyle w:val="TableParagraph"/>
              <w:rPr>
                <w:ins w:id="2494" w:author="Ábrám Hanga" w:date="2026-03-06T13:09:00Z"/>
                <w:sz w:val="14"/>
              </w:rPr>
            </w:pPr>
          </w:p>
        </w:tc>
      </w:tr>
      <w:bookmarkEnd w:id="2480"/>
      <w:tr w:rsidR="0005369B" w:rsidRPr="00B253C5" w14:paraId="7D7F7351" w14:textId="77777777" w:rsidTr="00EB6073">
        <w:trPr>
          <w:trHeight w:val="323"/>
          <w:ins w:id="2495" w:author="Ábrám Hanga" w:date="2026-03-06T13:09:00Z"/>
        </w:trPr>
        <w:tc>
          <w:tcPr>
            <w:tcW w:w="4081" w:type="dxa"/>
            <w:gridSpan w:val="2"/>
            <w:tcBorders>
              <w:right w:val="single" w:sz="8" w:space="0" w:color="000000"/>
            </w:tcBorders>
          </w:tcPr>
          <w:p w14:paraId="6D84E7A4" w14:textId="77777777" w:rsidR="0005369B" w:rsidRPr="00B253C5" w:rsidRDefault="0005369B" w:rsidP="00EB6073">
            <w:pPr>
              <w:pStyle w:val="TableParagraph"/>
              <w:spacing w:before="63"/>
              <w:ind w:left="141"/>
              <w:rPr>
                <w:ins w:id="2496" w:author="Ábrám Hanga" w:date="2026-03-06T13:09:00Z"/>
                <w:sz w:val="16"/>
              </w:rPr>
            </w:pPr>
            <w:ins w:id="2497" w:author="Ábrám Hanga" w:date="2026-03-06T13:09:00Z">
              <w:r w:rsidRPr="00B253C5">
                <w:rPr>
                  <w:sz w:val="16"/>
                </w:rPr>
                <w:t>Használat</w:t>
              </w:r>
              <w:r w:rsidRPr="00B253C5">
                <w:rPr>
                  <w:spacing w:val="-1"/>
                  <w:sz w:val="16"/>
                </w:rPr>
                <w:t xml:space="preserve"> </w:t>
              </w:r>
              <w:r w:rsidRPr="00B253C5">
                <w:rPr>
                  <w:sz w:val="16"/>
                </w:rPr>
                <w:t>módja</w:t>
              </w:r>
              <w:r w:rsidRPr="00B253C5">
                <w:rPr>
                  <w:spacing w:val="-2"/>
                  <w:sz w:val="16"/>
                </w:rPr>
                <w:t xml:space="preserve"> </w:t>
              </w:r>
              <w:r w:rsidRPr="00B253C5">
                <w:rPr>
                  <w:sz w:val="16"/>
                </w:rPr>
                <w:t>lakosság</w:t>
              </w:r>
              <w:r w:rsidRPr="00B253C5">
                <w:rPr>
                  <w:spacing w:val="-1"/>
                  <w:sz w:val="16"/>
                </w:rPr>
                <w:t xml:space="preserve"> </w:t>
              </w:r>
              <w:r w:rsidRPr="00B253C5">
                <w:rPr>
                  <w:spacing w:val="-2"/>
                  <w:sz w:val="16"/>
                </w:rPr>
                <w:t>esetén:</w:t>
              </w:r>
            </w:ins>
          </w:p>
        </w:tc>
        <w:tc>
          <w:tcPr>
            <w:tcW w:w="6686" w:type="dxa"/>
            <w:gridSpan w:val="2"/>
            <w:tcBorders>
              <w:left w:val="single" w:sz="8" w:space="0" w:color="000000"/>
            </w:tcBorders>
          </w:tcPr>
          <w:p w14:paraId="1EB76A8D" w14:textId="77777777" w:rsidR="0005369B" w:rsidRPr="00B253C5" w:rsidRDefault="0005369B" w:rsidP="00EB6073">
            <w:pPr>
              <w:pStyle w:val="TableParagraph"/>
              <w:rPr>
                <w:ins w:id="2498" w:author="Ábrám Hanga" w:date="2026-03-06T13:09:00Z"/>
                <w:sz w:val="14"/>
              </w:rPr>
            </w:pPr>
          </w:p>
        </w:tc>
      </w:tr>
      <w:tr w:rsidR="0005369B" w:rsidRPr="00B253C5" w14:paraId="0ACE728E" w14:textId="77777777" w:rsidTr="00EB6073">
        <w:trPr>
          <w:trHeight w:val="325"/>
          <w:ins w:id="2499" w:author="Ábrám Hanga" w:date="2026-03-06T13:09:00Z"/>
        </w:trPr>
        <w:tc>
          <w:tcPr>
            <w:tcW w:w="6804" w:type="dxa"/>
            <w:gridSpan w:val="3"/>
            <w:tcBorders>
              <w:right w:val="single" w:sz="8" w:space="0" w:color="000000"/>
            </w:tcBorders>
          </w:tcPr>
          <w:p w14:paraId="1D77F14D" w14:textId="77777777" w:rsidR="0005369B" w:rsidRPr="00B253C5" w:rsidRDefault="0005369B" w:rsidP="00EB6073">
            <w:pPr>
              <w:pStyle w:val="TableParagraph"/>
              <w:spacing w:before="63"/>
              <w:ind w:left="141"/>
              <w:rPr>
                <w:ins w:id="2500" w:author="Ábrám Hanga" w:date="2026-03-06T13:09:00Z"/>
                <w:sz w:val="16"/>
              </w:rPr>
            </w:pPr>
            <w:ins w:id="2501" w:author="Ábrám Hanga" w:date="2026-03-06T13:09:00Z">
              <w:r w:rsidRPr="00B253C5">
                <w:rPr>
                  <w:sz w:val="16"/>
                </w:rPr>
                <w:lastRenderedPageBreak/>
                <w:t>Elkülönített</w:t>
              </w:r>
              <w:r w:rsidRPr="00B253C5">
                <w:rPr>
                  <w:spacing w:val="-2"/>
                  <w:sz w:val="16"/>
                </w:rPr>
                <w:t xml:space="preserve"> </w:t>
              </w:r>
              <w:r w:rsidRPr="00B253C5">
                <w:rPr>
                  <w:sz w:val="16"/>
                </w:rPr>
                <w:t>mérés</w:t>
              </w:r>
              <w:r w:rsidRPr="00B253C5">
                <w:rPr>
                  <w:spacing w:val="-1"/>
                  <w:sz w:val="16"/>
                </w:rPr>
                <w:t xml:space="preserve"> </w:t>
              </w:r>
              <w:r w:rsidRPr="00B253C5">
                <w:rPr>
                  <w:sz w:val="16"/>
                </w:rPr>
                <w:t>nélküli,</w:t>
              </w:r>
              <w:r w:rsidRPr="00B253C5">
                <w:rPr>
                  <w:spacing w:val="-2"/>
                  <w:sz w:val="16"/>
                </w:rPr>
                <w:t xml:space="preserve"> </w:t>
              </w:r>
              <w:r w:rsidRPr="00B253C5">
                <w:rPr>
                  <w:sz w:val="16"/>
                </w:rPr>
                <w:t>locsolási</w:t>
              </w:r>
              <w:r w:rsidRPr="00B253C5">
                <w:rPr>
                  <w:spacing w:val="-2"/>
                  <w:sz w:val="16"/>
                </w:rPr>
                <w:t xml:space="preserve"> </w:t>
              </w:r>
              <w:r w:rsidRPr="00B253C5">
                <w:rPr>
                  <w:sz w:val="16"/>
                </w:rPr>
                <w:t>csatornadíj</w:t>
              </w:r>
              <w:r w:rsidRPr="00B253C5">
                <w:rPr>
                  <w:spacing w:val="-2"/>
                  <w:sz w:val="16"/>
                </w:rPr>
                <w:t xml:space="preserve"> </w:t>
              </w:r>
              <w:r w:rsidRPr="00B253C5">
                <w:rPr>
                  <w:sz w:val="16"/>
                </w:rPr>
                <w:t>kedvezmény</w:t>
              </w:r>
              <w:r w:rsidRPr="00B253C5">
                <w:rPr>
                  <w:spacing w:val="-3"/>
                  <w:sz w:val="16"/>
                </w:rPr>
                <w:t xml:space="preserve"> </w:t>
              </w:r>
              <w:r w:rsidRPr="00B253C5">
                <w:rPr>
                  <w:spacing w:val="-2"/>
                  <w:sz w:val="16"/>
                </w:rPr>
                <w:t>igénylése:</w:t>
              </w:r>
            </w:ins>
          </w:p>
        </w:tc>
        <w:tc>
          <w:tcPr>
            <w:tcW w:w="3963" w:type="dxa"/>
            <w:tcBorders>
              <w:left w:val="single" w:sz="8" w:space="0" w:color="000000"/>
            </w:tcBorders>
          </w:tcPr>
          <w:p w14:paraId="1D70C8A7" w14:textId="77777777" w:rsidR="0005369B" w:rsidRPr="00B253C5" w:rsidRDefault="0005369B" w:rsidP="00EB6073">
            <w:pPr>
              <w:pStyle w:val="TableParagraph"/>
              <w:rPr>
                <w:ins w:id="2502" w:author="Ábrám Hanga" w:date="2026-03-06T13:09:00Z"/>
                <w:sz w:val="14"/>
              </w:rPr>
            </w:pPr>
          </w:p>
        </w:tc>
      </w:tr>
      <w:tr w:rsidR="0005369B" w:rsidRPr="00B253C5" w14:paraId="7FFA8E73" w14:textId="77777777" w:rsidTr="00EB6073">
        <w:trPr>
          <w:trHeight w:val="313"/>
          <w:ins w:id="2503" w:author="Ábrám Hanga" w:date="2026-03-06T13:09:00Z"/>
        </w:trPr>
        <w:tc>
          <w:tcPr>
            <w:tcW w:w="10767" w:type="dxa"/>
            <w:gridSpan w:val="4"/>
          </w:tcPr>
          <w:p w14:paraId="2D0D7ACB" w14:textId="77777777" w:rsidR="0005369B" w:rsidRDefault="0005369B" w:rsidP="00EB6073">
            <w:pPr>
              <w:pStyle w:val="TableParagraph"/>
              <w:rPr>
                <w:ins w:id="2504" w:author="Ábrám Hanga" w:date="2026-03-06T13:09:00Z"/>
                <w:sz w:val="16"/>
                <w:szCs w:val="16"/>
              </w:rPr>
            </w:pPr>
            <w:ins w:id="2505" w:author="Ábrám Hanga" w:date="2026-03-06T13:09:00Z">
              <w:r w:rsidRPr="00C52244">
                <w:rPr>
                  <w:sz w:val="16"/>
                  <w:szCs w:val="16"/>
                </w:rPr>
                <w:t xml:space="preserve">A Szolgáltató hozzájárulása alapján az alábbi kapacitás mértékéig jogosult a Felhasználó a szolgáltatás igénybevételére: </w:t>
              </w:r>
            </w:ins>
          </w:p>
          <w:p w14:paraId="792C82FA" w14:textId="77777777" w:rsidR="0005369B" w:rsidRDefault="0005369B" w:rsidP="00EB6073">
            <w:pPr>
              <w:pStyle w:val="TableParagraph"/>
              <w:rPr>
                <w:ins w:id="2506" w:author="Ábrám Hanga" w:date="2026-03-06T13:09:00Z"/>
                <w:sz w:val="16"/>
                <w:szCs w:val="16"/>
              </w:rPr>
            </w:pPr>
          </w:p>
          <w:p w14:paraId="3BA9AABB" w14:textId="77777777" w:rsidR="0005369B" w:rsidRPr="00C52244" w:rsidRDefault="0005369B" w:rsidP="00EB6073">
            <w:pPr>
              <w:pStyle w:val="TableParagraph"/>
              <w:rPr>
                <w:ins w:id="2507" w:author="Ábrám Hanga" w:date="2026-03-06T13:09:00Z"/>
                <w:sz w:val="16"/>
                <w:szCs w:val="16"/>
              </w:rPr>
            </w:pPr>
            <w:ins w:id="2508" w:author="Ábrám Hanga" w:date="2026-03-06T13:09:00Z">
              <w:r>
                <w:rPr>
                  <w:sz w:val="16"/>
                  <w:szCs w:val="16"/>
                </w:rPr>
                <w:t>Megváltott</w:t>
              </w:r>
              <w:r w:rsidRPr="00C52244">
                <w:rPr>
                  <w:sz w:val="16"/>
                  <w:szCs w:val="16"/>
                </w:rPr>
                <w:t xml:space="preserve"> ivóvízkvóta:</w:t>
              </w:r>
              <w:r w:rsidRPr="00C52244">
                <w:rPr>
                  <w:sz w:val="16"/>
                  <w:szCs w:val="16"/>
                </w:rPr>
                <w:tab/>
                <w:t xml:space="preserve">m3/nap </w:t>
              </w:r>
            </w:ins>
          </w:p>
          <w:p w14:paraId="77078FC9" w14:textId="77777777" w:rsidR="0005369B" w:rsidRPr="00C52244" w:rsidRDefault="0005369B" w:rsidP="00EB6073">
            <w:pPr>
              <w:pStyle w:val="TableParagraph"/>
              <w:rPr>
                <w:ins w:id="2509" w:author="Ábrám Hanga" w:date="2026-03-06T13:09:00Z"/>
                <w:sz w:val="16"/>
                <w:szCs w:val="16"/>
              </w:rPr>
            </w:pPr>
            <w:ins w:id="2510" w:author="Ábrám Hanga" w:date="2026-03-06T13:09:00Z">
              <w:r>
                <w:rPr>
                  <w:sz w:val="16"/>
                  <w:szCs w:val="16"/>
                </w:rPr>
                <w:t>Megváltott</w:t>
              </w:r>
              <w:r w:rsidRPr="00C52244">
                <w:rPr>
                  <w:sz w:val="16"/>
                  <w:szCs w:val="16"/>
                </w:rPr>
                <w:t xml:space="preserve"> szennyvízkvóta:</w:t>
              </w:r>
              <w:r w:rsidRPr="00C52244">
                <w:rPr>
                  <w:sz w:val="16"/>
                  <w:szCs w:val="16"/>
                </w:rPr>
                <w:tab/>
                <w:t>m3/nap</w:t>
              </w:r>
            </w:ins>
          </w:p>
          <w:p w14:paraId="782419A3" w14:textId="77777777" w:rsidR="0005369B" w:rsidRDefault="0005369B" w:rsidP="00EB6073">
            <w:pPr>
              <w:pStyle w:val="TableParagraph"/>
              <w:rPr>
                <w:ins w:id="2511" w:author="Ábrám Hanga" w:date="2026-03-06T13:09:00Z"/>
                <w:sz w:val="16"/>
                <w:szCs w:val="16"/>
              </w:rPr>
            </w:pPr>
            <w:ins w:id="2512" w:author="Ábrám Hanga" w:date="2026-03-06T13:09:00Z">
              <w:r>
                <w:rPr>
                  <w:sz w:val="16"/>
                  <w:szCs w:val="16"/>
                </w:rPr>
                <w:t>Megváltott</w:t>
              </w:r>
              <w:r w:rsidRPr="00C52244">
                <w:rPr>
                  <w:sz w:val="16"/>
                  <w:szCs w:val="16"/>
                </w:rPr>
                <w:t>t tüzivíz kapacitás:</w:t>
              </w:r>
              <w:r w:rsidRPr="00C52244">
                <w:rPr>
                  <w:sz w:val="16"/>
                  <w:szCs w:val="16"/>
                </w:rPr>
                <w:tab/>
                <w:t>l/perc</w:t>
              </w:r>
            </w:ins>
          </w:p>
          <w:p w14:paraId="1BF879BA" w14:textId="77777777" w:rsidR="0005369B" w:rsidRDefault="0005369B" w:rsidP="00EB6073">
            <w:pPr>
              <w:pStyle w:val="TableParagraph"/>
              <w:rPr>
                <w:ins w:id="2513" w:author="Ábrám Hanga" w:date="2026-03-06T13:09:00Z"/>
                <w:sz w:val="16"/>
                <w:szCs w:val="16"/>
              </w:rPr>
            </w:pPr>
          </w:p>
          <w:p w14:paraId="2662A39F" w14:textId="77777777" w:rsidR="0005369B" w:rsidRPr="00C52244" w:rsidRDefault="0005369B" w:rsidP="00EB6073">
            <w:pPr>
              <w:pStyle w:val="TableParagraph"/>
              <w:rPr>
                <w:ins w:id="2514" w:author="Ábrám Hanga" w:date="2026-03-06T13:09:00Z"/>
                <w:sz w:val="16"/>
                <w:szCs w:val="16"/>
              </w:rPr>
            </w:pPr>
            <w:ins w:id="2515" w:author="Ábrám Hanga" w:date="2026-03-06T13:09:00Z">
              <w:r w:rsidRPr="00C52244">
                <w:rPr>
                  <w:sz w:val="16"/>
                  <w:szCs w:val="16"/>
                </w:rPr>
                <w:t>Lekötött ivóvíz</w:t>
              </w:r>
              <w:r>
                <w:rPr>
                  <w:sz w:val="16"/>
                  <w:szCs w:val="16"/>
                </w:rPr>
                <w:t>kapacitás</w:t>
              </w:r>
              <w:r w:rsidRPr="00C52244">
                <w:rPr>
                  <w:sz w:val="16"/>
                  <w:szCs w:val="16"/>
                </w:rPr>
                <w:t>:</w:t>
              </w:r>
              <w:r w:rsidRPr="00C52244">
                <w:rPr>
                  <w:sz w:val="16"/>
                  <w:szCs w:val="16"/>
                </w:rPr>
                <w:tab/>
                <w:t xml:space="preserve">m3/nap </w:t>
              </w:r>
            </w:ins>
          </w:p>
          <w:p w14:paraId="312BD671" w14:textId="77777777" w:rsidR="0005369B" w:rsidRPr="00C52244" w:rsidRDefault="0005369B" w:rsidP="00EB6073">
            <w:pPr>
              <w:pStyle w:val="TableParagraph"/>
              <w:rPr>
                <w:ins w:id="2516" w:author="Ábrám Hanga" w:date="2026-03-06T13:09:00Z"/>
                <w:sz w:val="16"/>
                <w:szCs w:val="16"/>
              </w:rPr>
            </w:pPr>
            <w:ins w:id="2517" w:author="Ábrám Hanga" w:date="2026-03-06T13:09:00Z">
              <w:r w:rsidRPr="00C52244">
                <w:rPr>
                  <w:sz w:val="16"/>
                  <w:szCs w:val="16"/>
                </w:rPr>
                <w:t>Lekötött szennyví</w:t>
              </w:r>
              <w:r>
                <w:rPr>
                  <w:sz w:val="16"/>
                  <w:szCs w:val="16"/>
                </w:rPr>
                <w:t>zkapacitás</w:t>
              </w:r>
              <w:r w:rsidRPr="00C52244">
                <w:rPr>
                  <w:sz w:val="16"/>
                  <w:szCs w:val="16"/>
                </w:rPr>
                <w:t>:</w:t>
              </w:r>
              <w:r w:rsidRPr="00C52244">
                <w:rPr>
                  <w:sz w:val="16"/>
                  <w:szCs w:val="16"/>
                </w:rPr>
                <w:tab/>
                <w:t>m3/nap</w:t>
              </w:r>
            </w:ins>
          </w:p>
          <w:p w14:paraId="79CE720E" w14:textId="77777777" w:rsidR="0005369B" w:rsidRPr="00B253C5" w:rsidRDefault="0005369B" w:rsidP="00EB6073">
            <w:pPr>
              <w:pStyle w:val="TableParagraph"/>
              <w:rPr>
                <w:ins w:id="2518" w:author="Ábrám Hanga" w:date="2026-03-06T13:09:00Z"/>
                <w:sz w:val="14"/>
              </w:rPr>
            </w:pPr>
            <w:ins w:id="2519" w:author="Ábrám Hanga" w:date="2026-03-06T13:09:00Z">
              <w:r>
                <w:rPr>
                  <w:sz w:val="14"/>
                </w:rPr>
                <w:t>Lekötött tüzivíz kapacitás:                l/perc</w:t>
              </w:r>
            </w:ins>
          </w:p>
        </w:tc>
      </w:tr>
      <w:tr w:rsidR="0005369B" w:rsidRPr="00B253C5" w14:paraId="260F2A21" w14:textId="77777777" w:rsidTr="00EB6073">
        <w:trPr>
          <w:trHeight w:val="325"/>
          <w:ins w:id="2520" w:author="Ábrám Hanga" w:date="2026-03-06T13:09:00Z"/>
        </w:trPr>
        <w:tc>
          <w:tcPr>
            <w:tcW w:w="6804" w:type="dxa"/>
            <w:gridSpan w:val="3"/>
            <w:tcBorders>
              <w:right w:val="single" w:sz="8" w:space="0" w:color="000000"/>
            </w:tcBorders>
          </w:tcPr>
          <w:p w14:paraId="4A37CC49" w14:textId="77777777" w:rsidR="0005369B" w:rsidRPr="000C3999" w:rsidRDefault="0005369B" w:rsidP="00EB6073">
            <w:pPr>
              <w:pStyle w:val="TableParagraph"/>
              <w:spacing w:before="63"/>
              <w:ind w:left="141"/>
              <w:rPr>
                <w:ins w:id="2521" w:author="Ábrám Hanga" w:date="2026-03-06T13:09:00Z"/>
                <w:sz w:val="16"/>
                <w:szCs w:val="16"/>
              </w:rPr>
            </w:pPr>
            <w:ins w:id="2522" w:author="Ábrám Hanga" w:date="2026-03-06T13:09:00Z">
              <w:r w:rsidRPr="000C3999">
                <w:rPr>
                  <w:sz w:val="16"/>
                  <w:szCs w:val="16"/>
                </w:rPr>
                <w:t>A megváltott kvóta más felhasználótól átadással vagy áthelyezéssel került megállapításra</w:t>
              </w:r>
              <w:r w:rsidRPr="000C3999">
                <w:rPr>
                  <w:spacing w:val="-2"/>
                  <w:sz w:val="16"/>
                  <w:szCs w:val="16"/>
                </w:rPr>
                <w:t>:</w:t>
              </w:r>
            </w:ins>
          </w:p>
        </w:tc>
        <w:tc>
          <w:tcPr>
            <w:tcW w:w="3963" w:type="dxa"/>
            <w:tcBorders>
              <w:left w:val="single" w:sz="8" w:space="0" w:color="000000"/>
            </w:tcBorders>
          </w:tcPr>
          <w:p w14:paraId="59A4E5C2" w14:textId="77777777" w:rsidR="0005369B" w:rsidRPr="000C3999" w:rsidRDefault="0005369B" w:rsidP="00EB6073">
            <w:pPr>
              <w:pStyle w:val="TableParagraph"/>
              <w:rPr>
                <w:ins w:id="2523" w:author="Ábrám Hanga" w:date="2026-03-06T13:09:00Z"/>
                <w:sz w:val="16"/>
                <w:szCs w:val="16"/>
              </w:rPr>
            </w:pPr>
          </w:p>
        </w:tc>
      </w:tr>
    </w:tbl>
    <w:p w14:paraId="2ED007FC" w14:textId="77777777" w:rsidR="0005369B" w:rsidRPr="00B253C5" w:rsidRDefault="0005369B" w:rsidP="0005369B">
      <w:pPr>
        <w:spacing w:before="69"/>
        <w:ind w:left="267"/>
        <w:rPr>
          <w:ins w:id="2524" w:author="Ábrám Hanga" w:date="2026-03-06T13:09:00Z"/>
          <w:rFonts w:ascii="Arial" w:hAnsi="Arial" w:cs="Arial"/>
          <w:sz w:val="16"/>
        </w:rPr>
      </w:pPr>
    </w:p>
    <w:p w14:paraId="7DCF19C5" w14:textId="77777777" w:rsidR="0005369B" w:rsidRPr="00B253C5" w:rsidRDefault="0005369B" w:rsidP="0005369B">
      <w:pPr>
        <w:spacing w:before="69"/>
        <w:rPr>
          <w:ins w:id="2525" w:author="Ábrám Hanga" w:date="2026-03-06T13:09:00Z"/>
          <w:rFonts w:ascii="Arial" w:hAnsi="Arial" w:cs="Arial"/>
          <w:sz w:val="16"/>
        </w:rPr>
      </w:pPr>
    </w:p>
    <w:p w14:paraId="0D1CA8DC" w14:textId="77777777" w:rsidR="0005369B" w:rsidRPr="00B253C5" w:rsidRDefault="0005369B" w:rsidP="0005369B">
      <w:pPr>
        <w:spacing w:before="69"/>
        <w:ind w:left="267"/>
        <w:rPr>
          <w:ins w:id="2526" w:author="Ábrám Hanga" w:date="2026-03-06T13:09:00Z"/>
          <w:rFonts w:ascii="Arial" w:hAnsi="Arial" w:cs="Arial"/>
          <w:sz w:val="16"/>
        </w:rPr>
      </w:pPr>
      <w:ins w:id="2527" w:author="Ábrám Hanga" w:date="2026-03-06T13:09:00Z">
        <w:r w:rsidRPr="00B253C5">
          <w:rPr>
            <w:rFonts w:ascii="Arial" w:hAnsi="Arial" w:cs="Arial"/>
            <w:sz w:val="16"/>
          </w:rPr>
          <w:t>A</w:t>
        </w:r>
        <w:r w:rsidRPr="00B253C5">
          <w:rPr>
            <w:rFonts w:ascii="Arial" w:hAnsi="Arial" w:cs="Arial"/>
            <w:spacing w:val="-2"/>
            <w:sz w:val="16"/>
          </w:rPr>
          <w:t xml:space="preserve"> </w:t>
        </w:r>
        <w:r w:rsidRPr="00B253C5">
          <w:rPr>
            <w:rFonts w:ascii="Arial" w:hAnsi="Arial" w:cs="Arial"/>
            <w:sz w:val="16"/>
          </w:rPr>
          <w:t>számlázás</w:t>
        </w:r>
        <w:r w:rsidRPr="00B253C5">
          <w:rPr>
            <w:rFonts w:ascii="Arial" w:hAnsi="Arial" w:cs="Arial"/>
            <w:spacing w:val="-1"/>
            <w:sz w:val="16"/>
          </w:rPr>
          <w:t xml:space="preserve"> </w:t>
        </w:r>
        <w:r w:rsidRPr="00B253C5">
          <w:rPr>
            <w:rFonts w:ascii="Arial" w:hAnsi="Arial" w:cs="Arial"/>
            <w:sz w:val="16"/>
          </w:rPr>
          <w:t>hiteles</w:t>
        </w:r>
        <w:r w:rsidRPr="00B253C5">
          <w:rPr>
            <w:rFonts w:ascii="Arial" w:hAnsi="Arial" w:cs="Arial"/>
            <w:spacing w:val="-1"/>
            <w:sz w:val="16"/>
          </w:rPr>
          <w:t xml:space="preserve"> </w:t>
        </w:r>
        <w:r w:rsidRPr="00B253C5">
          <w:rPr>
            <w:rFonts w:ascii="Arial" w:hAnsi="Arial" w:cs="Arial"/>
            <w:sz w:val="16"/>
          </w:rPr>
          <w:t>mérőeszköz</w:t>
        </w:r>
        <w:r w:rsidRPr="00B253C5">
          <w:rPr>
            <w:rFonts w:ascii="Arial" w:hAnsi="Arial" w:cs="Arial"/>
            <w:spacing w:val="-3"/>
            <w:sz w:val="16"/>
          </w:rPr>
          <w:t xml:space="preserve"> </w:t>
        </w:r>
        <w:r w:rsidRPr="00B253C5">
          <w:rPr>
            <w:rFonts w:ascii="Arial" w:hAnsi="Arial" w:cs="Arial"/>
            <w:sz w:val="16"/>
          </w:rPr>
          <w:t>alapján</w:t>
        </w:r>
        <w:r w:rsidRPr="00B253C5">
          <w:rPr>
            <w:rFonts w:ascii="Arial" w:hAnsi="Arial" w:cs="Arial"/>
            <w:spacing w:val="-2"/>
            <w:sz w:val="16"/>
          </w:rPr>
          <w:t xml:space="preserve"> történik.</w:t>
        </w:r>
      </w:ins>
    </w:p>
    <w:p w14:paraId="1F86B101" w14:textId="77777777" w:rsidR="0005369B" w:rsidRPr="00B253C5" w:rsidRDefault="0005369B" w:rsidP="0005369B">
      <w:pPr>
        <w:pStyle w:val="Szvegtrzs"/>
        <w:spacing w:before="8"/>
        <w:rPr>
          <w:ins w:id="2528" w:author="Ábrám Hanga" w:date="2026-03-06T13:09:00Z"/>
          <w:rFonts w:ascii="Arial" w:hAnsi="Arial" w:cs="Arial"/>
          <w:sz w:val="6"/>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0"/>
        <w:gridCol w:w="5782"/>
      </w:tblGrid>
      <w:tr w:rsidR="0005369B" w:rsidRPr="00B253C5" w14:paraId="6B7E661A" w14:textId="77777777" w:rsidTr="00EB6073">
        <w:trPr>
          <w:trHeight w:val="380"/>
          <w:ins w:id="2529" w:author="Ábrám Hanga" w:date="2026-03-06T13:09:00Z"/>
        </w:trPr>
        <w:tc>
          <w:tcPr>
            <w:tcW w:w="4990" w:type="dxa"/>
          </w:tcPr>
          <w:p w14:paraId="0D4125DE" w14:textId="77777777" w:rsidR="0005369B" w:rsidRPr="00B253C5" w:rsidRDefault="0005369B" w:rsidP="00EB6073">
            <w:pPr>
              <w:pStyle w:val="TableParagraph"/>
              <w:spacing w:before="89"/>
              <w:ind w:left="141"/>
              <w:rPr>
                <w:ins w:id="2530" w:author="Ábrám Hanga" w:date="2026-03-06T13:09:00Z"/>
                <w:sz w:val="16"/>
              </w:rPr>
            </w:pPr>
            <w:ins w:id="2531" w:author="Ábrám Hanga" w:date="2026-03-06T13:09:00Z">
              <w:r w:rsidRPr="00B253C5">
                <w:rPr>
                  <w:sz w:val="16"/>
                </w:rPr>
                <w:t>A</w:t>
              </w:r>
              <w:r w:rsidRPr="00B253C5">
                <w:rPr>
                  <w:spacing w:val="-2"/>
                  <w:sz w:val="16"/>
                </w:rPr>
                <w:t xml:space="preserve"> </w:t>
              </w:r>
              <w:r w:rsidRPr="00B253C5">
                <w:rPr>
                  <w:sz w:val="16"/>
                </w:rPr>
                <w:t>fogyasztásmérők</w:t>
              </w:r>
              <w:r w:rsidRPr="00B253C5">
                <w:rPr>
                  <w:spacing w:val="-1"/>
                  <w:sz w:val="16"/>
                </w:rPr>
                <w:t xml:space="preserve"> </w:t>
              </w:r>
              <w:r w:rsidRPr="00B253C5">
                <w:rPr>
                  <w:sz w:val="16"/>
                </w:rPr>
                <w:t>leolvasásnak</w:t>
              </w:r>
              <w:r w:rsidRPr="00B253C5">
                <w:rPr>
                  <w:spacing w:val="-1"/>
                  <w:sz w:val="16"/>
                </w:rPr>
                <w:t xml:space="preserve"> </w:t>
              </w:r>
              <w:r w:rsidRPr="00B253C5">
                <w:rPr>
                  <w:sz w:val="16"/>
                </w:rPr>
                <w:t>módja</w:t>
              </w:r>
              <w:r w:rsidRPr="00B253C5">
                <w:rPr>
                  <w:spacing w:val="-3"/>
                  <w:sz w:val="16"/>
                </w:rPr>
                <w:t xml:space="preserve"> </w:t>
              </w:r>
              <w:r w:rsidRPr="00B253C5">
                <w:rPr>
                  <w:sz w:val="16"/>
                </w:rPr>
                <w:t xml:space="preserve">és </w:t>
              </w:r>
              <w:r w:rsidRPr="00B253C5">
                <w:rPr>
                  <w:spacing w:val="-2"/>
                  <w:sz w:val="16"/>
                </w:rPr>
                <w:t>gyakorisága:</w:t>
              </w:r>
            </w:ins>
          </w:p>
        </w:tc>
        <w:tc>
          <w:tcPr>
            <w:tcW w:w="5782" w:type="dxa"/>
          </w:tcPr>
          <w:p w14:paraId="17567976" w14:textId="77777777" w:rsidR="0005369B" w:rsidRPr="00B253C5" w:rsidRDefault="0005369B" w:rsidP="00EB6073">
            <w:pPr>
              <w:pStyle w:val="TableParagraph"/>
              <w:rPr>
                <w:ins w:id="2532" w:author="Ábrám Hanga" w:date="2026-03-06T13:09:00Z"/>
                <w:sz w:val="14"/>
              </w:rPr>
            </w:pPr>
          </w:p>
        </w:tc>
      </w:tr>
      <w:tr w:rsidR="0005369B" w:rsidRPr="00B253C5" w14:paraId="4B264836" w14:textId="77777777" w:rsidTr="00EB6073">
        <w:trPr>
          <w:trHeight w:val="493"/>
          <w:ins w:id="2533" w:author="Ábrám Hanga" w:date="2026-03-06T13:09:00Z"/>
        </w:trPr>
        <w:tc>
          <w:tcPr>
            <w:tcW w:w="4990" w:type="dxa"/>
          </w:tcPr>
          <w:p w14:paraId="6B1FE329" w14:textId="77777777" w:rsidR="0005369B" w:rsidRPr="00B253C5" w:rsidRDefault="0005369B" w:rsidP="00EB6073">
            <w:pPr>
              <w:pStyle w:val="TableParagraph"/>
              <w:spacing w:before="53" w:line="249" w:lineRule="auto"/>
              <w:ind w:left="141"/>
              <w:rPr>
                <w:ins w:id="2534" w:author="Ábrám Hanga" w:date="2026-03-06T13:09:00Z"/>
                <w:sz w:val="16"/>
              </w:rPr>
            </w:pPr>
            <w:ins w:id="2535" w:author="Ábrám Hanga" w:date="2026-03-06T13:09:00Z">
              <w:r w:rsidRPr="00B253C5">
                <w:rPr>
                  <w:sz w:val="16"/>
                </w:rPr>
                <w:t>A</w:t>
              </w:r>
              <w:r w:rsidRPr="00B253C5">
                <w:rPr>
                  <w:spacing w:val="-2"/>
                  <w:sz w:val="16"/>
                </w:rPr>
                <w:t xml:space="preserve"> </w:t>
              </w:r>
              <w:r w:rsidRPr="00B253C5">
                <w:rPr>
                  <w:sz w:val="16"/>
                </w:rPr>
                <w:t>Szolgáltató</w:t>
              </w:r>
              <w:r w:rsidRPr="00B253C5">
                <w:rPr>
                  <w:spacing w:val="-2"/>
                  <w:sz w:val="16"/>
                </w:rPr>
                <w:t xml:space="preserve"> </w:t>
              </w:r>
              <w:r w:rsidRPr="00B253C5">
                <w:rPr>
                  <w:sz w:val="16"/>
                </w:rPr>
                <w:t>általi</w:t>
              </w:r>
              <w:r w:rsidRPr="00B253C5">
                <w:rPr>
                  <w:spacing w:val="-2"/>
                  <w:sz w:val="16"/>
                </w:rPr>
                <w:t xml:space="preserve"> </w:t>
              </w:r>
              <w:r w:rsidRPr="00B253C5">
                <w:rPr>
                  <w:sz w:val="16"/>
                </w:rPr>
                <w:t>mérőleolvasások</w:t>
              </w:r>
              <w:r w:rsidRPr="00B253C5">
                <w:rPr>
                  <w:spacing w:val="-1"/>
                  <w:sz w:val="16"/>
                </w:rPr>
                <w:t xml:space="preserve"> </w:t>
              </w:r>
              <w:r w:rsidRPr="00B253C5">
                <w:rPr>
                  <w:sz w:val="16"/>
                </w:rPr>
                <w:t>közötti</w:t>
              </w:r>
              <w:r w:rsidRPr="00B253C5">
                <w:rPr>
                  <w:spacing w:val="-2"/>
                  <w:sz w:val="16"/>
                </w:rPr>
                <w:t xml:space="preserve"> </w:t>
              </w:r>
              <w:r w:rsidRPr="00B253C5">
                <w:rPr>
                  <w:sz w:val="16"/>
                </w:rPr>
                <w:t>időszakban</w:t>
              </w:r>
              <w:r w:rsidRPr="00B253C5">
                <w:rPr>
                  <w:spacing w:val="-2"/>
                  <w:sz w:val="16"/>
                </w:rPr>
                <w:t xml:space="preserve"> </w:t>
              </w:r>
              <w:r w:rsidRPr="00B253C5">
                <w:rPr>
                  <w:sz w:val="16"/>
                </w:rPr>
                <w:t>az</w:t>
              </w:r>
              <w:r w:rsidRPr="00B253C5">
                <w:rPr>
                  <w:spacing w:val="-2"/>
                  <w:sz w:val="16"/>
                </w:rPr>
                <w:t xml:space="preserve"> </w:t>
              </w:r>
              <w:r w:rsidRPr="00B253C5">
                <w:rPr>
                  <w:sz w:val="16"/>
                </w:rPr>
                <w:t>ÜSZ szerinti gyakorisággal rész-számlák kibocsátására kerül sor</w:t>
              </w:r>
            </w:ins>
          </w:p>
        </w:tc>
        <w:tc>
          <w:tcPr>
            <w:tcW w:w="5782" w:type="dxa"/>
          </w:tcPr>
          <w:p w14:paraId="415A9581" w14:textId="77777777" w:rsidR="0005369B" w:rsidRPr="00B253C5" w:rsidRDefault="0005369B" w:rsidP="00EB6073">
            <w:pPr>
              <w:pStyle w:val="TableParagraph"/>
              <w:rPr>
                <w:ins w:id="2536" w:author="Ábrám Hanga" w:date="2026-03-06T13:09:00Z"/>
                <w:sz w:val="14"/>
              </w:rPr>
            </w:pPr>
          </w:p>
        </w:tc>
      </w:tr>
    </w:tbl>
    <w:p w14:paraId="16AD0AFF" w14:textId="77777777" w:rsidR="0005369B" w:rsidRPr="00B253C5" w:rsidRDefault="0005369B" w:rsidP="0005369B">
      <w:pPr>
        <w:pStyle w:val="Szvegtrzs"/>
        <w:spacing w:before="1"/>
        <w:rPr>
          <w:ins w:id="2537" w:author="Ábrám Hanga" w:date="2026-03-06T13:09:00Z"/>
          <w:rFonts w:ascii="Arial" w:hAnsi="Arial" w:cs="Arial"/>
          <w:sz w:val="8"/>
        </w:rPr>
      </w:pPr>
    </w:p>
    <w:p w14:paraId="078BA824" w14:textId="77777777" w:rsidR="0005369B" w:rsidRPr="00B253C5" w:rsidRDefault="0005369B" w:rsidP="0005369B">
      <w:pPr>
        <w:rPr>
          <w:ins w:id="2538" w:author="Ábrám Hanga" w:date="2026-03-06T13:09:00Z"/>
          <w:rFonts w:ascii="Arial" w:hAnsi="Arial" w:cs="Arial"/>
          <w:sz w:val="8"/>
        </w:rPr>
      </w:pPr>
    </w:p>
    <w:p w14:paraId="13BE15D8" w14:textId="77777777" w:rsidR="0005369B" w:rsidRPr="00B253C5" w:rsidRDefault="0005369B" w:rsidP="0005369B">
      <w:pPr>
        <w:rPr>
          <w:ins w:id="2539" w:author="Ábrám Hanga" w:date="2026-03-06T13:09:00Z"/>
          <w:rFonts w:ascii="Arial" w:hAnsi="Arial" w:cs="Arial"/>
          <w:sz w:val="8"/>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0"/>
        <w:gridCol w:w="5782"/>
      </w:tblGrid>
      <w:tr w:rsidR="0005369B" w:rsidRPr="00B253C5" w14:paraId="67BC0187" w14:textId="77777777" w:rsidTr="00EB6073">
        <w:trPr>
          <w:trHeight w:val="266"/>
          <w:ins w:id="2540" w:author="Ábrám Hanga" w:date="2026-03-06T13:09:00Z"/>
        </w:trPr>
        <w:tc>
          <w:tcPr>
            <w:tcW w:w="4990" w:type="dxa"/>
            <w:tcBorders>
              <w:bottom w:val="single" w:sz="12" w:space="0" w:color="000000"/>
            </w:tcBorders>
          </w:tcPr>
          <w:p w14:paraId="7E58ABBF" w14:textId="77777777" w:rsidR="0005369B" w:rsidRPr="00B253C5" w:rsidRDefault="0005369B" w:rsidP="00EB6073">
            <w:pPr>
              <w:pStyle w:val="TableParagraph"/>
              <w:spacing w:before="34"/>
              <w:ind w:left="146"/>
              <w:rPr>
                <w:ins w:id="2541" w:author="Ábrám Hanga" w:date="2026-03-06T13:09:00Z"/>
                <w:sz w:val="16"/>
              </w:rPr>
            </w:pPr>
            <w:ins w:id="2542" w:author="Ábrám Hanga" w:date="2026-03-06T13:09:00Z">
              <w:r w:rsidRPr="00B253C5">
                <w:rPr>
                  <w:sz w:val="16"/>
                </w:rPr>
                <w:t>Fizetési</w:t>
              </w:r>
              <w:r w:rsidRPr="00B253C5">
                <w:rPr>
                  <w:spacing w:val="-2"/>
                  <w:sz w:val="16"/>
                </w:rPr>
                <w:t xml:space="preserve"> </w:t>
              </w:r>
              <w:r w:rsidRPr="00B253C5">
                <w:rPr>
                  <w:spacing w:val="-4"/>
                  <w:sz w:val="16"/>
                </w:rPr>
                <w:t>mód:</w:t>
              </w:r>
            </w:ins>
          </w:p>
        </w:tc>
        <w:tc>
          <w:tcPr>
            <w:tcW w:w="5782" w:type="dxa"/>
            <w:tcBorders>
              <w:bottom w:val="single" w:sz="12" w:space="0" w:color="000000"/>
            </w:tcBorders>
          </w:tcPr>
          <w:p w14:paraId="2AC1CC01" w14:textId="77777777" w:rsidR="0005369B" w:rsidRPr="00B253C5" w:rsidRDefault="0005369B" w:rsidP="00EB6073">
            <w:pPr>
              <w:pStyle w:val="TableParagraph"/>
              <w:rPr>
                <w:ins w:id="2543" w:author="Ábrám Hanga" w:date="2026-03-06T13:09:00Z"/>
                <w:sz w:val="14"/>
              </w:rPr>
            </w:pPr>
          </w:p>
        </w:tc>
      </w:tr>
      <w:tr w:rsidR="0005369B" w:rsidRPr="00B253C5" w14:paraId="6B9EE06E" w14:textId="77777777" w:rsidTr="00EB6073">
        <w:trPr>
          <w:trHeight w:val="266"/>
          <w:ins w:id="2544" w:author="Ábrám Hanga" w:date="2026-03-06T13:09:00Z"/>
        </w:trPr>
        <w:tc>
          <w:tcPr>
            <w:tcW w:w="4990" w:type="dxa"/>
            <w:tcBorders>
              <w:bottom w:val="single" w:sz="12" w:space="0" w:color="000000"/>
            </w:tcBorders>
          </w:tcPr>
          <w:p w14:paraId="3293769B" w14:textId="77777777" w:rsidR="0005369B" w:rsidRPr="00B253C5" w:rsidRDefault="0005369B" w:rsidP="00EB6073">
            <w:pPr>
              <w:pStyle w:val="TableParagraph"/>
              <w:spacing w:before="34"/>
              <w:ind w:left="146"/>
              <w:rPr>
                <w:ins w:id="2545" w:author="Ábrám Hanga" w:date="2026-03-06T13:09:00Z"/>
                <w:sz w:val="16"/>
              </w:rPr>
            </w:pPr>
            <w:ins w:id="2546" w:author="Ábrám Hanga" w:date="2026-03-06T13:09:00Z">
              <w:r>
                <w:rPr>
                  <w:sz w:val="16"/>
                </w:rPr>
                <w:t>Számlabemutatás módja:</w:t>
              </w:r>
            </w:ins>
          </w:p>
        </w:tc>
        <w:tc>
          <w:tcPr>
            <w:tcW w:w="5782" w:type="dxa"/>
            <w:tcBorders>
              <w:bottom w:val="single" w:sz="12" w:space="0" w:color="000000"/>
            </w:tcBorders>
          </w:tcPr>
          <w:p w14:paraId="5E39D4A0" w14:textId="77777777" w:rsidR="0005369B" w:rsidRPr="00B253C5" w:rsidRDefault="0005369B" w:rsidP="00EB6073">
            <w:pPr>
              <w:pStyle w:val="TableParagraph"/>
              <w:rPr>
                <w:ins w:id="2547" w:author="Ábrám Hanga" w:date="2026-03-06T13:09:00Z"/>
                <w:sz w:val="14"/>
              </w:rPr>
            </w:pPr>
          </w:p>
        </w:tc>
      </w:tr>
      <w:tr w:rsidR="0005369B" w:rsidRPr="00B253C5" w14:paraId="1247B236" w14:textId="77777777" w:rsidTr="00EB6073">
        <w:trPr>
          <w:trHeight w:val="253"/>
          <w:ins w:id="2548" w:author="Ábrám Hanga" w:date="2026-03-06T13:09:00Z"/>
        </w:trPr>
        <w:tc>
          <w:tcPr>
            <w:tcW w:w="4990" w:type="dxa"/>
            <w:tcBorders>
              <w:top w:val="single" w:sz="12" w:space="0" w:color="000000"/>
              <w:bottom w:val="single" w:sz="12" w:space="0" w:color="000000"/>
            </w:tcBorders>
          </w:tcPr>
          <w:p w14:paraId="4914C1CA" w14:textId="77777777" w:rsidR="0005369B" w:rsidRPr="00B253C5" w:rsidRDefault="0005369B" w:rsidP="00EB6073">
            <w:pPr>
              <w:pStyle w:val="TableParagraph"/>
              <w:spacing w:before="33"/>
              <w:ind w:left="146"/>
              <w:rPr>
                <w:ins w:id="2549" w:author="Ábrám Hanga" w:date="2026-03-06T13:09:00Z"/>
                <w:sz w:val="16"/>
              </w:rPr>
            </w:pPr>
            <w:ins w:id="2550" w:author="Ábrám Hanga" w:date="2026-03-06T13:09:00Z">
              <w:r w:rsidRPr="00B253C5">
                <w:rPr>
                  <w:sz w:val="16"/>
                </w:rPr>
                <w:t>Bankszámlaszám (csak</w:t>
              </w:r>
              <w:r w:rsidRPr="00B253C5">
                <w:rPr>
                  <w:spacing w:val="-1"/>
                  <w:sz w:val="16"/>
                </w:rPr>
                <w:t xml:space="preserve"> </w:t>
              </w:r>
              <w:r w:rsidRPr="00B253C5">
                <w:rPr>
                  <w:sz w:val="16"/>
                </w:rPr>
                <w:t>csoportos</w:t>
              </w:r>
              <w:r w:rsidRPr="00B253C5">
                <w:rPr>
                  <w:spacing w:val="-1"/>
                  <w:sz w:val="16"/>
                </w:rPr>
                <w:t xml:space="preserve"> </w:t>
              </w:r>
              <w:r w:rsidRPr="00B253C5">
                <w:rPr>
                  <w:sz w:val="16"/>
                </w:rPr>
                <w:t>beszedés</w:t>
              </w:r>
              <w:r w:rsidRPr="00B253C5">
                <w:rPr>
                  <w:spacing w:val="-1"/>
                  <w:sz w:val="16"/>
                </w:rPr>
                <w:t xml:space="preserve"> </w:t>
              </w:r>
              <w:r w:rsidRPr="00B253C5">
                <w:rPr>
                  <w:spacing w:val="-2"/>
                  <w:sz w:val="16"/>
                </w:rPr>
                <w:t>esetén):</w:t>
              </w:r>
            </w:ins>
          </w:p>
        </w:tc>
        <w:tc>
          <w:tcPr>
            <w:tcW w:w="5782" w:type="dxa"/>
            <w:tcBorders>
              <w:top w:val="single" w:sz="12" w:space="0" w:color="000000"/>
              <w:bottom w:val="single" w:sz="12" w:space="0" w:color="000000"/>
            </w:tcBorders>
          </w:tcPr>
          <w:p w14:paraId="3C5B3687" w14:textId="77777777" w:rsidR="0005369B" w:rsidRPr="00B253C5" w:rsidRDefault="0005369B" w:rsidP="00EB6073">
            <w:pPr>
              <w:pStyle w:val="TableParagraph"/>
              <w:rPr>
                <w:ins w:id="2551" w:author="Ábrám Hanga" w:date="2026-03-06T13:09:00Z"/>
                <w:sz w:val="14"/>
              </w:rPr>
            </w:pPr>
          </w:p>
        </w:tc>
      </w:tr>
      <w:tr w:rsidR="0005369B" w:rsidRPr="00B253C5" w14:paraId="1FEB7831" w14:textId="77777777" w:rsidTr="00EB6073">
        <w:trPr>
          <w:trHeight w:val="257"/>
          <w:ins w:id="2552" w:author="Ábrám Hanga" w:date="2026-03-06T13:09:00Z"/>
        </w:trPr>
        <w:tc>
          <w:tcPr>
            <w:tcW w:w="4990" w:type="dxa"/>
            <w:tcBorders>
              <w:top w:val="single" w:sz="12" w:space="0" w:color="000000"/>
            </w:tcBorders>
          </w:tcPr>
          <w:p w14:paraId="638C7AEF" w14:textId="77777777" w:rsidR="0005369B" w:rsidRPr="00B253C5" w:rsidRDefault="0005369B" w:rsidP="00EB6073">
            <w:pPr>
              <w:pStyle w:val="TableParagraph"/>
              <w:spacing w:before="21"/>
              <w:ind w:left="146"/>
              <w:rPr>
                <w:ins w:id="2553" w:author="Ábrám Hanga" w:date="2026-03-06T13:09:00Z"/>
                <w:sz w:val="16"/>
              </w:rPr>
            </w:pPr>
            <w:ins w:id="2554" w:author="Ábrám Hanga" w:date="2026-03-06T13:09:00Z">
              <w:r w:rsidRPr="00B253C5">
                <w:rPr>
                  <w:sz w:val="16"/>
                </w:rPr>
                <w:t>A</w:t>
              </w:r>
              <w:r w:rsidRPr="00B253C5">
                <w:rPr>
                  <w:spacing w:val="-3"/>
                  <w:sz w:val="16"/>
                </w:rPr>
                <w:t xml:space="preserve"> </w:t>
              </w:r>
              <w:r w:rsidRPr="00B253C5">
                <w:rPr>
                  <w:sz w:val="16"/>
                </w:rPr>
                <w:t>Felhasználási</w:t>
              </w:r>
              <w:r w:rsidRPr="00B253C5">
                <w:rPr>
                  <w:spacing w:val="-2"/>
                  <w:sz w:val="16"/>
                </w:rPr>
                <w:t xml:space="preserve"> </w:t>
              </w:r>
              <w:r w:rsidRPr="00B253C5">
                <w:rPr>
                  <w:sz w:val="16"/>
                </w:rPr>
                <w:t>helyen</w:t>
              </w:r>
              <w:r w:rsidRPr="00B253C5">
                <w:rPr>
                  <w:spacing w:val="-4"/>
                  <w:sz w:val="16"/>
                </w:rPr>
                <w:t xml:space="preserve"> </w:t>
              </w:r>
              <w:r w:rsidRPr="00B253C5">
                <w:rPr>
                  <w:sz w:val="16"/>
                </w:rPr>
                <w:t>házi</w:t>
              </w:r>
              <w:r w:rsidRPr="00B253C5">
                <w:rPr>
                  <w:spacing w:val="-2"/>
                  <w:sz w:val="16"/>
                </w:rPr>
                <w:t xml:space="preserve"> </w:t>
              </w:r>
              <w:r w:rsidRPr="00B253C5">
                <w:rPr>
                  <w:sz w:val="16"/>
                </w:rPr>
                <w:t>beemelő</w:t>
              </w:r>
              <w:r w:rsidRPr="00B253C5">
                <w:rPr>
                  <w:spacing w:val="2"/>
                  <w:sz w:val="16"/>
                </w:rPr>
                <w:t xml:space="preserve"> </w:t>
              </w:r>
              <w:r w:rsidRPr="00B253C5">
                <w:rPr>
                  <w:spacing w:val="-2"/>
                  <w:sz w:val="16"/>
                </w:rPr>
                <w:t>működik?</w:t>
              </w:r>
            </w:ins>
          </w:p>
        </w:tc>
        <w:tc>
          <w:tcPr>
            <w:tcW w:w="5782" w:type="dxa"/>
            <w:tcBorders>
              <w:top w:val="single" w:sz="12" w:space="0" w:color="000000"/>
            </w:tcBorders>
          </w:tcPr>
          <w:p w14:paraId="1F55214E" w14:textId="77777777" w:rsidR="0005369B" w:rsidRPr="00B253C5" w:rsidRDefault="0005369B" w:rsidP="00EB6073">
            <w:pPr>
              <w:pStyle w:val="TableParagraph"/>
              <w:rPr>
                <w:ins w:id="2555" w:author="Ábrám Hanga" w:date="2026-03-06T13:09:00Z"/>
                <w:sz w:val="14"/>
              </w:rPr>
            </w:pPr>
          </w:p>
        </w:tc>
      </w:tr>
    </w:tbl>
    <w:p w14:paraId="276EB4E3" w14:textId="77777777" w:rsidR="0005369B" w:rsidRPr="00B253C5" w:rsidRDefault="0005369B" w:rsidP="0005369B">
      <w:pPr>
        <w:pStyle w:val="Szvegtrzs"/>
        <w:spacing w:before="5"/>
        <w:rPr>
          <w:ins w:id="2556" w:author="Ábrám Hanga" w:date="2026-03-06T13:09:00Z"/>
          <w:rFonts w:ascii="Arial" w:hAnsi="Arial" w:cs="Arial"/>
          <w:sz w:val="15"/>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7030"/>
      </w:tblGrid>
      <w:tr w:rsidR="0005369B" w:rsidRPr="00B253C5" w14:paraId="797883A2" w14:textId="77777777" w:rsidTr="00EB6073">
        <w:trPr>
          <w:trHeight w:val="270"/>
          <w:ins w:id="2557" w:author="Ábrám Hanga" w:date="2026-03-06T13:09:00Z"/>
        </w:trPr>
        <w:tc>
          <w:tcPr>
            <w:tcW w:w="3742" w:type="dxa"/>
          </w:tcPr>
          <w:p w14:paraId="5D1E2E12" w14:textId="77777777" w:rsidR="0005369B" w:rsidRPr="00B253C5" w:rsidRDefault="0005369B" w:rsidP="00EB6073">
            <w:pPr>
              <w:pStyle w:val="TableParagraph"/>
              <w:spacing w:before="29"/>
              <w:ind w:left="146"/>
              <w:rPr>
                <w:ins w:id="2558" w:author="Ábrám Hanga" w:date="2026-03-06T13:09:00Z"/>
                <w:sz w:val="16"/>
              </w:rPr>
            </w:pPr>
            <w:ins w:id="2559" w:author="Ábrám Hanga" w:date="2026-03-06T13:09:00Z">
              <w:r w:rsidRPr="00B253C5">
                <w:rPr>
                  <w:sz w:val="16"/>
                </w:rPr>
                <w:t>Szerződéskötés</w:t>
              </w:r>
              <w:r w:rsidRPr="00B253C5">
                <w:rPr>
                  <w:spacing w:val="-7"/>
                  <w:sz w:val="16"/>
                </w:rPr>
                <w:t xml:space="preserve"> </w:t>
              </w:r>
              <w:r w:rsidRPr="00B253C5">
                <w:rPr>
                  <w:spacing w:val="-2"/>
                  <w:sz w:val="16"/>
                </w:rPr>
                <w:t>jogcíme:</w:t>
              </w:r>
            </w:ins>
          </w:p>
        </w:tc>
        <w:tc>
          <w:tcPr>
            <w:tcW w:w="7030" w:type="dxa"/>
          </w:tcPr>
          <w:p w14:paraId="69DA5EEC" w14:textId="77777777" w:rsidR="0005369B" w:rsidRPr="00B253C5" w:rsidRDefault="0005369B" w:rsidP="00EB6073">
            <w:pPr>
              <w:pStyle w:val="TableParagraph"/>
              <w:rPr>
                <w:ins w:id="2560" w:author="Ábrám Hanga" w:date="2026-03-06T13:09:00Z"/>
                <w:sz w:val="14"/>
              </w:rPr>
            </w:pPr>
          </w:p>
        </w:tc>
      </w:tr>
      <w:tr w:rsidR="0005369B" w:rsidRPr="00B253C5" w14:paraId="4E3FCE38" w14:textId="77777777" w:rsidTr="00EB6073">
        <w:trPr>
          <w:trHeight w:val="438"/>
          <w:ins w:id="2561" w:author="Ábrám Hanga" w:date="2026-03-06T13:09:00Z"/>
        </w:trPr>
        <w:tc>
          <w:tcPr>
            <w:tcW w:w="3742" w:type="dxa"/>
          </w:tcPr>
          <w:p w14:paraId="1F5EE061" w14:textId="77777777" w:rsidR="0005369B" w:rsidRPr="00B253C5" w:rsidRDefault="0005369B" w:rsidP="00EB6073">
            <w:pPr>
              <w:pStyle w:val="TableParagraph"/>
              <w:spacing w:before="22" w:line="249" w:lineRule="auto"/>
              <w:ind w:left="141" w:right="304"/>
              <w:rPr>
                <w:ins w:id="2562" w:author="Ábrám Hanga" w:date="2026-03-06T13:09:00Z"/>
                <w:sz w:val="16"/>
              </w:rPr>
            </w:pPr>
            <w:ins w:id="2563" w:author="Ábrám Hanga" w:date="2026-03-06T13:09:00Z">
              <w:r w:rsidRPr="00B253C5">
                <w:rPr>
                  <w:sz w:val="16"/>
                </w:rPr>
                <w:t>Teljesítés</w:t>
              </w:r>
              <w:r w:rsidRPr="00B253C5">
                <w:rPr>
                  <w:spacing w:val="-5"/>
                  <w:sz w:val="16"/>
                </w:rPr>
                <w:t xml:space="preserve"> </w:t>
              </w:r>
              <w:r w:rsidRPr="00B253C5">
                <w:rPr>
                  <w:sz w:val="16"/>
                </w:rPr>
                <w:t>helye</w:t>
              </w:r>
              <w:r w:rsidRPr="00B253C5">
                <w:rPr>
                  <w:spacing w:val="-7"/>
                  <w:sz w:val="16"/>
                </w:rPr>
                <w:t xml:space="preserve"> </w:t>
              </w:r>
              <w:r w:rsidRPr="00B253C5">
                <w:rPr>
                  <w:sz w:val="16"/>
                </w:rPr>
                <w:t>(szolgáltatási</w:t>
              </w:r>
              <w:r w:rsidRPr="00B253C5">
                <w:rPr>
                  <w:spacing w:val="-6"/>
                  <w:sz w:val="16"/>
                </w:rPr>
                <w:t xml:space="preserve"> </w:t>
              </w:r>
              <w:r w:rsidRPr="00B253C5">
                <w:rPr>
                  <w:sz w:val="16"/>
                </w:rPr>
                <w:t>pont)</w:t>
              </w:r>
              <w:r w:rsidRPr="00B253C5">
                <w:rPr>
                  <w:spacing w:val="-7"/>
                  <w:sz w:val="16"/>
                </w:rPr>
                <w:t xml:space="preserve"> </w:t>
              </w:r>
              <w:r w:rsidRPr="00B253C5">
                <w:rPr>
                  <w:sz w:val="16"/>
                </w:rPr>
                <w:t>közműves ivóvíz-szolgáltatás esetén:</w:t>
              </w:r>
            </w:ins>
          </w:p>
        </w:tc>
        <w:tc>
          <w:tcPr>
            <w:tcW w:w="7030" w:type="dxa"/>
          </w:tcPr>
          <w:p w14:paraId="15D2ACE7" w14:textId="77777777" w:rsidR="0005369B" w:rsidRPr="00B253C5" w:rsidRDefault="0005369B" w:rsidP="00EB6073">
            <w:pPr>
              <w:pStyle w:val="TableParagraph"/>
              <w:rPr>
                <w:ins w:id="2564" w:author="Ábrám Hanga" w:date="2026-03-06T13:09:00Z"/>
                <w:sz w:val="14"/>
              </w:rPr>
            </w:pPr>
          </w:p>
        </w:tc>
      </w:tr>
      <w:tr w:rsidR="0005369B" w:rsidRPr="00B253C5" w14:paraId="606998CE" w14:textId="77777777" w:rsidTr="00EB6073">
        <w:trPr>
          <w:trHeight w:val="434"/>
          <w:ins w:id="2565" w:author="Ábrám Hanga" w:date="2026-03-06T13:09:00Z"/>
        </w:trPr>
        <w:tc>
          <w:tcPr>
            <w:tcW w:w="3742" w:type="dxa"/>
            <w:tcBorders>
              <w:bottom w:val="single" w:sz="8" w:space="0" w:color="000000"/>
            </w:tcBorders>
          </w:tcPr>
          <w:p w14:paraId="00D70BF2" w14:textId="77777777" w:rsidR="0005369B" w:rsidRPr="00B253C5" w:rsidRDefault="0005369B" w:rsidP="00EB6073">
            <w:pPr>
              <w:pStyle w:val="TableParagraph"/>
              <w:spacing w:before="22" w:line="249" w:lineRule="auto"/>
              <w:ind w:left="138" w:right="306"/>
              <w:rPr>
                <w:ins w:id="2566" w:author="Ábrám Hanga" w:date="2026-03-06T13:09:00Z"/>
                <w:sz w:val="16"/>
              </w:rPr>
            </w:pPr>
            <w:ins w:id="2567" w:author="Ábrám Hanga" w:date="2026-03-06T13:09:00Z">
              <w:r w:rsidRPr="00B253C5">
                <w:rPr>
                  <w:sz w:val="16"/>
                </w:rPr>
                <w:t>Teljesítés</w:t>
              </w:r>
              <w:r w:rsidRPr="00B253C5">
                <w:rPr>
                  <w:spacing w:val="-5"/>
                  <w:sz w:val="16"/>
                </w:rPr>
                <w:t xml:space="preserve"> </w:t>
              </w:r>
              <w:r w:rsidRPr="00B253C5">
                <w:rPr>
                  <w:sz w:val="16"/>
                </w:rPr>
                <w:t>helye</w:t>
              </w:r>
              <w:r w:rsidRPr="00B253C5">
                <w:rPr>
                  <w:spacing w:val="-6"/>
                  <w:sz w:val="16"/>
                </w:rPr>
                <w:t xml:space="preserve"> </w:t>
              </w:r>
              <w:r w:rsidRPr="00B253C5">
                <w:rPr>
                  <w:sz w:val="16"/>
                </w:rPr>
                <w:t>(szolgáltatási</w:t>
              </w:r>
              <w:r w:rsidRPr="00B253C5">
                <w:rPr>
                  <w:spacing w:val="-5"/>
                  <w:sz w:val="16"/>
                </w:rPr>
                <w:t xml:space="preserve"> </w:t>
              </w:r>
              <w:r w:rsidRPr="00B253C5">
                <w:rPr>
                  <w:sz w:val="16"/>
                </w:rPr>
                <w:t>pont)</w:t>
              </w:r>
              <w:r w:rsidRPr="00B253C5">
                <w:rPr>
                  <w:spacing w:val="-6"/>
                  <w:sz w:val="16"/>
                </w:rPr>
                <w:t xml:space="preserve"> </w:t>
              </w:r>
              <w:r w:rsidRPr="00B253C5">
                <w:rPr>
                  <w:sz w:val="16"/>
                </w:rPr>
                <w:t>közműves szennyvízelvezetési-szolgáltatás esetén:</w:t>
              </w:r>
            </w:ins>
          </w:p>
        </w:tc>
        <w:tc>
          <w:tcPr>
            <w:tcW w:w="7030" w:type="dxa"/>
            <w:tcBorders>
              <w:bottom w:val="single" w:sz="8" w:space="0" w:color="000000"/>
            </w:tcBorders>
          </w:tcPr>
          <w:p w14:paraId="54F1EEF9" w14:textId="77777777" w:rsidR="0005369B" w:rsidRPr="00B253C5" w:rsidRDefault="0005369B" w:rsidP="00EB6073">
            <w:pPr>
              <w:pStyle w:val="TableParagraph"/>
              <w:rPr>
                <w:ins w:id="2568" w:author="Ábrám Hanga" w:date="2026-03-06T13:09:00Z"/>
                <w:sz w:val="14"/>
              </w:rPr>
            </w:pPr>
          </w:p>
        </w:tc>
      </w:tr>
      <w:tr w:rsidR="0005369B" w:rsidRPr="00B253C5" w14:paraId="0A62B215" w14:textId="77777777" w:rsidTr="00EB6073">
        <w:trPr>
          <w:trHeight w:val="434"/>
          <w:ins w:id="2569" w:author="Ábrám Hanga" w:date="2026-03-06T13:09:00Z"/>
        </w:trPr>
        <w:tc>
          <w:tcPr>
            <w:tcW w:w="3742" w:type="dxa"/>
            <w:tcBorders>
              <w:top w:val="single" w:sz="8" w:space="0" w:color="000000"/>
            </w:tcBorders>
          </w:tcPr>
          <w:p w14:paraId="4E17EDAD" w14:textId="77777777" w:rsidR="0005369B" w:rsidRPr="00B253C5" w:rsidRDefault="0005369B" w:rsidP="00EB6073">
            <w:pPr>
              <w:pStyle w:val="TableParagraph"/>
              <w:spacing w:before="112"/>
              <w:ind w:left="146"/>
              <w:rPr>
                <w:ins w:id="2570" w:author="Ábrám Hanga" w:date="2026-03-06T13:09:00Z"/>
                <w:sz w:val="16"/>
              </w:rPr>
            </w:pPr>
            <w:ins w:id="2571" w:author="Ábrám Hanga" w:date="2026-03-06T13:09:00Z">
              <w:r w:rsidRPr="00B253C5">
                <w:rPr>
                  <w:sz w:val="16"/>
                </w:rPr>
                <w:t>A</w:t>
              </w:r>
              <w:r w:rsidRPr="00B253C5">
                <w:rPr>
                  <w:spacing w:val="-2"/>
                  <w:sz w:val="16"/>
                </w:rPr>
                <w:t xml:space="preserve"> </w:t>
              </w:r>
              <w:r w:rsidRPr="00B253C5">
                <w:rPr>
                  <w:sz w:val="16"/>
                </w:rPr>
                <w:t>Szolgáltató</w:t>
              </w:r>
              <w:r w:rsidRPr="00B253C5">
                <w:rPr>
                  <w:spacing w:val="-3"/>
                  <w:sz w:val="16"/>
                </w:rPr>
                <w:t xml:space="preserve"> </w:t>
              </w:r>
              <w:r w:rsidRPr="00B253C5">
                <w:rPr>
                  <w:sz w:val="16"/>
                </w:rPr>
                <w:t>által</w:t>
              </w:r>
              <w:r w:rsidRPr="00B253C5">
                <w:rPr>
                  <w:spacing w:val="-2"/>
                  <w:sz w:val="16"/>
                </w:rPr>
                <w:t xml:space="preserve"> </w:t>
              </w:r>
              <w:r w:rsidRPr="00B253C5">
                <w:rPr>
                  <w:sz w:val="16"/>
                </w:rPr>
                <w:t>tett</w:t>
              </w:r>
              <w:r w:rsidRPr="00B253C5">
                <w:rPr>
                  <w:spacing w:val="-1"/>
                  <w:sz w:val="16"/>
                </w:rPr>
                <w:t xml:space="preserve"> </w:t>
              </w:r>
              <w:r w:rsidRPr="00B253C5">
                <w:rPr>
                  <w:sz w:val="16"/>
                </w:rPr>
                <w:t>megjegyzések,</w:t>
              </w:r>
              <w:r w:rsidRPr="00B253C5">
                <w:rPr>
                  <w:spacing w:val="-1"/>
                  <w:sz w:val="16"/>
                </w:rPr>
                <w:t xml:space="preserve"> </w:t>
              </w:r>
              <w:r w:rsidRPr="00B253C5">
                <w:rPr>
                  <w:spacing w:val="-2"/>
                  <w:sz w:val="16"/>
                </w:rPr>
                <w:t>kikötések:</w:t>
              </w:r>
            </w:ins>
          </w:p>
        </w:tc>
        <w:tc>
          <w:tcPr>
            <w:tcW w:w="7030" w:type="dxa"/>
            <w:tcBorders>
              <w:top w:val="single" w:sz="8" w:space="0" w:color="000000"/>
            </w:tcBorders>
          </w:tcPr>
          <w:p w14:paraId="0705F3B2" w14:textId="77777777" w:rsidR="0005369B" w:rsidRPr="00B253C5" w:rsidRDefault="0005369B" w:rsidP="00EB6073">
            <w:pPr>
              <w:pStyle w:val="TableParagraph"/>
              <w:rPr>
                <w:ins w:id="2572" w:author="Ábrám Hanga" w:date="2026-03-06T13:09:00Z"/>
                <w:sz w:val="14"/>
              </w:rPr>
            </w:pPr>
          </w:p>
        </w:tc>
      </w:tr>
    </w:tbl>
    <w:p w14:paraId="07568EDF" w14:textId="77777777" w:rsidR="0005369B" w:rsidRPr="00B253C5" w:rsidRDefault="0005369B" w:rsidP="0005369B">
      <w:pPr>
        <w:spacing w:before="37" w:after="53"/>
        <w:ind w:left="270"/>
        <w:rPr>
          <w:ins w:id="2573" w:author="Ábrám Hanga" w:date="2026-03-06T13:09:00Z"/>
          <w:rFonts w:ascii="Arial" w:hAnsi="Arial" w:cs="Arial"/>
          <w:b/>
          <w:sz w:val="16"/>
        </w:rPr>
      </w:pPr>
      <w:ins w:id="2574" w:author="Ábrám Hanga" w:date="2026-03-06T13:09:00Z">
        <w:r w:rsidRPr="00B253C5">
          <w:rPr>
            <w:rFonts w:ascii="Arial" w:hAnsi="Arial" w:cs="Arial"/>
            <w:b/>
            <w:color w:val="191919"/>
            <w:sz w:val="16"/>
          </w:rPr>
          <w:t>Ha</w:t>
        </w:r>
        <w:r w:rsidRPr="00B253C5">
          <w:rPr>
            <w:rFonts w:ascii="Arial" w:hAnsi="Arial" w:cs="Arial"/>
            <w:b/>
            <w:color w:val="191919"/>
            <w:spacing w:val="-5"/>
            <w:sz w:val="16"/>
          </w:rPr>
          <w:t xml:space="preserve"> </w:t>
        </w:r>
        <w:r w:rsidRPr="00B253C5">
          <w:rPr>
            <w:rFonts w:ascii="Arial" w:hAnsi="Arial" w:cs="Arial"/>
            <w:b/>
            <w:color w:val="191919"/>
            <w:sz w:val="16"/>
          </w:rPr>
          <w:t>a</w:t>
        </w:r>
        <w:r w:rsidRPr="00B253C5">
          <w:rPr>
            <w:rFonts w:ascii="Arial" w:hAnsi="Arial" w:cs="Arial"/>
            <w:b/>
            <w:color w:val="191919"/>
            <w:spacing w:val="-3"/>
            <w:sz w:val="16"/>
          </w:rPr>
          <w:t xml:space="preserve"> </w:t>
        </w:r>
        <w:r w:rsidRPr="00B253C5">
          <w:rPr>
            <w:rFonts w:ascii="Arial" w:hAnsi="Arial" w:cs="Arial"/>
            <w:b/>
            <w:color w:val="191919"/>
            <w:sz w:val="16"/>
          </w:rPr>
          <w:t>Felhasználó</w:t>
        </w:r>
        <w:r w:rsidRPr="00B253C5">
          <w:rPr>
            <w:rFonts w:ascii="Arial" w:hAnsi="Arial" w:cs="Arial"/>
            <w:b/>
            <w:color w:val="191919"/>
            <w:spacing w:val="-2"/>
            <w:sz w:val="16"/>
          </w:rPr>
          <w:t xml:space="preserve"> </w:t>
        </w:r>
        <w:r w:rsidRPr="00B253C5">
          <w:rPr>
            <w:rFonts w:ascii="Arial" w:hAnsi="Arial" w:cs="Arial"/>
            <w:b/>
            <w:color w:val="191919"/>
            <w:sz w:val="16"/>
          </w:rPr>
          <w:t>nem</w:t>
        </w:r>
        <w:r w:rsidRPr="00B253C5">
          <w:rPr>
            <w:rFonts w:ascii="Arial" w:hAnsi="Arial" w:cs="Arial"/>
            <w:b/>
            <w:color w:val="191919"/>
            <w:spacing w:val="-2"/>
            <w:sz w:val="16"/>
          </w:rPr>
          <w:t xml:space="preserve"> </w:t>
        </w:r>
        <w:r w:rsidRPr="00B253C5">
          <w:rPr>
            <w:rFonts w:ascii="Arial" w:hAnsi="Arial" w:cs="Arial"/>
            <w:b/>
            <w:color w:val="191919"/>
            <w:sz w:val="16"/>
          </w:rPr>
          <w:t>tulajdonosa</w:t>
        </w:r>
        <w:r w:rsidRPr="00B253C5">
          <w:rPr>
            <w:rFonts w:ascii="Arial" w:hAnsi="Arial" w:cs="Arial"/>
            <w:b/>
            <w:color w:val="191919"/>
            <w:spacing w:val="-2"/>
            <w:sz w:val="16"/>
          </w:rPr>
          <w:t xml:space="preserve"> </w:t>
        </w:r>
        <w:r w:rsidRPr="00B253C5">
          <w:rPr>
            <w:rFonts w:ascii="Arial" w:hAnsi="Arial" w:cs="Arial"/>
            <w:b/>
            <w:color w:val="191919"/>
            <w:sz w:val="16"/>
          </w:rPr>
          <w:t>a</w:t>
        </w:r>
        <w:r w:rsidRPr="00B253C5">
          <w:rPr>
            <w:rFonts w:ascii="Arial" w:hAnsi="Arial" w:cs="Arial"/>
            <w:b/>
            <w:color w:val="191919"/>
            <w:spacing w:val="-3"/>
            <w:sz w:val="16"/>
          </w:rPr>
          <w:t xml:space="preserve"> </w:t>
        </w:r>
        <w:r w:rsidRPr="00B253C5">
          <w:rPr>
            <w:rFonts w:ascii="Arial" w:hAnsi="Arial" w:cs="Arial"/>
            <w:b/>
            <w:color w:val="191919"/>
            <w:sz w:val="16"/>
          </w:rPr>
          <w:t>Felhasználási</w:t>
        </w:r>
        <w:r w:rsidRPr="00B253C5">
          <w:rPr>
            <w:rFonts w:ascii="Arial" w:hAnsi="Arial" w:cs="Arial"/>
            <w:b/>
            <w:color w:val="191919"/>
            <w:spacing w:val="-1"/>
            <w:sz w:val="16"/>
          </w:rPr>
          <w:t xml:space="preserve"> </w:t>
        </w:r>
        <w:r w:rsidRPr="00B253C5">
          <w:rPr>
            <w:rFonts w:ascii="Arial" w:hAnsi="Arial" w:cs="Arial"/>
            <w:b/>
            <w:color w:val="191919"/>
            <w:sz w:val="16"/>
          </w:rPr>
          <w:t>helynek,</w:t>
        </w:r>
        <w:r w:rsidRPr="00B253C5">
          <w:rPr>
            <w:rFonts w:ascii="Arial" w:hAnsi="Arial" w:cs="Arial"/>
            <w:b/>
            <w:color w:val="191919"/>
            <w:spacing w:val="-2"/>
            <w:sz w:val="16"/>
          </w:rPr>
          <w:t xml:space="preserve"> </w:t>
        </w:r>
        <w:r w:rsidRPr="00B253C5">
          <w:rPr>
            <w:rFonts w:ascii="Arial" w:hAnsi="Arial" w:cs="Arial"/>
            <w:b/>
            <w:color w:val="191919"/>
            <w:sz w:val="16"/>
          </w:rPr>
          <w:t>a</w:t>
        </w:r>
        <w:r w:rsidRPr="00B253C5">
          <w:rPr>
            <w:rFonts w:ascii="Arial" w:hAnsi="Arial" w:cs="Arial"/>
            <w:b/>
            <w:color w:val="191919"/>
            <w:spacing w:val="-3"/>
            <w:sz w:val="16"/>
          </w:rPr>
          <w:t xml:space="preserve"> </w:t>
        </w:r>
        <w:r w:rsidRPr="00B253C5">
          <w:rPr>
            <w:rFonts w:ascii="Arial" w:hAnsi="Arial" w:cs="Arial"/>
            <w:b/>
            <w:color w:val="191919"/>
            <w:sz w:val="16"/>
          </w:rPr>
          <w:t>tulajdonos</w:t>
        </w:r>
        <w:r w:rsidRPr="00B253C5">
          <w:rPr>
            <w:rFonts w:ascii="Arial" w:hAnsi="Arial" w:cs="Arial"/>
            <w:b/>
            <w:color w:val="191919"/>
            <w:spacing w:val="-2"/>
            <w:sz w:val="16"/>
          </w:rPr>
          <w:t xml:space="preserve"> adatai:</w:t>
        </w:r>
      </w:ins>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55"/>
        <w:gridCol w:w="8616"/>
      </w:tblGrid>
      <w:tr w:rsidR="0005369B" w:rsidRPr="00B253C5" w14:paraId="3C3CE2FD" w14:textId="77777777" w:rsidTr="00EB6073">
        <w:trPr>
          <w:trHeight w:val="1680"/>
          <w:ins w:id="2575" w:author="Ábrám Hanga" w:date="2026-03-06T13:09:00Z"/>
        </w:trPr>
        <w:tc>
          <w:tcPr>
            <w:tcW w:w="2155" w:type="dxa"/>
            <w:tcBorders>
              <w:bottom w:val="single" w:sz="8" w:space="0" w:color="000000"/>
            </w:tcBorders>
          </w:tcPr>
          <w:p w14:paraId="1EB3C02E" w14:textId="77777777" w:rsidR="0005369B" w:rsidRPr="00B253C5" w:rsidRDefault="0005369B" w:rsidP="00EB6073">
            <w:pPr>
              <w:pStyle w:val="TableParagraph"/>
              <w:rPr>
                <w:ins w:id="2576" w:author="Ábrám Hanga" w:date="2026-03-06T13:09:00Z"/>
                <w:b/>
                <w:sz w:val="16"/>
              </w:rPr>
            </w:pPr>
          </w:p>
          <w:p w14:paraId="70E05CE8" w14:textId="77777777" w:rsidR="0005369B" w:rsidRPr="00B253C5" w:rsidRDefault="0005369B" w:rsidP="00EB6073">
            <w:pPr>
              <w:pStyle w:val="TableParagraph"/>
              <w:spacing w:before="170"/>
              <w:rPr>
                <w:ins w:id="2577" w:author="Ábrám Hanga" w:date="2026-03-06T13:09:00Z"/>
                <w:b/>
                <w:sz w:val="16"/>
              </w:rPr>
            </w:pPr>
          </w:p>
          <w:p w14:paraId="6A5912F6" w14:textId="77777777" w:rsidR="0005369B" w:rsidRPr="00B253C5" w:rsidRDefault="0005369B" w:rsidP="00EB6073">
            <w:pPr>
              <w:pStyle w:val="TableParagraph"/>
              <w:spacing w:line="249" w:lineRule="auto"/>
              <w:ind w:left="820" w:right="204" w:hanging="591"/>
              <w:rPr>
                <w:ins w:id="2578" w:author="Ábrám Hanga" w:date="2026-03-06T13:09:00Z"/>
                <w:b/>
                <w:sz w:val="16"/>
              </w:rPr>
            </w:pPr>
            <w:ins w:id="2579" w:author="Ábrám Hanga" w:date="2026-03-06T13:09:00Z">
              <w:r w:rsidRPr="00B253C5">
                <w:rPr>
                  <w:b/>
                  <w:sz w:val="16"/>
                </w:rPr>
                <w:t>Tulajdonos</w:t>
              </w:r>
              <w:r w:rsidRPr="00B253C5">
                <w:rPr>
                  <w:b/>
                  <w:spacing w:val="-12"/>
                  <w:sz w:val="16"/>
                </w:rPr>
                <w:t xml:space="preserve"> </w:t>
              </w:r>
              <w:r w:rsidRPr="00B253C5">
                <w:rPr>
                  <w:b/>
                  <w:sz w:val="16"/>
                </w:rPr>
                <w:t xml:space="preserve">személyes </w:t>
              </w:r>
              <w:r w:rsidRPr="00B253C5">
                <w:rPr>
                  <w:b/>
                  <w:spacing w:val="-2"/>
                  <w:sz w:val="16"/>
                </w:rPr>
                <w:t>adatok</w:t>
              </w:r>
            </w:ins>
          </w:p>
        </w:tc>
        <w:tc>
          <w:tcPr>
            <w:tcW w:w="8616" w:type="dxa"/>
            <w:tcBorders>
              <w:bottom w:val="single" w:sz="8" w:space="0" w:color="000000"/>
            </w:tcBorders>
          </w:tcPr>
          <w:p w14:paraId="763949BF" w14:textId="77777777" w:rsidR="0005369B" w:rsidRPr="00B253C5" w:rsidRDefault="0005369B" w:rsidP="00EB6073">
            <w:pPr>
              <w:pStyle w:val="TableParagraph"/>
              <w:spacing w:before="46"/>
              <w:ind w:left="83"/>
              <w:rPr>
                <w:ins w:id="2580" w:author="Ábrám Hanga" w:date="2026-03-06T13:09:00Z"/>
                <w:sz w:val="16"/>
              </w:rPr>
            </w:pPr>
            <w:ins w:id="2581" w:author="Ábrám Hanga" w:date="2026-03-06T13:09:00Z">
              <w:r w:rsidRPr="00B253C5">
                <w:rPr>
                  <w:spacing w:val="-2"/>
                  <w:sz w:val="16"/>
                </w:rPr>
                <w:t>Név/Cégnév:</w:t>
              </w:r>
            </w:ins>
          </w:p>
          <w:p w14:paraId="0ECF1130" w14:textId="77777777" w:rsidR="0005369B" w:rsidRPr="00B253C5" w:rsidRDefault="0005369B" w:rsidP="00EB6073">
            <w:pPr>
              <w:pStyle w:val="TableParagraph"/>
              <w:spacing w:before="42"/>
              <w:ind w:left="83"/>
              <w:rPr>
                <w:ins w:id="2582" w:author="Ábrám Hanga" w:date="2026-03-06T13:09:00Z"/>
                <w:sz w:val="16"/>
              </w:rPr>
            </w:pPr>
            <w:ins w:id="2583" w:author="Ábrám Hanga" w:date="2026-03-06T13:09:00Z">
              <w:r w:rsidRPr="00B253C5">
                <w:rPr>
                  <w:sz w:val="16"/>
                </w:rPr>
                <w:t>Születési</w:t>
              </w:r>
              <w:r w:rsidRPr="00B253C5">
                <w:rPr>
                  <w:spacing w:val="-5"/>
                  <w:sz w:val="16"/>
                </w:rPr>
                <w:t xml:space="preserve"> </w:t>
              </w:r>
              <w:r w:rsidRPr="00B253C5">
                <w:rPr>
                  <w:spacing w:val="-2"/>
                  <w:sz w:val="16"/>
                </w:rPr>
                <w:t>neve:</w:t>
              </w:r>
            </w:ins>
          </w:p>
          <w:p w14:paraId="38D30806" w14:textId="77777777" w:rsidR="0005369B" w:rsidRPr="00B253C5" w:rsidRDefault="0005369B" w:rsidP="00EB6073">
            <w:pPr>
              <w:pStyle w:val="TableParagraph"/>
              <w:tabs>
                <w:tab w:val="left" w:pos="4847"/>
              </w:tabs>
              <w:spacing w:before="44"/>
              <w:ind w:left="83"/>
              <w:rPr>
                <w:ins w:id="2584" w:author="Ábrám Hanga" w:date="2026-03-06T13:09:00Z"/>
                <w:sz w:val="16"/>
              </w:rPr>
            </w:pPr>
            <w:ins w:id="2585" w:author="Ábrám Hanga" w:date="2026-03-06T13:09:00Z">
              <w:r w:rsidRPr="00B253C5">
                <w:rPr>
                  <w:sz w:val="16"/>
                </w:rPr>
                <w:t>Születési</w:t>
              </w:r>
              <w:r w:rsidRPr="00B253C5">
                <w:rPr>
                  <w:spacing w:val="-5"/>
                  <w:sz w:val="16"/>
                </w:rPr>
                <w:t xml:space="preserve"> </w:t>
              </w:r>
              <w:r w:rsidRPr="00B253C5">
                <w:rPr>
                  <w:spacing w:val="-2"/>
                  <w:sz w:val="16"/>
                </w:rPr>
                <w:t>helye:</w:t>
              </w:r>
              <w:r w:rsidRPr="00B253C5">
                <w:rPr>
                  <w:sz w:val="16"/>
                </w:rPr>
                <w:tab/>
              </w:r>
              <w:r w:rsidRPr="00B253C5">
                <w:rPr>
                  <w:spacing w:val="-2"/>
                  <w:sz w:val="16"/>
                </w:rPr>
                <w:t>Adószám:</w:t>
              </w:r>
            </w:ins>
          </w:p>
          <w:p w14:paraId="12E7A0C1" w14:textId="77777777" w:rsidR="0005369B" w:rsidRPr="00B253C5" w:rsidRDefault="0005369B" w:rsidP="00EB6073">
            <w:pPr>
              <w:pStyle w:val="TableParagraph"/>
              <w:tabs>
                <w:tab w:val="left" w:pos="4847"/>
              </w:tabs>
              <w:spacing w:before="41"/>
              <w:ind w:left="83"/>
              <w:rPr>
                <w:ins w:id="2586" w:author="Ábrám Hanga" w:date="2026-03-06T13:09:00Z"/>
                <w:sz w:val="16"/>
              </w:rPr>
            </w:pPr>
            <w:ins w:id="2587" w:author="Ábrám Hanga" w:date="2026-03-06T13:09:00Z">
              <w:r w:rsidRPr="00B253C5">
                <w:rPr>
                  <w:sz w:val="16"/>
                </w:rPr>
                <w:t>Születési</w:t>
              </w:r>
              <w:r w:rsidRPr="00B253C5">
                <w:rPr>
                  <w:spacing w:val="-5"/>
                  <w:sz w:val="16"/>
                </w:rPr>
                <w:t xml:space="preserve"> </w:t>
              </w:r>
              <w:r w:rsidRPr="00B253C5">
                <w:rPr>
                  <w:spacing w:val="-2"/>
                  <w:sz w:val="16"/>
                </w:rPr>
                <w:t>ideje:</w:t>
              </w:r>
              <w:r w:rsidRPr="00B253C5">
                <w:rPr>
                  <w:sz w:val="16"/>
                </w:rPr>
                <w:tab/>
                <w:t>Nyilvánt.</w:t>
              </w:r>
              <w:r w:rsidRPr="00B253C5">
                <w:rPr>
                  <w:spacing w:val="-7"/>
                  <w:sz w:val="16"/>
                </w:rPr>
                <w:t xml:space="preserve"> </w:t>
              </w:r>
              <w:r w:rsidRPr="00B253C5">
                <w:rPr>
                  <w:spacing w:val="-2"/>
                  <w:sz w:val="16"/>
                </w:rPr>
                <w:t>szám:</w:t>
              </w:r>
            </w:ins>
          </w:p>
          <w:p w14:paraId="5B0EC608" w14:textId="77777777" w:rsidR="0005369B" w:rsidRPr="00B253C5" w:rsidRDefault="0005369B" w:rsidP="00EB6073">
            <w:pPr>
              <w:pStyle w:val="TableParagraph"/>
              <w:tabs>
                <w:tab w:val="left" w:pos="4847"/>
              </w:tabs>
              <w:spacing w:before="44"/>
              <w:ind w:left="83"/>
              <w:rPr>
                <w:ins w:id="2588" w:author="Ábrám Hanga" w:date="2026-03-06T13:09:00Z"/>
                <w:sz w:val="16"/>
              </w:rPr>
            </w:pPr>
            <w:ins w:id="2589" w:author="Ábrám Hanga" w:date="2026-03-06T13:09:00Z">
              <w:r w:rsidRPr="00B253C5">
                <w:rPr>
                  <w:sz w:val="16"/>
                </w:rPr>
                <w:t>Anyja</w:t>
              </w:r>
              <w:r w:rsidRPr="00B253C5">
                <w:rPr>
                  <w:spacing w:val="-3"/>
                  <w:sz w:val="16"/>
                </w:rPr>
                <w:t xml:space="preserve"> </w:t>
              </w:r>
              <w:r w:rsidRPr="00B253C5">
                <w:rPr>
                  <w:spacing w:val="-2"/>
                  <w:sz w:val="16"/>
                </w:rPr>
                <w:t>neve:</w:t>
              </w:r>
              <w:r w:rsidRPr="00B253C5">
                <w:rPr>
                  <w:sz w:val="16"/>
                </w:rPr>
                <w:tab/>
              </w:r>
              <w:r w:rsidRPr="00B253C5">
                <w:rPr>
                  <w:spacing w:val="-2"/>
                  <w:sz w:val="16"/>
                </w:rPr>
                <w:t>Cégjegyzékszám:</w:t>
              </w:r>
            </w:ins>
          </w:p>
          <w:p w14:paraId="60D00A67" w14:textId="77777777" w:rsidR="0005369B" w:rsidRPr="00B253C5" w:rsidRDefault="0005369B" w:rsidP="00EB6073">
            <w:pPr>
              <w:pStyle w:val="TableParagraph"/>
              <w:tabs>
                <w:tab w:val="left" w:pos="4847"/>
              </w:tabs>
              <w:spacing w:before="42"/>
              <w:ind w:left="83"/>
              <w:rPr>
                <w:ins w:id="2590" w:author="Ábrám Hanga" w:date="2026-03-06T13:09:00Z"/>
                <w:sz w:val="16"/>
              </w:rPr>
            </w:pPr>
            <w:ins w:id="2591" w:author="Ábrám Hanga" w:date="2026-03-06T13:09:00Z">
              <w:r w:rsidRPr="00B253C5">
                <w:rPr>
                  <w:sz w:val="16"/>
                </w:rPr>
                <w:t>E-mail</w:t>
              </w:r>
              <w:r w:rsidRPr="00B253C5">
                <w:rPr>
                  <w:spacing w:val="1"/>
                  <w:sz w:val="16"/>
                </w:rPr>
                <w:t xml:space="preserve"> </w:t>
              </w:r>
              <w:r w:rsidRPr="00B253C5">
                <w:rPr>
                  <w:spacing w:val="-2"/>
                  <w:sz w:val="16"/>
                </w:rPr>
                <w:t>címe:</w:t>
              </w:r>
              <w:r w:rsidRPr="00B253C5">
                <w:rPr>
                  <w:sz w:val="16"/>
                </w:rPr>
                <w:tab/>
                <w:t>Otthoni</w:t>
              </w:r>
              <w:r w:rsidRPr="00B253C5">
                <w:rPr>
                  <w:spacing w:val="-5"/>
                  <w:sz w:val="16"/>
                </w:rPr>
                <w:t xml:space="preserve"> </w:t>
              </w:r>
              <w:r w:rsidRPr="00B253C5">
                <w:rPr>
                  <w:spacing w:val="-2"/>
                  <w:sz w:val="16"/>
                </w:rPr>
                <w:t>tel.:</w:t>
              </w:r>
            </w:ins>
          </w:p>
          <w:p w14:paraId="282C0808" w14:textId="77777777" w:rsidR="0005369B" w:rsidRPr="00B253C5" w:rsidRDefault="0005369B" w:rsidP="00EB6073">
            <w:pPr>
              <w:pStyle w:val="TableParagraph"/>
              <w:tabs>
                <w:tab w:val="left" w:pos="4847"/>
              </w:tabs>
              <w:spacing w:before="44"/>
              <w:ind w:left="83"/>
              <w:rPr>
                <w:ins w:id="2592" w:author="Ábrám Hanga" w:date="2026-03-06T13:09:00Z"/>
                <w:sz w:val="16"/>
              </w:rPr>
            </w:pPr>
            <w:ins w:id="2593" w:author="Ábrám Hanga" w:date="2026-03-06T13:09:00Z">
              <w:r w:rsidRPr="00B253C5">
                <w:rPr>
                  <w:spacing w:val="-2"/>
                  <w:sz w:val="16"/>
                </w:rPr>
                <w:t>Mobilszám:</w:t>
              </w:r>
              <w:r w:rsidRPr="00B253C5">
                <w:rPr>
                  <w:sz w:val="16"/>
                </w:rPr>
                <w:tab/>
                <w:t>Munkahelyi</w:t>
              </w:r>
              <w:r w:rsidRPr="00B253C5">
                <w:rPr>
                  <w:spacing w:val="-9"/>
                  <w:sz w:val="16"/>
                </w:rPr>
                <w:t xml:space="preserve"> </w:t>
              </w:r>
              <w:r w:rsidRPr="00B253C5">
                <w:rPr>
                  <w:spacing w:val="-2"/>
                  <w:sz w:val="16"/>
                </w:rPr>
                <w:t>tel.:</w:t>
              </w:r>
            </w:ins>
          </w:p>
        </w:tc>
      </w:tr>
      <w:tr w:rsidR="0005369B" w:rsidRPr="00B253C5" w14:paraId="37ACDD01" w14:textId="77777777" w:rsidTr="00EB6073">
        <w:trPr>
          <w:trHeight w:val="605"/>
          <w:ins w:id="2594" w:author="Ábrám Hanga" w:date="2026-03-06T13:09:00Z"/>
        </w:trPr>
        <w:tc>
          <w:tcPr>
            <w:tcW w:w="2155" w:type="dxa"/>
            <w:tcBorders>
              <w:top w:val="single" w:sz="8" w:space="0" w:color="000000"/>
            </w:tcBorders>
          </w:tcPr>
          <w:p w14:paraId="06DCD3B6" w14:textId="77777777" w:rsidR="0005369B" w:rsidRPr="00B253C5" w:rsidRDefault="0005369B" w:rsidP="00EB6073">
            <w:pPr>
              <w:pStyle w:val="TableParagraph"/>
              <w:spacing w:before="21"/>
              <w:rPr>
                <w:ins w:id="2595" w:author="Ábrám Hanga" w:date="2026-03-06T13:09:00Z"/>
                <w:b/>
                <w:sz w:val="16"/>
              </w:rPr>
            </w:pPr>
          </w:p>
          <w:p w14:paraId="60B2B1C0" w14:textId="77777777" w:rsidR="0005369B" w:rsidRPr="00B253C5" w:rsidRDefault="0005369B" w:rsidP="00EB6073">
            <w:pPr>
              <w:pStyle w:val="TableParagraph"/>
              <w:spacing w:before="1"/>
              <w:ind w:left="400"/>
              <w:rPr>
                <w:ins w:id="2596" w:author="Ábrám Hanga" w:date="2026-03-06T13:09:00Z"/>
                <w:b/>
                <w:sz w:val="16"/>
              </w:rPr>
            </w:pPr>
            <w:ins w:id="2597" w:author="Ábrám Hanga" w:date="2026-03-06T13:09:00Z">
              <w:r w:rsidRPr="00B253C5">
                <w:rPr>
                  <w:b/>
                  <w:sz w:val="16"/>
                </w:rPr>
                <w:t>Tulajdonos</w:t>
              </w:r>
              <w:r w:rsidRPr="00B253C5">
                <w:rPr>
                  <w:b/>
                  <w:spacing w:val="-6"/>
                  <w:sz w:val="16"/>
                </w:rPr>
                <w:t xml:space="preserve"> </w:t>
              </w:r>
              <w:r w:rsidRPr="00B253C5">
                <w:rPr>
                  <w:b/>
                  <w:spacing w:val="-2"/>
                  <w:sz w:val="16"/>
                </w:rPr>
                <w:t>címek</w:t>
              </w:r>
            </w:ins>
          </w:p>
        </w:tc>
        <w:tc>
          <w:tcPr>
            <w:tcW w:w="8616" w:type="dxa"/>
            <w:tcBorders>
              <w:top w:val="single" w:sz="8" w:space="0" w:color="000000"/>
            </w:tcBorders>
          </w:tcPr>
          <w:p w14:paraId="4259FB46" w14:textId="77777777" w:rsidR="0005369B" w:rsidRPr="00B253C5" w:rsidRDefault="0005369B" w:rsidP="00EB6073">
            <w:pPr>
              <w:pStyle w:val="TableParagraph"/>
              <w:spacing w:before="28"/>
              <w:ind w:left="83"/>
              <w:rPr>
                <w:ins w:id="2598" w:author="Ábrám Hanga" w:date="2026-03-06T13:09:00Z"/>
                <w:sz w:val="16"/>
              </w:rPr>
            </w:pPr>
            <w:ins w:id="2599" w:author="Ábrám Hanga" w:date="2026-03-06T13:09:00Z">
              <w:r w:rsidRPr="00B253C5">
                <w:rPr>
                  <w:spacing w:val="-2"/>
                  <w:sz w:val="16"/>
                </w:rPr>
                <w:t>Lakcím/székhely:</w:t>
              </w:r>
            </w:ins>
          </w:p>
          <w:p w14:paraId="1109952F" w14:textId="77777777" w:rsidR="0005369B" w:rsidRPr="00B253C5" w:rsidRDefault="0005369B" w:rsidP="00EB6073">
            <w:pPr>
              <w:pStyle w:val="TableParagraph"/>
              <w:spacing w:before="126"/>
              <w:ind w:left="83"/>
              <w:rPr>
                <w:ins w:id="2600" w:author="Ábrám Hanga" w:date="2026-03-06T13:09:00Z"/>
                <w:sz w:val="16"/>
              </w:rPr>
            </w:pPr>
            <w:ins w:id="2601" w:author="Ábrám Hanga" w:date="2026-03-06T13:09:00Z">
              <w:r w:rsidRPr="00B253C5">
                <w:rPr>
                  <w:sz w:val="16"/>
                </w:rPr>
                <w:t>Levelezési</w:t>
              </w:r>
              <w:r w:rsidRPr="00B253C5">
                <w:rPr>
                  <w:spacing w:val="-9"/>
                  <w:sz w:val="16"/>
                </w:rPr>
                <w:t xml:space="preserve"> </w:t>
              </w:r>
              <w:r w:rsidRPr="00B253C5">
                <w:rPr>
                  <w:spacing w:val="-4"/>
                  <w:sz w:val="16"/>
                </w:rPr>
                <w:t>cím:</w:t>
              </w:r>
            </w:ins>
          </w:p>
        </w:tc>
      </w:tr>
      <w:tr w:rsidR="0005369B" w:rsidRPr="00B253C5" w14:paraId="257711E2" w14:textId="77777777" w:rsidTr="00EB6073">
        <w:trPr>
          <w:trHeight w:val="1231"/>
          <w:ins w:id="2602" w:author="Ábrám Hanga" w:date="2026-03-06T13:09:00Z"/>
        </w:trPr>
        <w:tc>
          <w:tcPr>
            <w:tcW w:w="2155" w:type="dxa"/>
            <w:tcBorders>
              <w:bottom w:val="single" w:sz="8" w:space="0" w:color="000000"/>
            </w:tcBorders>
          </w:tcPr>
          <w:p w14:paraId="7DA73A4A" w14:textId="77777777" w:rsidR="0005369B" w:rsidRPr="00B253C5" w:rsidRDefault="0005369B" w:rsidP="00EB6073">
            <w:pPr>
              <w:pStyle w:val="TableParagraph"/>
              <w:spacing w:before="172"/>
              <w:rPr>
                <w:ins w:id="2603" w:author="Ábrám Hanga" w:date="2026-03-06T13:09:00Z"/>
                <w:b/>
                <w:sz w:val="16"/>
              </w:rPr>
            </w:pPr>
          </w:p>
          <w:p w14:paraId="13741B4D" w14:textId="77777777" w:rsidR="0005369B" w:rsidRPr="00B253C5" w:rsidRDefault="0005369B" w:rsidP="00EB6073">
            <w:pPr>
              <w:pStyle w:val="TableParagraph"/>
              <w:spacing w:line="249" w:lineRule="auto"/>
              <w:ind w:left="17"/>
              <w:jc w:val="center"/>
              <w:rPr>
                <w:ins w:id="2604" w:author="Ábrám Hanga" w:date="2026-03-06T13:09:00Z"/>
                <w:b/>
                <w:sz w:val="16"/>
              </w:rPr>
            </w:pPr>
            <w:ins w:id="2605" w:author="Ábrám Hanga" w:date="2026-03-06T13:09:00Z">
              <w:r w:rsidRPr="00B253C5">
                <w:rPr>
                  <w:b/>
                  <w:sz w:val="16"/>
                </w:rPr>
                <w:t>Közös képviselő</w:t>
              </w:r>
              <w:r w:rsidRPr="00B253C5">
                <w:rPr>
                  <w:sz w:val="16"/>
                </w:rPr>
                <w:t xml:space="preserve"> </w:t>
              </w:r>
              <w:r w:rsidRPr="00B253C5">
                <w:rPr>
                  <w:b/>
                  <w:sz w:val="16"/>
                </w:rPr>
                <w:t>/ lakóközösségi</w:t>
              </w:r>
              <w:r w:rsidRPr="00B253C5">
                <w:rPr>
                  <w:b/>
                  <w:spacing w:val="-12"/>
                  <w:sz w:val="16"/>
                </w:rPr>
                <w:t xml:space="preserve"> </w:t>
              </w:r>
              <w:r w:rsidRPr="00B253C5">
                <w:rPr>
                  <w:b/>
                  <w:sz w:val="16"/>
                </w:rPr>
                <w:t>megbízott személyes adatok</w:t>
              </w:r>
            </w:ins>
          </w:p>
        </w:tc>
        <w:tc>
          <w:tcPr>
            <w:tcW w:w="8616" w:type="dxa"/>
            <w:tcBorders>
              <w:bottom w:val="single" w:sz="8" w:space="0" w:color="000000"/>
            </w:tcBorders>
          </w:tcPr>
          <w:p w14:paraId="68481A88" w14:textId="77777777" w:rsidR="0005369B" w:rsidRPr="00B253C5" w:rsidRDefault="0005369B" w:rsidP="00EB6073">
            <w:pPr>
              <w:pStyle w:val="TableParagraph"/>
              <w:spacing w:before="53"/>
              <w:ind w:left="83"/>
              <w:rPr>
                <w:ins w:id="2606" w:author="Ábrám Hanga" w:date="2026-03-06T13:09:00Z"/>
                <w:sz w:val="16"/>
              </w:rPr>
            </w:pPr>
            <w:ins w:id="2607" w:author="Ábrám Hanga" w:date="2026-03-06T13:09:00Z">
              <w:r w:rsidRPr="00B253C5">
                <w:rPr>
                  <w:spacing w:val="-2"/>
                  <w:sz w:val="16"/>
                </w:rPr>
                <w:t>Név/Cégnév:</w:t>
              </w:r>
            </w:ins>
          </w:p>
          <w:p w14:paraId="312ED123" w14:textId="77777777" w:rsidR="0005369B" w:rsidRPr="00B253C5" w:rsidRDefault="0005369B" w:rsidP="00EB6073">
            <w:pPr>
              <w:pStyle w:val="TableParagraph"/>
              <w:spacing w:before="42"/>
              <w:ind w:left="83"/>
              <w:rPr>
                <w:ins w:id="2608" w:author="Ábrám Hanga" w:date="2026-03-06T13:09:00Z"/>
                <w:sz w:val="16"/>
              </w:rPr>
            </w:pPr>
            <w:ins w:id="2609" w:author="Ábrám Hanga" w:date="2026-03-06T13:09:00Z">
              <w:r w:rsidRPr="00B253C5">
                <w:rPr>
                  <w:sz w:val="16"/>
                </w:rPr>
                <w:t>Születési</w:t>
              </w:r>
              <w:r w:rsidRPr="00B253C5">
                <w:rPr>
                  <w:spacing w:val="-5"/>
                  <w:sz w:val="16"/>
                </w:rPr>
                <w:t xml:space="preserve"> </w:t>
              </w:r>
              <w:r w:rsidRPr="00B253C5">
                <w:rPr>
                  <w:spacing w:val="-2"/>
                  <w:sz w:val="16"/>
                </w:rPr>
                <w:t>neve:</w:t>
              </w:r>
            </w:ins>
          </w:p>
          <w:p w14:paraId="6C19FD9C" w14:textId="77777777" w:rsidR="0005369B" w:rsidRPr="00B253C5" w:rsidRDefault="0005369B" w:rsidP="00EB6073">
            <w:pPr>
              <w:pStyle w:val="TableParagraph"/>
              <w:tabs>
                <w:tab w:val="left" w:pos="4847"/>
              </w:tabs>
              <w:spacing w:before="44"/>
              <w:ind w:left="83"/>
              <w:rPr>
                <w:ins w:id="2610" w:author="Ábrám Hanga" w:date="2026-03-06T13:09:00Z"/>
                <w:sz w:val="16"/>
              </w:rPr>
            </w:pPr>
            <w:ins w:id="2611" w:author="Ábrám Hanga" w:date="2026-03-06T13:09:00Z">
              <w:r w:rsidRPr="00B253C5">
                <w:rPr>
                  <w:sz w:val="16"/>
                </w:rPr>
                <w:t>Születési</w:t>
              </w:r>
              <w:r w:rsidRPr="00B253C5">
                <w:rPr>
                  <w:spacing w:val="-5"/>
                  <w:sz w:val="16"/>
                </w:rPr>
                <w:t xml:space="preserve"> </w:t>
              </w:r>
              <w:r w:rsidRPr="00B253C5">
                <w:rPr>
                  <w:spacing w:val="-2"/>
                  <w:sz w:val="16"/>
                </w:rPr>
                <w:t>helye:</w:t>
              </w:r>
              <w:r w:rsidRPr="00B253C5">
                <w:rPr>
                  <w:sz w:val="16"/>
                </w:rPr>
                <w:tab/>
                <w:t>Születési</w:t>
              </w:r>
              <w:r w:rsidRPr="00B253C5">
                <w:rPr>
                  <w:spacing w:val="-5"/>
                  <w:sz w:val="16"/>
                </w:rPr>
                <w:t xml:space="preserve"> </w:t>
              </w:r>
              <w:r w:rsidRPr="00B253C5">
                <w:rPr>
                  <w:spacing w:val="-2"/>
                  <w:sz w:val="16"/>
                </w:rPr>
                <w:t>ideje:</w:t>
              </w:r>
            </w:ins>
          </w:p>
          <w:p w14:paraId="3C2337F8" w14:textId="581C1459" w:rsidR="0005369B" w:rsidRPr="00B253C5" w:rsidRDefault="0005369B" w:rsidP="00EB6073">
            <w:pPr>
              <w:pStyle w:val="TableParagraph"/>
              <w:tabs>
                <w:tab w:val="left" w:pos="4847"/>
              </w:tabs>
              <w:spacing w:before="42"/>
              <w:ind w:left="83"/>
              <w:rPr>
                <w:ins w:id="2612" w:author="Ábrám Hanga" w:date="2026-03-06T13:09:00Z"/>
                <w:sz w:val="16"/>
              </w:rPr>
            </w:pPr>
            <w:ins w:id="2613" w:author="Ábrám Hanga" w:date="2026-03-06T13:09:00Z">
              <w:r w:rsidRPr="00B253C5">
                <w:rPr>
                  <w:sz w:val="16"/>
                </w:rPr>
                <w:t>Anyja</w:t>
              </w:r>
              <w:r w:rsidRPr="00B253C5">
                <w:rPr>
                  <w:spacing w:val="-3"/>
                  <w:sz w:val="16"/>
                </w:rPr>
                <w:t xml:space="preserve"> </w:t>
              </w:r>
              <w:r w:rsidRPr="00B253C5">
                <w:rPr>
                  <w:spacing w:val="-2"/>
                  <w:sz w:val="16"/>
                </w:rPr>
                <w:t>neve:</w:t>
              </w:r>
              <w:r w:rsidRPr="00B253C5">
                <w:rPr>
                  <w:sz w:val="16"/>
                </w:rPr>
                <w:tab/>
              </w:r>
            </w:ins>
          </w:p>
          <w:p w14:paraId="2E26E6F5" w14:textId="77777777" w:rsidR="0005369B" w:rsidRPr="00B253C5" w:rsidRDefault="0005369B" w:rsidP="00EB6073">
            <w:pPr>
              <w:pStyle w:val="TableParagraph"/>
              <w:tabs>
                <w:tab w:val="left" w:pos="4847"/>
              </w:tabs>
              <w:spacing w:before="44"/>
              <w:ind w:left="83"/>
              <w:rPr>
                <w:ins w:id="2614" w:author="Ábrám Hanga" w:date="2026-03-06T13:09:00Z"/>
                <w:sz w:val="16"/>
              </w:rPr>
            </w:pPr>
            <w:ins w:id="2615" w:author="Ábrám Hanga" w:date="2026-03-06T13:09:00Z">
              <w:r w:rsidRPr="00B253C5">
                <w:rPr>
                  <w:sz w:val="16"/>
                </w:rPr>
                <w:t>E-mail</w:t>
              </w:r>
              <w:r w:rsidRPr="00B253C5">
                <w:rPr>
                  <w:spacing w:val="1"/>
                  <w:sz w:val="16"/>
                </w:rPr>
                <w:t xml:space="preserve"> </w:t>
              </w:r>
              <w:r w:rsidRPr="00B253C5">
                <w:rPr>
                  <w:spacing w:val="-2"/>
                  <w:sz w:val="16"/>
                </w:rPr>
                <w:t>címe:</w:t>
              </w:r>
              <w:r w:rsidRPr="00B253C5">
                <w:rPr>
                  <w:sz w:val="16"/>
                </w:rPr>
                <w:tab/>
              </w:r>
              <w:r w:rsidRPr="00B253C5">
                <w:rPr>
                  <w:spacing w:val="-2"/>
                  <w:sz w:val="16"/>
                </w:rPr>
                <w:t>Telefonszám:</w:t>
              </w:r>
            </w:ins>
          </w:p>
        </w:tc>
      </w:tr>
      <w:tr w:rsidR="0005369B" w:rsidRPr="00B253C5" w14:paraId="730F62BD" w14:textId="77777777" w:rsidTr="00EB6073">
        <w:trPr>
          <w:trHeight w:val="775"/>
          <w:ins w:id="2616" w:author="Ábrám Hanga" w:date="2026-03-06T13:09:00Z"/>
        </w:trPr>
        <w:tc>
          <w:tcPr>
            <w:tcW w:w="2155" w:type="dxa"/>
            <w:tcBorders>
              <w:top w:val="single" w:sz="8" w:space="0" w:color="000000"/>
            </w:tcBorders>
          </w:tcPr>
          <w:p w14:paraId="63F5CC83" w14:textId="77777777" w:rsidR="0005369B" w:rsidRPr="00B253C5" w:rsidRDefault="0005369B" w:rsidP="00EB6073">
            <w:pPr>
              <w:pStyle w:val="TableParagraph"/>
              <w:spacing w:before="93" w:line="249" w:lineRule="auto"/>
              <w:ind w:left="17"/>
              <w:jc w:val="center"/>
              <w:rPr>
                <w:ins w:id="2617" w:author="Ábrám Hanga" w:date="2026-03-06T13:09:00Z"/>
                <w:b/>
                <w:sz w:val="16"/>
              </w:rPr>
            </w:pPr>
            <w:ins w:id="2618" w:author="Ábrám Hanga" w:date="2026-03-06T13:09:00Z">
              <w:r w:rsidRPr="00B253C5">
                <w:rPr>
                  <w:b/>
                  <w:sz w:val="16"/>
                </w:rPr>
                <w:t>Közös képviselő</w:t>
              </w:r>
              <w:r w:rsidRPr="00B253C5">
                <w:rPr>
                  <w:sz w:val="16"/>
                </w:rPr>
                <w:t xml:space="preserve"> </w:t>
              </w:r>
              <w:r w:rsidRPr="00B253C5">
                <w:rPr>
                  <w:b/>
                  <w:sz w:val="16"/>
                </w:rPr>
                <w:t>/ lakóközösségi</w:t>
              </w:r>
              <w:r w:rsidRPr="00B253C5">
                <w:rPr>
                  <w:b/>
                  <w:spacing w:val="-12"/>
                  <w:sz w:val="16"/>
                </w:rPr>
                <w:t xml:space="preserve"> </w:t>
              </w:r>
              <w:r w:rsidRPr="00B253C5">
                <w:rPr>
                  <w:b/>
                  <w:sz w:val="16"/>
                </w:rPr>
                <w:t>megbízott céges adatok</w:t>
              </w:r>
            </w:ins>
          </w:p>
        </w:tc>
        <w:tc>
          <w:tcPr>
            <w:tcW w:w="8616" w:type="dxa"/>
            <w:tcBorders>
              <w:top w:val="single" w:sz="8" w:space="0" w:color="000000"/>
            </w:tcBorders>
          </w:tcPr>
          <w:p w14:paraId="67B3AD61" w14:textId="77777777" w:rsidR="0005369B" w:rsidRPr="00B253C5" w:rsidRDefault="0005369B" w:rsidP="00EB6073">
            <w:pPr>
              <w:pStyle w:val="TableParagraph"/>
              <w:spacing w:before="50" w:line="295" w:lineRule="auto"/>
              <w:ind w:left="83" w:right="6882"/>
              <w:rPr>
                <w:ins w:id="2619" w:author="Ábrám Hanga" w:date="2026-03-06T13:09:00Z"/>
                <w:sz w:val="16"/>
              </w:rPr>
            </w:pPr>
            <w:ins w:id="2620" w:author="Ábrám Hanga" w:date="2026-03-06T13:09:00Z">
              <w:r w:rsidRPr="00B253C5">
                <w:rPr>
                  <w:spacing w:val="-2"/>
                  <w:sz w:val="16"/>
                </w:rPr>
                <w:t xml:space="preserve">Cégjegyzékszám: Adószám: </w:t>
              </w:r>
              <w:r w:rsidRPr="00B253C5">
                <w:rPr>
                  <w:sz w:val="16"/>
                </w:rPr>
                <w:t>Nyilvántartási</w:t>
              </w:r>
              <w:r w:rsidRPr="00B253C5">
                <w:rPr>
                  <w:spacing w:val="-12"/>
                  <w:sz w:val="16"/>
                </w:rPr>
                <w:t xml:space="preserve"> </w:t>
              </w:r>
              <w:r w:rsidRPr="00B253C5">
                <w:rPr>
                  <w:sz w:val="16"/>
                </w:rPr>
                <w:t>szám:</w:t>
              </w:r>
            </w:ins>
          </w:p>
        </w:tc>
      </w:tr>
      <w:tr w:rsidR="0005369B" w:rsidRPr="00B253C5" w14:paraId="562F5535" w14:textId="77777777" w:rsidTr="00EB6073">
        <w:trPr>
          <w:trHeight w:val="609"/>
          <w:ins w:id="2621" w:author="Ábrám Hanga" w:date="2026-03-06T13:09:00Z"/>
        </w:trPr>
        <w:tc>
          <w:tcPr>
            <w:tcW w:w="2155" w:type="dxa"/>
          </w:tcPr>
          <w:p w14:paraId="304BDA35" w14:textId="77777777" w:rsidR="0005369B" w:rsidRPr="00B253C5" w:rsidRDefault="0005369B" w:rsidP="00EB6073">
            <w:pPr>
              <w:pStyle w:val="TableParagraph"/>
              <w:spacing w:before="25"/>
              <w:ind w:left="17" w:right="2"/>
              <w:jc w:val="center"/>
              <w:rPr>
                <w:ins w:id="2622" w:author="Ábrám Hanga" w:date="2026-03-06T13:09:00Z"/>
                <w:b/>
                <w:sz w:val="16"/>
              </w:rPr>
            </w:pPr>
            <w:ins w:id="2623" w:author="Ábrám Hanga" w:date="2026-03-06T13:09:00Z">
              <w:r w:rsidRPr="00B253C5">
                <w:rPr>
                  <w:b/>
                  <w:sz w:val="16"/>
                </w:rPr>
                <w:t>Közös</w:t>
              </w:r>
              <w:r w:rsidRPr="00B253C5">
                <w:rPr>
                  <w:b/>
                  <w:spacing w:val="-3"/>
                  <w:sz w:val="16"/>
                </w:rPr>
                <w:t xml:space="preserve"> </w:t>
              </w:r>
              <w:r w:rsidRPr="00B253C5">
                <w:rPr>
                  <w:b/>
                  <w:sz w:val="16"/>
                </w:rPr>
                <w:t>képviselő</w:t>
              </w:r>
              <w:r w:rsidRPr="00B253C5">
                <w:rPr>
                  <w:spacing w:val="3"/>
                  <w:sz w:val="16"/>
                </w:rPr>
                <w:t xml:space="preserve"> </w:t>
              </w:r>
              <w:r w:rsidRPr="00B253C5">
                <w:rPr>
                  <w:b/>
                  <w:spacing w:val="-10"/>
                  <w:sz w:val="16"/>
                </w:rPr>
                <w:t>/</w:t>
              </w:r>
            </w:ins>
          </w:p>
          <w:p w14:paraId="68FEEC4F" w14:textId="77777777" w:rsidR="0005369B" w:rsidRPr="00B253C5" w:rsidRDefault="0005369B" w:rsidP="00EB6073">
            <w:pPr>
              <w:pStyle w:val="TableParagraph"/>
              <w:spacing w:line="190" w:lineRule="atLeast"/>
              <w:ind w:left="17"/>
              <w:jc w:val="center"/>
              <w:rPr>
                <w:ins w:id="2624" w:author="Ábrám Hanga" w:date="2026-03-06T13:09:00Z"/>
                <w:b/>
                <w:sz w:val="16"/>
              </w:rPr>
            </w:pPr>
            <w:ins w:id="2625" w:author="Ábrám Hanga" w:date="2026-03-06T13:09:00Z">
              <w:r w:rsidRPr="00B253C5">
                <w:rPr>
                  <w:b/>
                  <w:sz w:val="16"/>
                </w:rPr>
                <w:t>lakóközösségi</w:t>
              </w:r>
              <w:r w:rsidRPr="00B253C5">
                <w:rPr>
                  <w:b/>
                  <w:spacing w:val="-12"/>
                  <w:sz w:val="16"/>
                </w:rPr>
                <w:t xml:space="preserve"> </w:t>
              </w:r>
              <w:r w:rsidRPr="00B253C5">
                <w:rPr>
                  <w:b/>
                  <w:sz w:val="16"/>
                </w:rPr>
                <w:t xml:space="preserve">megbízott </w:t>
              </w:r>
              <w:r w:rsidRPr="00B253C5">
                <w:rPr>
                  <w:b/>
                  <w:spacing w:val="-2"/>
                  <w:sz w:val="16"/>
                </w:rPr>
                <w:t>címek</w:t>
              </w:r>
            </w:ins>
          </w:p>
        </w:tc>
        <w:tc>
          <w:tcPr>
            <w:tcW w:w="8616" w:type="dxa"/>
          </w:tcPr>
          <w:p w14:paraId="16BC705D" w14:textId="77777777" w:rsidR="0005369B" w:rsidRPr="00B253C5" w:rsidRDefault="0005369B" w:rsidP="00EB6073">
            <w:pPr>
              <w:pStyle w:val="TableParagraph"/>
              <w:spacing w:before="85" w:line="295" w:lineRule="auto"/>
              <w:ind w:left="83" w:right="6882"/>
              <w:rPr>
                <w:ins w:id="2626" w:author="Ábrám Hanga" w:date="2026-03-06T13:09:00Z"/>
                <w:sz w:val="16"/>
              </w:rPr>
            </w:pPr>
            <w:ins w:id="2627" w:author="Ábrám Hanga" w:date="2026-03-06T13:09:00Z">
              <w:r w:rsidRPr="00B253C5">
                <w:rPr>
                  <w:spacing w:val="-2"/>
                  <w:sz w:val="16"/>
                </w:rPr>
                <w:t xml:space="preserve">Lakcím/székhely: </w:t>
              </w:r>
              <w:r w:rsidRPr="00B253C5">
                <w:rPr>
                  <w:sz w:val="16"/>
                </w:rPr>
                <w:t>Levelezési cím:</w:t>
              </w:r>
            </w:ins>
          </w:p>
        </w:tc>
      </w:tr>
    </w:tbl>
    <w:p w14:paraId="70E4BFA6" w14:textId="77777777" w:rsidR="0005369B" w:rsidRPr="00B253C5" w:rsidRDefault="0005369B" w:rsidP="0005369B">
      <w:pPr>
        <w:pStyle w:val="Szvegtrzs"/>
        <w:spacing w:before="43" w:line="160" w:lineRule="exact"/>
        <w:ind w:right="151"/>
        <w:rPr>
          <w:ins w:id="2628" w:author="Ábrám Hanga" w:date="2026-03-06T13:09:00Z"/>
          <w:rFonts w:ascii="Arial" w:hAnsi="Arial" w:cs="Arial"/>
          <w:b w:val="0"/>
          <w:bCs w:val="0"/>
          <w:sz w:val="14"/>
          <w:szCs w:val="14"/>
        </w:rPr>
      </w:pPr>
      <w:ins w:id="2629" w:author="Ábrám Hanga" w:date="2026-03-06T13:09:00Z">
        <w:r w:rsidRPr="00B253C5">
          <w:rPr>
            <w:rFonts w:ascii="Arial" w:hAnsi="Arial" w:cs="Arial"/>
            <w:b w:val="0"/>
            <w:bCs w:val="0"/>
            <w:spacing w:val="-2"/>
            <w:sz w:val="14"/>
            <w:szCs w:val="14"/>
          </w:rPr>
          <w:t>Ha</w:t>
        </w:r>
        <w:r w:rsidRPr="00B253C5">
          <w:rPr>
            <w:rFonts w:ascii="Arial" w:hAnsi="Arial" w:cs="Arial"/>
            <w:b w:val="0"/>
            <w:bCs w:val="0"/>
            <w:spacing w:val="1"/>
            <w:sz w:val="14"/>
            <w:szCs w:val="14"/>
          </w:rPr>
          <w:t xml:space="preserve"> </w:t>
        </w:r>
        <w:r w:rsidRPr="00B253C5">
          <w:rPr>
            <w:rFonts w:ascii="Arial" w:hAnsi="Arial" w:cs="Arial"/>
            <w:b w:val="0"/>
            <w:bCs w:val="0"/>
            <w:spacing w:val="-2"/>
            <w:sz w:val="14"/>
            <w:szCs w:val="14"/>
          </w:rPr>
          <w:t>Felhasználó</w:t>
        </w:r>
        <w:r w:rsidRPr="00B253C5">
          <w:rPr>
            <w:rFonts w:ascii="Arial" w:hAnsi="Arial" w:cs="Arial"/>
            <w:b w:val="0"/>
            <w:bCs w:val="0"/>
            <w:spacing w:val="2"/>
            <w:sz w:val="14"/>
            <w:szCs w:val="14"/>
          </w:rPr>
          <w:t xml:space="preserve"> </w:t>
        </w:r>
        <w:r w:rsidRPr="00B253C5">
          <w:rPr>
            <w:rFonts w:ascii="Arial" w:hAnsi="Arial" w:cs="Arial"/>
            <w:b w:val="0"/>
            <w:bCs w:val="0"/>
            <w:spacing w:val="-2"/>
            <w:sz w:val="14"/>
            <w:szCs w:val="14"/>
          </w:rPr>
          <w:t>az</w:t>
        </w:r>
        <w:r w:rsidRPr="00B253C5">
          <w:rPr>
            <w:rFonts w:ascii="Arial" w:hAnsi="Arial" w:cs="Arial"/>
            <w:b w:val="0"/>
            <w:bCs w:val="0"/>
            <w:spacing w:val="1"/>
            <w:sz w:val="14"/>
            <w:szCs w:val="14"/>
          </w:rPr>
          <w:t xml:space="preserve"> </w:t>
        </w:r>
        <w:r w:rsidRPr="00B253C5">
          <w:rPr>
            <w:rFonts w:ascii="Arial" w:hAnsi="Arial" w:cs="Arial"/>
            <w:b w:val="0"/>
            <w:bCs w:val="0"/>
            <w:spacing w:val="-2"/>
            <w:sz w:val="14"/>
            <w:szCs w:val="14"/>
          </w:rPr>
          <w:t>ingatlannak,</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mint</w:t>
        </w:r>
        <w:r w:rsidRPr="00B253C5">
          <w:rPr>
            <w:rFonts w:ascii="Arial" w:hAnsi="Arial" w:cs="Arial"/>
            <w:b w:val="0"/>
            <w:bCs w:val="0"/>
            <w:spacing w:val="4"/>
            <w:sz w:val="14"/>
            <w:szCs w:val="14"/>
          </w:rPr>
          <w:t xml:space="preserve"> </w:t>
        </w:r>
        <w:r w:rsidRPr="00B253C5">
          <w:rPr>
            <w:rFonts w:ascii="Arial" w:hAnsi="Arial" w:cs="Arial"/>
            <w:b w:val="0"/>
            <w:bCs w:val="0"/>
            <w:spacing w:val="-2"/>
            <w:sz w:val="14"/>
            <w:szCs w:val="14"/>
          </w:rPr>
          <w:t>felhasználási</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helynek</w:t>
        </w:r>
        <w:r w:rsidRPr="00B253C5">
          <w:rPr>
            <w:rFonts w:ascii="Arial" w:hAnsi="Arial" w:cs="Arial"/>
            <w:b w:val="0"/>
            <w:bCs w:val="0"/>
            <w:spacing w:val="5"/>
            <w:sz w:val="14"/>
            <w:szCs w:val="14"/>
          </w:rPr>
          <w:t xml:space="preserve"> </w:t>
        </w:r>
        <w:r w:rsidRPr="00B253C5">
          <w:rPr>
            <w:rFonts w:ascii="Arial" w:hAnsi="Arial" w:cs="Arial"/>
            <w:b w:val="0"/>
            <w:bCs w:val="0"/>
            <w:spacing w:val="-2"/>
            <w:sz w:val="14"/>
            <w:szCs w:val="14"/>
          </w:rPr>
          <w:t>nem</w:t>
        </w:r>
        <w:r w:rsidRPr="00B253C5">
          <w:rPr>
            <w:rFonts w:ascii="Arial" w:hAnsi="Arial" w:cs="Arial"/>
            <w:b w:val="0"/>
            <w:bCs w:val="0"/>
            <w:spacing w:val="5"/>
            <w:sz w:val="14"/>
            <w:szCs w:val="14"/>
          </w:rPr>
          <w:t xml:space="preserve"> </w:t>
        </w:r>
        <w:r w:rsidRPr="00B253C5">
          <w:rPr>
            <w:rFonts w:ascii="Arial" w:hAnsi="Arial" w:cs="Arial"/>
            <w:b w:val="0"/>
            <w:bCs w:val="0"/>
            <w:spacing w:val="-2"/>
            <w:sz w:val="14"/>
            <w:szCs w:val="14"/>
          </w:rPr>
          <w:t>tulajdonosa,</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hanem</w:t>
        </w:r>
        <w:r w:rsidRPr="00B253C5">
          <w:rPr>
            <w:rFonts w:ascii="Arial" w:hAnsi="Arial" w:cs="Arial"/>
            <w:b w:val="0"/>
            <w:bCs w:val="0"/>
            <w:spacing w:val="6"/>
            <w:sz w:val="14"/>
            <w:szCs w:val="14"/>
          </w:rPr>
          <w:t xml:space="preserve"> </w:t>
        </w:r>
        <w:r w:rsidRPr="00B253C5">
          <w:rPr>
            <w:rFonts w:ascii="Arial" w:hAnsi="Arial" w:cs="Arial"/>
            <w:b w:val="0"/>
            <w:bCs w:val="0"/>
            <w:spacing w:val="-2"/>
            <w:sz w:val="14"/>
            <w:szCs w:val="14"/>
          </w:rPr>
          <w:t>ettől</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eltérő,</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egyéb</w:t>
        </w:r>
        <w:r w:rsidRPr="00B253C5">
          <w:rPr>
            <w:rFonts w:ascii="Arial" w:hAnsi="Arial" w:cs="Arial"/>
            <w:b w:val="0"/>
            <w:bCs w:val="0"/>
            <w:spacing w:val="2"/>
            <w:sz w:val="14"/>
            <w:szCs w:val="14"/>
          </w:rPr>
          <w:t xml:space="preserve"> </w:t>
        </w:r>
        <w:r w:rsidRPr="00B253C5">
          <w:rPr>
            <w:rFonts w:ascii="Arial" w:hAnsi="Arial" w:cs="Arial"/>
            <w:b w:val="0"/>
            <w:bCs w:val="0"/>
            <w:spacing w:val="-2"/>
            <w:sz w:val="14"/>
            <w:szCs w:val="14"/>
          </w:rPr>
          <w:t>jogcímen</w:t>
        </w:r>
        <w:r w:rsidRPr="00B253C5">
          <w:rPr>
            <w:rFonts w:ascii="Arial" w:hAnsi="Arial" w:cs="Arial"/>
            <w:b w:val="0"/>
            <w:bCs w:val="0"/>
            <w:spacing w:val="2"/>
            <w:sz w:val="14"/>
            <w:szCs w:val="14"/>
          </w:rPr>
          <w:t xml:space="preserve"> </w:t>
        </w:r>
        <w:r w:rsidRPr="00B253C5">
          <w:rPr>
            <w:rFonts w:ascii="Arial" w:hAnsi="Arial" w:cs="Arial"/>
            <w:b w:val="0"/>
            <w:bCs w:val="0"/>
            <w:spacing w:val="-2"/>
            <w:sz w:val="14"/>
            <w:szCs w:val="14"/>
          </w:rPr>
          <w:t>használója,</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akkor</w:t>
        </w:r>
        <w:r w:rsidRPr="00B253C5">
          <w:rPr>
            <w:rFonts w:ascii="Arial" w:hAnsi="Arial" w:cs="Arial"/>
            <w:b w:val="0"/>
            <w:bCs w:val="0"/>
            <w:spacing w:val="2"/>
            <w:sz w:val="14"/>
            <w:szCs w:val="14"/>
          </w:rPr>
          <w:t xml:space="preserve"> </w:t>
        </w:r>
        <w:r w:rsidRPr="00B253C5">
          <w:rPr>
            <w:rFonts w:ascii="Arial" w:hAnsi="Arial" w:cs="Arial"/>
            <w:b w:val="0"/>
            <w:bCs w:val="0"/>
            <w:spacing w:val="-2"/>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pacing w:val="-2"/>
            <w:sz w:val="14"/>
            <w:szCs w:val="14"/>
          </w:rPr>
          <w:t>szerződést</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pacing w:val="-2"/>
            <w:sz w:val="14"/>
            <w:szCs w:val="14"/>
          </w:rPr>
          <w:t>Tulajdonosnak</w:t>
        </w:r>
        <w:r w:rsidRPr="00B253C5">
          <w:rPr>
            <w:rFonts w:ascii="Arial" w:hAnsi="Arial" w:cs="Arial"/>
            <w:b w:val="0"/>
            <w:bCs w:val="0"/>
            <w:spacing w:val="5"/>
            <w:sz w:val="14"/>
            <w:szCs w:val="14"/>
          </w:rPr>
          <w:t xml:space="preserve"> </w:t>
        </w:r>
        <w:r w:rsidRPr="00B253C5">
          <w:rPr>
            <w:rFonts w:ascii="Arial" w:hAnsi="Arial" w:cs="Arial"/>
            <w:b w:val="0"/>
            <w:bCs w:val="0"/>
            <w:spacing w:val="-2"/>
            <w:sz w:val="14"/>
            <w:szCs w:val="14"/>
          </w:rPr>
          <w:t>is</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alá</w:t>
        </w:r>
        <w:r w:rsidRPr="00B253C5">
          <w:rPr>
            <w:rFonts w:ascii="Arial" w:hAnsi="Arial" w:cs="Arial"/>
            <w:b w:val="0"/>
            <w:bCs w:val="0"/>
            <w:spacing w:val="2"/>
            <w:sz w:val="14"/>
            <w:szCs w:val="14"/>
          </w:rPr>
          <w:t xml:space="preserve"> </w:t>
        </w:r>
        <w:r w:rsidRPr="00B253C5">
          <w:rPr>
            <w:rFonts w:ascii="Arial" w:hAnsi="Arial" w:cs="Arial"/>
            <w:b w:val="0"/>
            <w:bCs w:val="0"/>
            <w:spacing w:val="-4"/>
            <w:sz w:val="14"/>
            <w:szCs w:val="14"/>
          </w:rPr>
          <w:t xml:space="preserve">kell </w:t>
        </w:r>
        <w:r w:rsidRPr="00B253C5">
          <w:rPr>
            <w:rFonts w:ascii="Arial" w:hAnsi="Arial" w:cs="Arial"/>
            <w:b w:val="0"/>
            <w:bCs w:val="0"/>
            <w:spacing w:val="-2"/>
            <w:sz w:val="14"/>
            <w:szCs w:val="14"/>
          </w:rPr>
          <w:t>írnia,</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az</w:t>
        </w:r>
        <w:r w:rsidRPr="00B253C5">
          <w:rPr>
            <w:rFonts w:ascii="Arial" w:hAnsi="Arial" w:cs="Arial"/>
            <w:b w:val="0"/>
            <w:bCs w:val="0"/>
            <w:spacing w:val="1"/>
            <w:sz w:val="14"/>
            <w:szCs w:val="14"/>
          </w:rPr>
          <w:t xml:space="preserve"> </w:t>
        </w:r>
        <w:r w:rsidRPr="00B253C5">
          <w:rPr>
            <w:rFonts w:ascii="Arial" w:hAnsi="Arial" w:cs="Arial"/>
            <w:b w:val="0"/>
            <w:bCs w:val="0"/>
            <w:spacing w:val="-2"/>
            <w:sz w:val="14"/>
            <w:szCs w:val="14"/>
          </w:rPr>
          <w:t>alábbi</w:t>
        </w:r>
        <w:r w:rsidRPr="00B253C5">
          <w:rPr>
            <w:rFonts w:ascii="Arial" w:hAnsi="Arial" w:cs="Arial"/>
            <w:b w:val="0"/>
            <w:bCs w:val="0"/>
            <w:spacing w:val="4"/>
            <w:sz w:val="14"/>
            <w:szCs w:val="14"/>
          </w:rPr>
          <w:t xml:space="preserve"> </w:t>
        </w:r>
        <w:r w:rsidRPr="00B253C5">
          <w:rPr>
            <w:rFonts w:ascii="Arial" w:hAnsi="Arial" w:cs="Arial"/>
            <w:b w:val="0"/>
            <w:bCs w:val="0"/>
            <w:spacing w:val="-2"/>
            <w:sz w:val="14"/>
            <w:szCs w:val="14"/>
          </w:rPr>
          <w:t>kötelezettségek</w:t>
        </w:r>
        <w:r w:rsidRPr="00B253C5">
          <w:rPr>
            <w:rFonts w:ascii="Arial" w:hAnsi="Arial" w:cs="Arial"/>
            <w:b w:val="0"/>
            <w:bCs w:val="0"/>
            <w:spacing w:val="5"/>
            <w:sz w:val="14"/>
            <w:szCs w:val="14"/>
          </w:rPr>
          <w:t xml:space="preserve"> </w:t>
        </w:r>
        <w:r w:rsidRPr="00B253C5">
          <w:rPr>
            <w:rFonts w:ascii="Arial" w:hAnsi="Arial" w:cs="Arial"/>
            <w:b w:val="0"/>
            <w:bCs w:val="0"/>
            <w:spacing w:val="-2"/>
            <w:sz w:val="14"/>
            <w:szCs w:val="14"/>
          </w:rPr>
          <w:t>mellett.</w:t>
        </w:r>
      </w:ins>
    </w:p>
    <w:p w14:paraId="129924A4" w14:textId="77777777" w:rsidR="0005369B" w:rsidRPr="00B253C5" w:rsidRDefault="0005369B" w:rsidP="0005369B">
      <w:pPr>
        <w:pStyle w:val="Listaszerbekezds"/>
        <w:widowControl w:val="0"/>
        <w:numPr>
          <w:ilvl w:val="0"/>
          <w:numId w:val="99"/>
        </w:numPr>
        <w:tabs>
          <w:tab w:val="left" w:pos="337"/>
        </w:tabs>
        <w:suppressAutoHyphens w:val="0"/>
        <w:autoSpaceDE w:val="0"/>
        <w:autoSpaceDN w:val="0"/>
        <w:spacing w:before="60" w:line="235" w:lineRule="auto"/>
        <w:ind w:right="151"/>
        <w:jc w:val="both"/>
        <w:rPr>
          <w:ins w:id="2630" w:author="Ábrám Hanga" w:date="2026-03-06T13:09:00Z"/>
          <w:rFonts w:ascii="Arial" w:hAnsi="Arial" w:cs="Arial"/>
          <w:sz w:val="14"/>
          <w:szCs w:val="14"/>
        </w:rPr>
      </w:pPr>
      <w:ins w:id="2631" w:author="Ábrám Hanga" w:date="2026-03-06T13:09:00Z">
        <w:r w:rsidRPr="00B253C5">
          <w:rPr>
            <w:rFonts w:ascii="Arial" w:hAnsi="Arial" w:cs="Arial"/>
            <w:sz w:val="14"/>
            <w:szCs w:val="14"/>
          </w:rPr>
          <w:t>A Tulajdonos, vagy több tulajdonos esetén legalább ½ tulajdoni hányadot kitevő tulajdonos(ok) (vagy azok igazolt képviselője) kijelenti, hogy a Felhasználó részére</w:t>
        </w:r>
        <w:r w:rsidRPr="00B253C5">
          <w:rPr>
            <w:rFonts w:ascii="Arial" w:hAnsi="Arial" w:cs="Arial"/>
            <w:spacing w:val="40"/>
            <w:sz w:val="14"/>
            <w:szCs w:val="14"/>
          </w:rPr>
          <w:t xml:space="preserve"> </w:t>
        </w:r>
        <w:r w:rsidRPr="00B253C5">
          <w:rPr>
            <w:rFonts w:ascii="Arial" w:hAnsi="Arial" w:cs="Arial"/>
            <w:sz w:val="14"/>
            <w:szCs w:val="14"/>
          </w:rPr>
          <w:t>hozzájárulást ad a Szolgáltatóval a fenti szerződés megkötéséhez, a szolgáltatás igénybevételéhez, a jelen szerződésben és annak mellékleteiben szabályozott</w:t>
        </w:r>
        <w:r w:rsidRPr="00B253C5">
          <w:rPr>
            <w:rFonts w:ascii="Arial" w:hAnsi="Arial" w:cs="Arial"/>
            <w:spacing w:val="40"/>
            <w:sz w:val="14"/>
            <w:szCs w:val="14"/>
          </w:rPr>
          <w:t xml:space="preserve"> </w:t>
        </w:r>
        <w:r w:rsidRPr="00B253C5">
          <w:rPr>
            <w:rFonts w:ascii="Arial" w:hAnsi="Arial" w:cs="Arial"/>
            <w:sz w:val="14"/>
            <w:szCs w:val="14"/>
          </w:rPr>
          <w:t>kötelezettségek teljesítéséhez.</w:t>
        </w:r>
      </w:ins>
    </w:p>
    <w:p w14:paraId="181F5942" w14:textId="77777777" w:rsidR="0005369B" w:rsidRPr="0030417B" w:rsidRDefault="0005369B" w:rsidP="0005369B">
      <w:pPr>
        <w:pStyle w:val="Listaszerbekezds"/>
        <w:widowControl w:val="0"/>
        <w:numPr>
          <w:ilvl w:val="0"/>
          <w:numId w:val="99"/>
        </w:numPr>
        <w:tabs>
          <w:tab w:val="left" w:pos="335"/>
        </w:tabs>
        <w:suppressAutoHyphens w:val="0"/>
        <w:autoSpaceDE w:val="0"/>
        <w:autoSpaceDN w:val="0"/>
        <w:spacing w:before="59" w:line="158" w:lineRule="exact"/>
        <w:ind w:left="335" w:hanging="178"/>
        <w:jc w:val="both"/>
        <w:rPr>
          <w:ins w:id="2632" w:author="Ábrám Hanga" w:date="2026-03-06T13:09:00Z"/>
          <w:rFonts w:ascii="Arial" w:hAnsi="Arial" w:cs="Arial"/>
          <w:sz w:val="14"/>
          <w:szCs w:val="14"/>
        </w:rPr>
      </w:pPr>
      <w:ins w:id="2633" w:author="Ábrám Hanga" w:date="2026-03-06T13:09:00Z">
        <w:r w:rsidRPr="00B253C5">
          <w:rPr>
            <w:rFonts w:ascii="Arial" w:hAnsi="Arial" w:cs="Arial"/>
            <w:sz w:val="14"/>
            <w:szCs w:val="14"/>
          </w:rPr>
          <w:t>A</w:t>
        </w:r>
        <w:r w:rsidRPr="00B253C5">
          <w:rPr>
            <w:rFonts w:ascii="Arial" w:hAnsi="Arial" w:cs="Arial"/>
            <w:spacing w:val="-2"/>
            <w:sz w:val="14"/>
            <w:szCs w:val="14"/>
          </w:rPr>
          <w:t xml:space="preserve"> </w:t>
        </w:r>
        <w:r>
          <w:rPr>
            <w:rFonts w:ascii="Arial" w:hAnsi="Arial" w:cs="Arial"/>
            <w:spacing w:val="-2"/>
            <w:sz w:val="14"/>
            <w:szCs w:val="14"/>
          </w:rPr>
          <w:t xml:space="preserve">jelen szerződéshez hozzájárulását adó </w:t>
        </w:r>
        <w:r w:rsidRPr="00B253C5">
          <w:rPr>
            <w:rFonts w:ascii="Arial" w:hAnsi="Arial" w:cs="Arial"/>
            <w:sz w:val="14"/>
            <w:szCs w:val="14"/>
          </w:rPr>
          <w:t>Tulajdonos</w:t>
        </w:r>
        <w:r w:rsidRPr="00B253C5">
          <w:rPr>
            <w:rFonts w:ascii="Arial" w:hAnsi="Arial" w:cs="Arial"/>
            <w:spacing w:val="-3"/>
            <w:sz w:val="14"/>
            <w:szCs w:val="14"/>
          </w:rPr>
          <w:t xml:space="preserve"> </w:t>
        </w:r>
        <w:r w:rsidRPr="00B253C5">
          <w:rPr>
            <w:rFonts w:ascii="Arial" w:hAnsi="Arial" w:cs="Arial"/>
            <w:sz w:val="14"/>
            <w:szCs w:val="14"/>
          </w:rPr>
          <w:t>kötelezi</w:t>
        </w:r>
        <w:r w:rsidRPr="00B253C5">
          <w:rPr>
            <w:rFonts w:ascii="Arial" w:hAnsi="Arial" w:cs="Arial"/>
            <w:spacing w:val="-2"/>
            <w:sz w:val="14"/>
            <w:szCs w:val="14"/>
          </w:rPr>
          <w:t xml:space="preserve"> </w:t>
        </w:r>
        <w:r w:rsidRPr="00B253C5">
          <w:rPr>
            <w:rFonts w:ascii="Arial" w:hAnsi="Arial" w:cs="Arial"/>
            <w:sz w:val="14"/>
            <w:szCs w:val="14"/>
          </w:rPr>
          <w:t>magát</w:t>
        </w:r>
        <w:r w:rsidRPr="00B253C5">
          <w:rPr>
            <w:rFonts w:ascii="Arial" w:hAnsi="Arial" w:cs="Arial"/>
            <w:spacing w:val="-3"/>
            <w:sz w:val="14"/>
            <w:szCs w:val="14"/>
          </w:rPr>
          <w:t xml:space="preserve"> </w:t>
        </w:r>
        <w:r w:rsidRPr="00B253C5">
          <w:rPr>
            <w:rFonts w:ascii="Arial" w:hAnsi="Arial" w:cs="Arial"/>
            <w:sz w:val="14"/>
            <w:szCs w:val="14"/>
          </w:rPr>
          <w:t>arra,</w:t>
        </w:r>
        <w:r w:rsidRPr="00B253C5">
          <w:rPr>
            <w:rFonts w:ascii="Arial" w:hAnsi="Arial" w:cs="Arial"/>
            <w:spacing w:val="-3"/>
            <w:sz w:val="14"/>
            <w:szCs w:val="14"/>
          </w:rPr>
          <w:t xml:space="preserve"> </w:t>
        </w:r>
        <w:r w:rsidRPr="00B253C5">
          <w:rPr>
            <w:rFonts w:ascii="Arial" w:hAnsi="Arial" w:cs="Arial"/>
            <w:sz w:val="14"/>
            <w:szCs w:val="14"/>
          </w:rPr>
          <w:t>hogy</w:t>
        </w:r>
        <w:r w:rsidRPr="00B253C5">
          <w:rPr>
            <w:rFonts w:ascii="Arial" w:hAnsi="Arial" w:cs="Arial"/>
            <w:spacing w:val="-7"/>
            <w:sz w:val="14"/>
            <w:szCs w:val="14"/>
          </w:rPr>
          <w:t xml:space="preserve"> </w:t>
        </w:r>
        <w:r w:rsidRPr="00B253C5">
          <w:rPr>
            <w:rFonts w:ascii="Arial" w:hAnsi="Arial" w:cs="Arial"/>
            <w:sz w:val="14"/>
            <w:szCs w:val="14"/>
          </w:rPr>
          <w:t>abban</w:t>
        </w:r>
        <w:r w:rsidRPr="00B253C5">
          <w:rPr>
            <w:rFonts w:ascii="Arial" w:hAnsi="Arial" w:cs="Arial"/>
            <w:spacing w:val="-2"/>
            <w:sz w:val="14"/>
            <w:szCs w:val="14"/>
          </w:rPr>
          <w:t xml:space="preserve"> </w:t>
        </w:r>
        <w:r w:rsidRPr="00B253C5">
          <w:rPr>
            <w:rFonts w:ascii="Arial" w:hAnsi="Arial" w:cs="Arial"/>
            <w:sz w:val="14"/>
            <w:szCs w:val="14"/>
          </w:rPr>
          <w:t>az</w:t>
        </w:r>
        <w:r w:rsidRPr="00B253C5">
          <w:rPr>
            <w:rFonts w:ascii="Arial" w:hAnsi="Arial" w:cs="Arial"/>
            <w:spacing w:val="-5"/>
            <w:sz w:val="14"/>
            <w:szCs w:val="14"/>
          </w:rPr>
          <w:t xml:space="preserve"> </w:t>
        </w:r>
        <w:r w:rsidRPr="00B253C5">
          <w:rPr>
            <w:rFonts w:ascii="Arial" w:hAnsi="Arial" w:cs="Arial"/>
            <w:sz w:val="14"/>
            <w:szCs w:val="14"/>
          </w:rPr>
          <w:t>esetben,</w:t>
        </w:r>
        <w:r w:rsidRPr="00B253C5">
          <w:rPr>
            <w:rFonts w:ascii="Arial" w:hAnsi="Arial" w:cs="Arial"/>
            <w:spacing w:val="-4"/>
            <w:sz w:val="14"/>
            <w:szCs w:val="14"/>
          </w:rPr>
          <w:t xml:space="preserve"> </w:t>
        </w:r>
        <w:r w:rsidRPr="00B253C5">
          <w:rPr>
            <w:rFonts w:ascii="Arial" w:hAnsi="Arial" w:cs="Arial"/>
            <w:sz w:val="14"/>
            <w:szCs w:val="14"/>
          </w:rPr>
          <w:t>ha</w:t>
        </w:r>
        <w:r w:rsidRPr="00B253C5">
          <w:rPr>
            <w:rFonts w:ascii="Arial" w:hAnsi="Arial" w:cs="Arial"/>
            <w:spacing w:val="-5"/>
            <w:sz w:val="14"/>
            <w:szCs w:val="14"/>
          </w:rPr>
          <w:t xml:space="preserve"> </w:t>
        </w:r>
        <w:r w:rsidRPr="00B253C5">
          <w:rPr>
            <w:rFonts w:ascii="Arial" w:hAnsi="Arial" w:cs="Arial"/>
            <w:sz w:val="14"/>
            <w:szCs w:val="14"/>
          </w:rPr>
          <w:t>a</w:t>
        </w:r>
        <w:r w:rsidRPr="00B253C5">
          <w:rPr>
            <w:rFonts w:ascii="Arial" w:hAnsi="Arial" w:cs="Arial"/>
            <w:spacing w:val="-6"/>
            <w:sz w:val="14"/>
            <w:szCs w:val="14"/>
          </w:rPr>
          <w:t xml:space="preserve"> </w:t>
        </w:r>
        <w:r w:rsidRPr="00B253C5">
          <w:rPr>
            <w:rFonts w:ascii="Arial" w:hAnsi="Arial" w:cs="Arial"/>
            <w:sz w:val="14"/>
            <w:szCs w:val="14"/>
          </w:rPr>
          <w:t>Felhasználónak</w:t>
        </w:r>
        <w:r w:rsidRPr="00B253C5">
          <w:rPr>
            <w:rFonts w:ascii="Arial" w:hAnsi="Arial" w:cs="Arial"/>
            <w:spacing w:val="-2"/>
            <w:sz w:val="14"/>
            <w:szCs w:val="14"/>
          </w:rPr>
          <w:t xml:space="preserve"> </w:t>
        </w:r>
        <w:r w:rsidRPr="00B253C5">
          <w:rPr>
            <w:rFonts w:ascii="Arial" w:hAnsi="Arial" w:cs="Arial"/>
            <w:sz w:val="14"/>
            <w:szCs w:val="14"/>
          </w:rPr>
          <w:t>az</w:t>
        </w:r>
        <w:r w:rsidRPr="00B253C5">
          <w:rPr>
            <w:rFonts w:ascii="Arial" w:hAnsi="Arial" w:cs="Arial"/>
            <w:spacing w:val="-7"/>
            <w:sz w:val="14"/>
            <w:szCs w:val="14"/>
          </w:rPr>
          <w:t xml:space="preserve"> </w:t>
        </w:r>
        <w:r w:rsidRPr="00B253C5">
          <w:rPr>
            <w:rFonts w:ascii="Arial" w:hAnsi="Arial" w:cs="Arial"/>
            <w:sz w:val="14"/>
            <w:szCs w:val="14"/>
          </w:rPr>
          <w:t>ingatlanra</w:t>
        </w:r>
        <w:r w:rsidRPr="00B253C5">
          <w:rPr>
            <w:rFonts w:ascii="Arial" w:hAnsi="Arial" w:cs="Arial"/>
            <w:spacing w:val="-5"/>
            <w:sz w:val="14"/>
            <w:szCs w:val="14"/>
          </w:rPr>
          <w:t xml:space="preserve"> </w:t>
        </w:r>
        <w:r w:rsidRPr="00B253C5">
          <w:rPr>
            <w:rFonts w:ascii="Arial" w:hAnsi="Arial" w:cs="Arial"/>
            <w:sz w:val="14"/>
            <w:szCs w:val="14"/>
          </w:rPr>
          <w:t>vonatkozó</w:t>
        </w:r>
        <w:r w:rsidRPr="00B253C5">
          <w:rPr>
            <w:rFonts w:ascii="Arial" w:hAnsi="Arial" w:cs="Arial"/>
            <w:spacing w:val="-6"/>
            <w:sz w:val="14"/>
            <w:szCs w:val="14"/>
          </w:rPr>
          <w:t xml:space="preserve"> </w:t>
        </w:r>
        <w:r w:rsidRPr="00B253C5">
          <w:rPr>
            <w:rFonts w:ascii="Arial" w:hAnsi="Arial" w:cs="Arial"/>
            <w:sz w:val="14"/>
            <w:szCs w:val="14"/>
          </w:rPr>
          <w:t>használati</w:t>
        </w:r>
        <w:r w:rsidRPr="00B253C5">
          <w:rPr>
            <w:rFonts w:ascii="Arial" w:hAnsi="Arial" w:cs="Arial"/>
            <w:spacing w:val="-4"/>
            <w:sz w:val="14"/>
            <w:szCs w:val="14"/>
          </w:rPr>
          <w:t xml:space="preserve"> </w:t>
        </w:r>
        <w:r w:rsidRPr="00B253C5">
          <w:rPr>
            <w:rFonts w:ascii="Arial" w:hAnsi="Arial" w:cs="Arial"/>
            <w:sz w:val="14"/>
            <w:szCs w:val="14"/>
          </w:rPr>
          <w:t>jogcíme</w:t>
        </w:r>
        <w:r w:rsidRPr="00B253C5">
          <w:rPr>
            <w:rFonts w:ascii="Arial" w:hAnsi="Arial" w:cs="Arial"/>
            <w:spacing w:val="-5"/>
            <w:sz w:val="14"/>
            <w:szCs w:val="14"/>
          </w:rPr>
          <w:t xml:space="preserve"> </w:t>
        </w:r>
        <w:r w:rsidRPr="00B253C5">
          <w:rPr>
            <w:rFonts w:ascii="Arial" w:hAnsi="Arial" w:cs="Arial"/>
            <w:sz w:val="14"/>
            <w:szCs w:val="14"/>
          </w:rPr>
          <w:t>megszűnik,</w:t>
        </w:r>
        <w:r w:rsidRPr="00B253C5">
          <w:rPr>
            <w:rFonts w:ascii="Arial" w:hAnsi="Arial" w:cs="Arial"/>
            <w:spacing w:val="-5"/>
            <w:sz w:val="14"/>
            <w:szCs w:val="14"/>
          </w:rPr>
          <w:t xml:space="preserve"> </w:t>
        </w:r>
        <w:r w:rsidRPr="00B253C5">
          <w:rPr>
            <w:rFonts w:ascii="Arial" w:hAnsi="Arial" w:cs="Arial"/>
            <w:sz w:val="14"/>
            <w:szCs w:val="14"/>
          </w:rPr>
          <w:t>vagy</w:t>
        </w:r>
        <w:r w:rsidRPr="00B253C5">
          <w:rPr>
            <w:rFonts w:ascii="Arial" w:hAnsi="Arial" w:cs="Arial"/>
            <w:spacing w:val="-8"/>
            <w:sz w:val="14"/>
            <w:szCs w:val="14"/>
          </w:rPr>
          <w:t xml:space="preserve"> </w:t>
        </w:r>
        <w:r w:rsidRPr="00B253C5">
          <w:rPr>
            <w:rFonts w:ascii="Arial" w:hAnsi="Arial" w:cs="Arial"/>
            <w:sz w:val="14"/>
            <w:szCs w:val="14"/>
          </w:rPr>
          <w:t>a</w:t>
        </w:r>
        <w:r w:rsidRPr="00B253C5">
          <w:rPr>
            <w:rFonts w:ascii="Arial" w:hAnsi="Arial" w:cs="Arial"/>
            <w:spacing w:val="-5"/>
            <w:sz w:val="14"/>
            <w:szCs w:val="14"/>
          </w:rPr>
          <w:t xml:space="preserve"> </w:t>
        </w:r>
        <w:r w:rsidRPr="00B253C5">
          <w:rPr>
            <w:rFonts w:ascii="Arial" w:hAnsi="Arial" w:cs="Arial"/>
            <w:sz w:val="14"/>
            <w:szCs w:val="14"/>
          </w:rPr>
          <w:t>Tulajdonos</w:t>
        </w:r>
        <w:r w:rsidRPr="00B253C5">
          <w:rPr>
            <w:rFonts w:ascii="Arial" w:hAnsi="Arial" w:cs="Arial"/>
            <w:spacing w:val="-5"/>
            <w:sz w:val="14"/>
            <w:szCs w:val="14"/>
          </w:rPr>
          <w:t xml:space="preserve"> </w:t>
        </w:r>
        <w:r w:rsidRPr="00B253C5">
          <w:rPr>
            <w:rFonts w:ascii="Arial" w:hAnsi="Arial" w:cs="Arial"/>
            <w:sz w:val="14"/>
            <w:szCs w:val="14"/>
          </w:rPr>
          <w:t>visszavonja</w:t>
        </w:r>
        <w:r w:rsidRPr="00B253C5">
          <w:rPr>
            <w:rFonts w:ascii="Arial" w:hAnsi="Arial" w:cs="Arial"/>
            <w:spacing w:val="-5"/>
            <w:sz w:val="14"/>
            <w:szCs w:val="14"/>
          </w:rPr>
          <w:t xml:space="preserve"> az</w:t>
        </w:r>
        <w:r>
          <w:rPr>
            <w:rFonts w:ascii="Arial" w:hAnsi="Arial" w:cs="Arial"/>
            <w:spacing w:val="-5"/>
            <w:sz w:val="14"/>
            <w:szCs w:val="14"/>
          </w:rPr>
          <w:t xml:space="preserve"> </w:t>
        </w:r>
        <w:r w:rsidRPr="0030417B">
          <w:rPr>
            <w:rFonts w:ascii="Arial" w:hAnsi="Arial" w:cs="Arial"/>
            <w:sz w:val="14"/>
            <w:szCs w:val="14"/>
          </w:rPr>
          <w:t>1. pontban adott hozzájárulását, úgy a Tulajdonos a Szolgáltatóval szemben a jelen szolgáltatási szerződés felhasználói pozíciójába lép, amely során minden további</w:t>
        </w:r>
        <w:r w:rsidRPr="0030417B">
          <w:rPr>
            <w:rFonts w:ascii="Arial" w:hAnsi="Arial" w:cs="Arial"/>
            <w:spacing w:val="40"/>
            <w:sz w:val="14"/>
            <w:szCs w:val="14"/>
          </w:rPr>
          <w:t xml:space="preserve"> </w:t>
        </w:r>
        <w:r w:rsidRPr="0030417B">
          <w:rPr>
            <w:rFonts w:ascii="Arial" w:hAnsi="Arial" w:cs="Arial"/>
            <w:sz w:val="14"/>
            <w:szCs w:val="14"/>
          </w:rPr>
          <w:t>cselekmény</w:t>
        </w:r>
        <w:r w:rsidRPr="0030417B">
          <w:rPr>
            <w:rFonts w:ascii="Arial" w:hAnsi="Arial" w:cs="Arial"/>
            <w:spacing w:val="-6"/>
            <w:sz w:val="14"/>
            <w:szCs w:val="14"/>
          </w:rPr>
          <w:t xml:space="preserve"> </w:t>
        </w:r>
        <w:r w:rsidRPr="0030417B">
          <w:rPr>
            <w:rFonts w:ascii="Arial" w:hAnsi="Arial" w:cs="Arial"/>
            <w:sz w:val="14"/>
            <w:szCs w:val="14"/>
          </w:rPr>
          <w:t>és</w:t>
        </w:r>
        <w:r w:rsidRPr="0030417B">
          <w:rPr>
            <w:rFonts w:ascii="Arial" w:hAnsi="Arial" w:cs="Arial"/>
            <w:spacing w:val="-1"/>
            <w:sz w:val="14"/>
            <w:szCs w:val="14"/>
          </w:rPr>
          <w:t xml:space="preserve"> </w:t>
        </w:r>
        <w:r w:rsidRPr="0030417B">
          <w:rPr>
            <w:rFonts w:ascii="Arial" w:hAnsi="Arial" w:cs="Arial"/>
            <w:sz w:val="14"/>
            <w:szCs w:val="14"/>
          </w:rPr>
          <w:t>nyilatkozat</w:t>
        </w:r>
        <w:r w:rsidRPr="0030417B">
          <w:rPr>
            <w:rFonts w:ascii="Arial" w:hAnsi="Arial" w:cs="Arial"/>
            <w:spacing w:val="-1"/>
            <w:sz w:val="14"/>
            <w:szCs w:val="14"/>
          </w:rPr>
          <w:t xml:space="preserve"> </w:t>
        </w:r>
        <w:r w:rsidRPr="0030417B">
          <w:rPr>
            <w:rFonts w:ascii="Arial" w:hAnsi="Arial" w:cs="Arial"/>
            <w:sz w:val="14"/>
            <w:szCs w:val="14"/>
          </w:rPr>
          <w:t>nélkül</w:t>
        </w:r>
        <w:r w:rsidRPr="0030417B">
          <w:rPr>
            <w:rFonts w:ascii="Arial" w:hAnsi="Arial" w:cs="Arial"/>
            <w:spacing w:val="-1"/>
            <w:sz w:val="14"/>
            <w:szCs w:val="14"/>
          </w:rPr>
          <w:t xml:space="preserve"> </w:t>
        </w:r>
        <w:r w:rsidRPr="0030417B">
          <w:rPr>
            <w:rFonts w:ascii="Arial" w:hAnsi="Arial" w:cs="Arial"/>
            <w:sz w:val="14"/>
            <w:szCs w:val="14"/>
          </w:rPr>
          <w:t>átvállalja</w:t>
        </w:r>
        <w:r w:rsidRPr="0030417B">
          <w:rPr>
            <w:rFonts w:ascii="Arial" w:hAnsi="Arial" w:cs="Arial"/>
            <w:spacing w:val="-2"/>
            <w:sz w:val="14"/>
            <w:szCs w:val="14"/>
          </w:rPr>
          <w:t xml:space="preserve"> </w:t>
        </w:r>
        <w:r w:rsidRPr="0030417B">
          <w:rPr>
            <w:rFonts w:ascii="Arial" w:hAnsi="Arial" w:cs="Arial"/>
            <w:sz w:val="14"/>
            <w:szCs w:val="14"/>
          </w:rPr>
          <w:t>az</w:t>
        </w:r>
        <w:r w:rsidRPr="0030417B">
          <w:rPr>
            <w:rFonts w:ascii="Arial" w:hAnsi="Arial" w:cs="Arial"/>
            <w:spacing w:val="-3"/>
            <w:sz w:val="14"/>
            <w:szCs w:val="14"/>
          </w:rPr>
          <w:t xml:space="preserve"> </w:t>
        </w:r>
        <w:r w:rsidRPr="0030417B">
          <w:rPr>
            <w:rFonts w:ascii="Arial" w:hAnsi="Arial" w:cs="Arial"/>
            <w:sz w:val="14"/>
            <w:szCs w:val="14"/>
          </w:rPr>
          <w:t>abból</w:t>
        </w:r>
        <w:r w:rsidRPr="0030417B">
          <w:rPr>
            <w:rFonts w:ascii="Arial" w:hAnsi="Arial" w:cs="Arial"/>
            <w:spacing w:val="-1"/>
            <w:sz w:val="14"/>
            <w:szCs w:val="14"/>
          </w:rPr>
          <w:t xml:space="preserve"> </w:t>
        </w:r>
        <w:r w:rsidRPr="0030417B">
          <w:rPr>
            <w:rFonts w:ascii="Arial" w:hAnsi="Arial" w:cs="Arial"/>
            <w:sz w:val="14"/>
            <w:szCs w:val="14"/>
          </w:rPr>
          <w:t>származó</w:t>
        </w:r>
        <w:r w:rsidRPr="0030417B">
          <w:rPr>
            <w:rFonts w:ascii="Arial" w:hAnsi="Arial" w:cs="Arial"/>
            <w:spacing w:val="-2"/>
            <w:sz w:val="14"/>
            <w:szCs w:val="14"/>
          </w:rPr>
          <w:t xml:space="preserve"> </w:t>
        </w:r>
        <w:r w:rsidRPr="0030417B">
          <w:rPr>
            <w:rFonts w:ascii="Arial" w:hAnsi="Arial" w:cs="Arial"/>
            <w:sz w:val="14"/>
            <w:szCs w:val="14"/>
          </w:rPr>
          <w:t>kötelezettségeket,</w:t>
        </w:r>
        <w:r w:rsidRPr="0030417B">
          <w:rPr>
            <w:rFonts w:ascii="Arial" w:hAnsi="Arial" w:cs="Arial"/>
            <w:spacing w:val="-1"/>
            <w:sz w:val="14"/>
            <w:szCs w:val="14"/>
          </w:rPr>
          <w:t xml:space="preserve"> </w:t>
        </w:r>
        <w:r w:rsidRPr="0030417B">
          <w:rPr>
            <w:rFonts w:ascii="Arial" w:hAnsi="Arial" w:cs="Arial"/>
            <w:sz w:val="14"/>
            <w:szCs w:val="14"/>
          </w:rPr>
          <w:t>megszerzi</w:t>
        </w:r>
        <w:r w:rsidRPr="0030417B">
          <w:rPr>
            <w:rFonts w:ascii="Arial" w:hAnsi="Arial" w:cs="Arial"/>
            <w:spacing w:val="-1"/>
            <w:sz w:val="14"/>
            <w:szCs w:val="14"/>
          </w:rPr>
          <w:t xml:space="preserve"> </w:t>
        </w:r>
        <w:r w:rsidRPr="0030417B">
          <w:rPr>
            <w:rFonts w:ascii="Arial" w:hAnsi="Arial" w:cs="Arial"/>
            <w:sz w:val="14"/>
            <w:szCs w:val="14"/>
          </w:rPr>
          <w:t>az</w:t>
        </w:r>
        <w:r w:rsidRPr="0030417B">
          <w:rPr>
            <w:rFonts w:ascii="Arial" w:hAnsi="Arial" w:cs="Arial"/>
            <w:spacing w:val="-3"/>
            <w:sz w:val="14"/>
            <w:szCs w:val="14"/>
          </w:rPr>
          <w:t xml:space="preserve"> </w:t>
        </w:r>
        <w:r w:rsidRPr="0030417B">
          <w:rPr>
            <w:rFonts w:ascii="Arial" w:hAnsi="Arial" w:cs="Arial"/>
            <w:sz w:val="14"/>
            <w:szCs w:val="14"/>
          </w:rPr>
          <w:t>abból</w:t>
        </w:r>
        <w:r w:rsidRPr="0030417B">
          <w:rPr>
            <w:rFonts w:ascii="Arial" w:hAnsi="Arial" w:cs="Arial"/>
            <w:spacing w:val="-1"/>
            <w:sz w:val="14"/>
            <w:szCs w:val="14"/>
          </w:rPr>
          <w:t xml:space="preserve"> </w:t>
        </w:r>
        <w:r w:rsidRPr="0030417B">
          <w:rPr>
            <w:rFonts w:ascii="Arial" w:hAnsi="Arial" w:cs="Arial"/>
            <w:sz w:val="14"/>
            <w:szCs w:val="14"/>
          </w:rPr>
          <w:t>származó</w:t>
        </w:r>
        <w:r w:rsidRPr="0030417B">
          <w:rPr>
            <w:rFonts w:ascii="Arial" w:hAnsi="Arial" w:cs="Arial"/>
            <w:spacing w:val="-2"/>
            <w:sz w:val="14"/>
            <w:szCs w:val="14"/>
          </w:rPr>
          <w:t xml:space="preserve"> </w:t>
        </w:r>
        <w:r w:rsidRPr="0030417B">
          <w:rPr>
            <w:rFonts w:ascii="Arial" w:hAnsi="Arial" w:cs="Arial"/>
            <w:sz w:val="14"/>
            <w:szCs w:val="14"/>
          </w:rPr>
          <w:t>jogokat.</w:t>
        </w:r>
        <w:r>
          <w:rPr>
            <w:rFonts w:ascii="Arial" w:hAnsi="Arial" w:cs="Arial"/>
            <w:sz w:val="14"/>
            <w:szCs w:val="14"/>
          </w:rPr>
          <w:t xml:space="preserve"> </w:t>
        </w:r>
      </w:ins>
    </w:p>
    <w:p w14:paraId="05AFFCDE" w14:textId="77777777" w:rsidR="0005369B" w:rsidRPr="00B253C5" w:rsidRDefault="0005369B" w:rsidP="0005369B">
      <w:pPr>
        <w:pStyle w:val="Szvegtrzs"/>
        <w:spacing w:before="61" w:line="235" w:lineRule="auto"/>
        <w:ind w:left="157" w:right="149"/>
        <w:jc w:val="both"/>
        <w:rPr>
          <w:ins w:id="2634" w:author="Ábrám Hanga" w:date="2026-03-06T13:09:00Z"/>
          <w:rFonts w:ascii="Arial" w:hAnsi="Arial" w:cs="Arial"/>
          <w:b w:val="0"/>
          <w:bCs w:val="0"/>
          <w:sz w:val="14"/>
          <w:szCs w:val="14"/>
        </w:rPr>
      </w:pPr>
      <w:ins w:id="2635" w:author="Ábrám Hanga" w:date="2026-03-06T13:09:00Z">
        <w:r w:rsidRPr="00B253C5">
          <w:rPr>
            <w:rFonts w:ascii="Arial" w:hAnsi="Arial" w:cs="Arial"/>
            <w:b w:val="0"/>
            <w:bCs w:val="0"/>
            <w:color w:val="191919"/>
            <w:sz w:val="14"/>
            <w:szCs w:val="14"/>
          </w:rPr>
          <w:lastRenderedPageBreak/>
          <w:t>Felhasználó valamennyi, a jelen közszolgáltatási szerződésből eredő tartozásának teljesítéséért a</w:t>
        </w:r>
        <w:r>
          <w:rPr>
            <w:rFonts w:ascii="Arial" w:hAnsi="Arial" w:cs="Arial"/>
            <w:b w:val="0"/>
            <w:bCs w:val="0"/>
            <w:color w:val="191919"/>
            <w:sz w:val="14"/>
            <w:szCs w:val="14"/>
          </w:rPr>
          <w:t>z ingatlan valamennyi</w:t>
        </w:r>
        <w:r w:rsidRPr="00B253C5">
          <w:rPr>
            <w:rFonts w:ascii="Arial" w:hAnsi="Arial" w:cs="Arial"/>
            <w:b w:val="0"/>
            <w:bCs w:val="0"/>
            <w:color w:val="191919"/>
            <w:sz w:val="14"/>
            <w:szCs w:val="14"/>
          </w:rPr>
          <w:t xml:space="preserve"> </w:t>
        </w:r>
        <w:r>
          <w:rPr>
            <w:rFonts w:ascii="Arial" w:hAnsi="Arial" w:cs="Arial"/>
            <w:b w:val="0"/>
            <w:bCs w:val="0"/>
            <w:color w:val="191919"/>
            <w:sz w:val="14"/>
            <w:szCs w:val="14"/>
          </w:rPr>
          <w:t>t</w:t>
        </w:r>
        <w:r w:rsidRPr="00B253C5">
          <w:rPr>
            <w:rFonts w:ascii="Arial" w:hAnsi="Arial" w:cs="Arial"/>
            <w:b w:val="0"/>
            <w:bCs w:val="0"/>
            <w:color w:val="191919"/>
            <w:sz w:val="14"/>
            <w:szCs w:val="14"/>
          </w:rPr>
          <w:t>ulajdonos</w:t>
        </w:r>
        <w:r>
          <w:rPr>
            <w:rFonts w:ascii="Arial" w:hAnsi="Arial" w:cs="Arial"/>
            <w:b w:val="0"/>
            <w:bCs w:val="0"/>
            <w:color w:val="191919"/>
            <w:sz w:val="14"/>
            <w:szCs w:val="14"/>
          </w:rPr>
          <w:t>a</w:t>
        </w:r>
        <w:r w:rsidRPr="00B253C5">
          <w:rPr>
            <w:rFonts w:ascii="Arial" w:hAnsi="Arial" w:cs="Arial"/>
            <w:b w:val="0"/>
            <w:bCs w:val="0"/>
            <w:color w:val="191919"/>
            <w:sz w:val="14"/>
            <w:szCs w:val="14"/>
          </w:rPr>
          <w:t xml:space="preserve"> helytállásra kötelezett</w:t>
        </w:r>
        <w:r>
          <w:rPr>
            <w:rFonts w:ascii="Arial" w:hAnsi="Arial" w:cs="Arial"/>
            <w:b w:val="0"/>
            <w:bCs w:val="0"/>
            <w:color w:val="191919"/>
            <w:sz w:val="14"/>
            <w:szCs w:val="14"/>
          </w:rPr>
          <w:t xml:space="preserve"> mögöttes felelősséggel</w:t>
        </w:r>
        <w:r w:rsidRPr="00B253C5">
          <w:rPr>
            <w:rFonts w:ascii="Arial" w:hAnsi="Arial" w:cs="Arial"/>
            <w:b w:val="0"/>
            <w:bCs w:val="0"/>
            <w:color w:val="191919"/>
            <w:sz w:val="14"/>
            <w:szCs w:val="14"/>
          </w:rPr>
          <w:t xml:space="preserve"> a Szolgáltató felé, így köteles a</w:t>
        </w:r>
        <w:r w:rsidRPr="00B253C5">
          <w:rPr>
            <w:rFonts w:ascii="Arial" w:hAnsi="Arial" w:cs="Arial"/>
            <w:b w:val="0"/>
            <w:bCs w:val="0"/>
            <w:color w:val="191919"/>
            <w:spacing w:val="40"/>
            <w:sz w:val="14"/>
            <w:szCs w:val="14"/>
          </w:rPr>
          <w:t xml:space="preserve"> </w:t>
        </w:r>
        <w:r w:rsidRPr="00B253C5">
          <w:rPr>
            <w:rFonts w:ascii="Arial" w:hAnsi="Arial" w:cs="Arial"/>
            <w:b w:val="0"/>
            <w:bCs w:val="0"/>
            <w:color w:val="191919"/>
            <w:sz w:val="14"/>
            <w:szCs w:val="14"/>
          </w:rPr>
          <w:t>szolgáltatási díj hátralékot és az ehhez kapcsolódó költségeket kiegyenlíteni. Tulajdonosváltozás esetén a Tulajdonos mindaddig helytállásra kötelezett a Felhasználó jelen</w:t>
        </w:r>
        <w:r w:rsidRPr="00B253C5">
          <w:rPr>
            <w:rFonts w:ascii="Arial" w:hAnsi="Arial" w:cs="Arial"/>
            <w:b w:val="0"/>
            <w:bCs w:val="0"/>
            <w:color w:val="191919"/>
            <w:spacing w:val="40"/>
            <w:sz w:val="14"/>
            <w:szCs w:val="14"/>
          </w:rPr>
          <w:t xml:space="preserve"> </w:t>
        </w:r>
        <w:r w:rsidRPr="00B253C5">
          <w:rPr>
            <w:rFonts w:ascii="Arial" w:hAnsi="Arial" w:cs="Arial"/>
            <w:b w:val="0"/>
            <w:bCs w:val="0"/>
            <w:color w:val="191919"/>
            <w:sz w:val="14"/>
            <w:szCs w:val="14"/>
          </w:rPr>
          <w:t>szolgáltatási szerződésből eredő tartozásának teljesítéséért a Szolgáltató felé, ameddig a Szolgáltatónak be nem jelentette a tulajdonos-változást és meg nem fizette az</w:t>
        </w:r>
        <w:r w:rsidRPr="00B253C5">
          <w:rPr>
            <w:rFonts w:ascii="Arial" w:hAnsi="Arial" w:cs="Arial"/>
            <w:b w:val="0"/>
            <w:bCs w:val="0"/>
            <w:color w:val="191919"/>
            <w:spacing w:val="40"/>
            <w:sz w:val="14"/>
            <w:szCs w:val="14"/>
          </w:rPr>
          <w:t xml:space="preserve"> </w:t>
        </w:r>
        <w:r w:rsidRPr="00B253C5">
          <w:rPr>
            <w:rFonts w:ascii="Arial" w:hAnsi="Arial" w:cs="Arial"/>
            <w:b w:val="0"/>
            <w:bCs w:val="0"/>
            <w:color w:val="191919"/>
            <w:sz w:val="14"/>
            <w:szCs w:val="14"/>
          </w:rPr>
          <w:t>átadás-átvételi jegyzőkönyvben rögzített mérőállásig a szolgáltatási díjat.</w:t>
        </w:r>
      </w:ins>
    </w:p>
    <w:p w14:paraId="4B84737D" w14:textId="77777777" w:rsidR="0005369B" w:rsidRPr="00B253C5" w:rsidRDefault="0005369B" w:rsidP="0005369B">
      <w:pPr>
        <w:pStyle w:val="Szvegtrzs"/>
        <w:spacing w:before="109" w:line="235" w:lineRule="auto"/>
        <w:ind w:left="157" w:right="148"/>
        <w:jc w:val="both"/>
        <w:rPr>
          <w:ins w:id="2636" w:author="Ábrám Hanga" w:date="2026-03-06T13:09:00Z"/>
          <w:rFonts w:ascii="Arial" w:hAnsi="Arial" w:cs="Arial"/>
          <w:b w:val="0"/>
          <w:bCs w:val="0"/>
          <w:sz w:val="14"/>
          <w:szCs w:val="14"/>
        </w:rPr>
      </w:pPr>
      <w:ins w:id="2637" w:author="Ábrám Hanga" w:date="2026-03-06T13:09:00Z">
        <w:r w:rsidRPr="00B253C5">
          <w:rPr>
            <w:rFonts w:ascii="Arial" w:hAnsi="Arial" w:cs="Arial"/>
            <w:b w:val="0"/>
            <w:bCs w:val="0"/>
            <w:sz w:val="14"/>
            <w:szCs w:val="14"/>
          </w:rPr>
          <w:t>A Felhasználó és a Tulajdonos kötelezettséget vállalnak arra, hogy amennyiben a jelen szerződésben rögzített adataikban változás áll be, vagy az érintett ingatlan</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(felhasználási hely) tekintetében tulajdonosváltozás állna be, úgy 15 napon belül erről írásban értesítik a Szolgáltatót. A szerződésben rögzített adatok változása esetén a</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tájékoztatás elmaradásából vagy késedelmes megtételéből eredő minden költségért és kárért a Felhasználó és a Tulajdonos egyetemleges felelősséggel tartozik, míg</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tulajdonosváltozás</w:t>
        </w:r>
        <w:r w:rsidRPr="00B253C5">
          <w:rPr>
            <w:rFonts w:ascii="Arial" w:hAnsi="Arial" w:cs="Arial"/>
            <w:b w:val="0"/>
            <w:bCs w:val="0"/>
            <w:spacing w:val="-1"/>
            <w:sz w:val="14"/>
            <w:szCs w:val="14"/>
          </w:rPr>
          <w:t xml:space="preserve"> </w:t>
        </w:r>
        <w:r w:rsidRPr="00B253C5">
          <w:rPr>
            <w:rFonts w:ascii="Arial" w:hAnsi="Arial" w:cs="Arial"/>
            <w:b w:val="0"/>
            <w:bCs w:val="0"/>
            <w:sz w:val="14"/>
            <w:szCs w:val="14"/>
          </w:rPr>
          <w:t>esetén</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bejelentés</w:t>
        </w:r>
        <w:r w:rsidRPr="00B253C5">
          <w:rPr>
            <w:rFonts w:ascii="Arial" w:hAnsi="Arial" w:cs="Arial"/>
            <w:b w:val="0"/>
            <w:bCs w:val="0"/>
            <w:spacing w:val="-1"/>
            <w:sz w:val="14"/>
            <w:szCs w:val="14"/>
          </w:rPr>
          <w:t xml:space="preserve"> </w:t>
        </w:r>
        <w:r w:rsidRPr="00B253C5">
          <w:rPr>
            <w:rFonts w:ascii="Arial" w:hAnsi="Arial" w:cs="Arial"/>
            <w:b w:val="0"/>
            <w:bCs w:val="0"/>
            <w:sz w:val="14"/>
            <w:szCs w:val="14"/>
          </w:rPr>
          <w:t>elmaradásából</w:t>
        </w:r>
        <w:r w:rsidRPr="00B253C5">
          <w:rPr>
            <w:rFonts w:ascii="Arial" w:hAnsi="Arial" w:cs="Arial"/>
            <w:b w:val="0"/>
            <w:bCs w:val="0"/>
            <w:spacing w:val="-1"/>
            <w:sz w:val="14"/>
            <w:szCs w:val="14"/>
          </w:rPr>
          <w:t xml:space="preserve"> </w:t>
        </w:r>
        <w:r w:rsidRPr="00B253C5">
          <w:rPr>
            <w:rFonts w:ascii="Arial" w:hAnsi="Arial" w:cs="Arial"/>
            <w:b w:val="0"/>
            <w:bCs w:val="0"/>
            <w:sz w:val="14"/>
            <w:szCs w:val="14"/>
          </w:rPr>
          <w:t>vagy</w:t>
        </w:r>
        <w:r w:rsidRPr="00B253C5">
          <w:rPr>
            <w:rFonts w:ascii="Arial" w:hAnsi="Arial" w:cs="Arial"/>
            <w:b w:val="0"/>
            <w:bCs w:val="0"/>
            <w:spacing w:val="-6"/>
            <w:sz w:val="14"/>
            <w:szCs w:val="14"/>
          </w:rPr>
          <w:t xml:space="preserve"> </w:t>
        </w:r>
        <w:r w:rsidRPr="00B253C5">
          <w:rPr>
            <w:rFonts w:ascii="Arial" w:hAnsi="Arial" w:cs="Arial"/>
            <w:b w:val="0"/>
            <w:bCs w:val="0"/>
            <w:sz w:val="14"/>
            <w:szCs w:val="14"/>
          </w:rPr>
          <w:t>késedelmes</w:t>
        </w:r>
        <w:r w:rsidRPr="00B253C5">
          <w:rPr>
            <w:rFonts w:ascii="Arial" w:hAnsi="Arial" w:cs="Arial"/>
            <w:b w:val="0"/>
            <w:bCs w:val="0"/>
            <w:spacing w:val="-1"/>
            <w:sz w:val="14"/>
            <w:szCs w:val="14"/>
          </w:rPr>
          <w:t xml:space="preserve"> </w:t>
        </w:r>
        <w:r w:rsidRPr="00B253C5">
          <w:rPr>
            <w:rFonts w:ascii="Arial" w:hAnsi="Arial" w:cs="Arial"/>
            <w:b w:val="0"/>
            <w:bCs w:val="0"/>
            <w:sz w:val="14"/>
            <w:szCs w:val="14"/>
          </w:rPr>
          <w:t>megtételéből</w:t>
        </w:r>
        <w:r w:rsidRPr="00B253C5">
          <w:rPr>
            <w:rFonts w:ascii="Arial" w:hAnsi="Arial" w:cs="Arial"/>
            <w:b w:val="0"/>
            <w:bCs w:val="0"/>
            <w:spacing w:val="-1"/>
            <w:sz w:val="14"/>
            <w:szCs w:val="14"/>
          </w:rPr>
          <w:t xml:space="preserve"> </w:t>
        </w:r>
        <w:r w:rsidRPr="00B253C5">
          <w:rPr>
            <w:rFonts w:ascii="Arial" w:hAnsi="Arial" w:cs="Arial"/>
            <w:b w:val="0"/>
            <w:bCs w:val="0"/>
            <w:sz w:val="14"/>
            <w:szCs w:val="14"/>
          </w:rPr>
          <w:t>eredő minden</w:t>
        </w:r>
        <w:r w:rsidRPr="00B253C5">
          <w:rPr>
            <w:rFonts w:ascii="Arial" w:hAnsi="Arial" w:cs="Arial"/>
            <w:b w:val="0"/>
            <w:bCs w:val="0"/>
            <w:spacing w:val="-2"/>
            <w:sz w:val="14"/>
            <w:szCs w:val="14"/>
          </w:rPr>
          <w:t xml:space="preserve"> </w:t>
        </w:r>
        <w:r w:rsidRPr="00B253C5">
          <w:rPr>
            <w:rFonts w:ascii="Arial" w:hAnsi="Arial" w:cs="Arial"/>
            <w:b w:val="0"/>
            <w:bCs w:val="0"/>
            <w:sz w:val="14"/>
            <w:szCs w:val="14"/>
          </w:rPr>
          <w:t>költséget</w:t>
        </w:r>
        <w:r w:rsidRPr="00B253C5">
          <w:rPr>
            <w:rFonts w:ascii="Arial" w:hAnsi="Arial" w:cs="Arial"/>
            <w:b w:val="0"/>
            <w:bCs w:val="0"/>
            <w:spacing w:val="-1"/>
            <w:sz w:val="14"/>
            <w:szCs w:val="14"/>
          </w:rPr>
          <w:t xml:space="preserve"> </w:t>
        </w:r>
        <w:r w:rsidRPr="00B253C5">
          <w:rPr>
            <w:rFonts w:ascii="Arial" w:hAnsi="Arial" w:cs="Arial"/>
            <w:b w:val="0"/>
            <w:bCs w:val="0"/>
            <w:sz w:val="14"/>
            <w:szCs w:val="14"/>
          </w:rPr>
          <w:t>és</w:t>
        </w:r>
        <w:r w:rsidRPr="00B253C5">
          <w:rPr>
            <w:rFonts w:ascii="Arial" w:hAnsi="Arial" w:cs="Arial"/>
            <w:b w:val="0"/>
            <w:bCs w:val="0"/>
            <w:spacing w:val="-1"/>
            <w:sz w:val="14"/>
            <w:szCs w:val="14"/>
          </w:rPr>
          <w:t xml:space="preserve"> </w:t>
        </w:r>
        <w:r w:rsidRPr="00B253C5">
          <w:rPr>
            <w:rFonts w:ascii="Arial" w:hAnsi="Arial" w:cs="Arial"/>
            <w:b w:val="0"/>
            <w:bCs w:val="0"/>
            <w:sz w:val="14"/>
            <w:szCs w:val="14"/>
          </w:rPr>
          <w:t>kárt</w:t>
        </w:r>
        <w:r w:rsidRPr="00B253C5">
          <w:rPr>
            <w:rFonts w:ascii="Arial" w:hAnsi="Arial" w:cs="Arial"/>
            <w:b w:val="0"/>
            <w:bCs w:val="0"/>
            <w:spacing w:val="-1"/>
            <w:sz w:val="14"/>
            <w:szCs w:val="14"/>
          </w:rPr>
          <w:t xml:space="preserve"> </w:t>
        </w:r>
        <w:r w:rsidRPr="00B253C5">
          <w:rPr>
            <w:rFonts w:ascii="Arial" w:hAnsi="Arial" w:cs="Arial"/>
            <w:b w:val="0"/>
            <w:bCs w:val="0"/>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Tulajdonos</w:t>
        </w:r>
        <w:r w:rsidRPr="00B253C5">
          <w:rPr>
            <w:rFonts w:ascii="Arial" w:hAnsi="Arial" w:cs="Arial"/>
            <w:b w:val="0"/>
            <w:bCs w:val="0"/>
            <w:spacing w:val="-1"/>
            <w:sz w:val="14"/>
            <w:szCs w:val="14"/>
          </w:rPr>
          <w:t xml:space="preserve"> </w:t>
        </w:r>
        <w:r w:rsidRPr="00B253C5">
          <w:rPr>
            <w:rFonts w:ascii="Arial" w:hAnsi="Arial" w:cs="Arial"/>
            <w:b w:val="0"/>
            <w:bCs w:val="0"/>
            <w:sz w:val="14"/>
            <w:szCs w:val="14"/>
          </w:rPr>
          <w:t>köteles</w:t>
        </w:r>
        <w:r w:rsidRPr="00B253C5">
          <w:rPr>
            <w:rFonts w:ascii="Arial" w:hAnsi="Arial" w:cs="Arial"/>
            <w:b w:val="0"/>
            <w:bCs w:val="0"/>
            <w:spacing w:val="-1"/>
            <w:sz w:val="14"/>
            <w:szCs w:val="14"/>
          </w:rPr>
          <w:t xml:space="preserve"> </w:t>
        </w:r>
        <w:r w:rsidRPr="00B253C5">
          <w:rPr>
            <w:rFonts w:ascii="Arial" w:hAnsi="Arial" w:cs="Arial"/>
            <w:b w:val="0"/>
            <w:bCs w:val="0"/>
            <w:sz w:val="14"/>
            <w:szCs w:val="14"/>
          </w:rPr>
          <w:t>viselni.</w:t>
        </w:r>
      </w:ins>
    </w:p>
    <w:p w14:paraId="334F6E02" w14:textId="77777777" w:rsidR="0005369B" w:rsidRPr="00B253C5" w:rsidRDefault="0005369B" w:rsidP="0005369B">
      <w:pPr>
        <w:pStyle w:val="Szvegtrzs"/>
        <w:spacing w:before="62" w:line="235" w:lineRule="auto"/>
        <w:ind w:left="157" w:right="148" w:hanging="1"/>
        <w:jc w:val="both"/>
        <w:rPr>
          <w:ins w:id="2638" w:author="Ábrám Hanga" w:date="2026-03-06T13:09:00Z"/>
          <w:rFonts w:ascii="Arial" w:hAnsi="Arial" w:cs="Arial"/>
          <w:b w:val="0"/>
          <w:bCs w:val="0"/>
          <w:sz w:val="14"/>
          <w:szCs w:val="14"/>
        </w:rPr>
      </w:pPr>
      <w:ins w:id="2639" w:author="Ábrám Hanga" w:date="2026-03-06T13:09:00Z">
        <w:r w:rsidRPr="00B253C5">
          <w:rPr>
            <w:rFonts w:ascii="Arial" w:hAnsi="Arial" w:cs="Arial"/>
            <w:b w:val="0"/>
            <w:bCs w:val="0"/>
            <w:sz w:val="14"/>
            <w:szCs w:val="14"/>
          </w:rPr>
          <w:t>Adatvédelmi tájékoztató: A Szolgáltató</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Vksztv.</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alapján</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adatkezelőnek minősül,</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amelyre</w:t>
        </w:r>
        <w:r w:rsidRPr="00B253C5">
          <w:rPr>
            <w:rFonts w:ascii="Arial" w:hAnsi="Arial" w:cs="Arial"/>
            <w:b w:val="0"/>
            <w:bCs w:val="0"/>
            <w:spacing w:val="-2"/>
            <w:sz w:val="14"/>
            <w:szCs w:val="14"/>
          </w:rPr>
          <w:t xml:space="preserve"> </w:t>
        </w:r>
        <w:r w:rsidRPr="00B253C5">
          <w:rPr>
            <w:rFonts w:ascii="Arial" w:hAnsi="Arial" w:cs="Arial"/>
            <w:b w:val="0"/>
            <w:bCs w:val="0"/>
            <w:sz w:val="14"/>
            <w:szCs w:val="14"/>
          </w:rPr>
          <w:t>tekintettel</w:t>
        </w:r>
        <w:r w:rsidRPr="00B253C5">
          <w:rPr>
            <w:rFonts w:ascii="Arial" w:hAnsi="Arial" w:cs="Arial"/>
            <w:b w:val="0"/>
            <w:bCs w:val="0"/>
            <w:spacing w:val="-1"/>
            <w:sz w:val="14"/>
            <w:szCs w:val="14"/>
          </w:rPr>
          <w:t xml:space="preserve"> </w:t>
        </w:r>
        <w:r w:rsidRPr="00B253C5">
          <w:rPr>
            <w:rFonts w:ascii="Arial" w:hAnsi="Arial" w:cs="Arial"/>
            <w:b w:val="0"/>
            <w:bCs w:val="0"/>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Felhasználó/Tulajdonos</w:t>
        </w:r>
        <w:r w:rsidRPr="00B253C5">
          <w:rPr>
            <w:rFonts w:ascii="Arial" w:hAnsi="Arial" w:cs="Arial"/>
            <w:b w:val="0"/>
            <w:bCs w:val="0"/>
            <w:spacing w:val="-2"/>
            <w:sz w:val="14"/>
            <w:szCs w:val="14"/>
          </w:rPr>
          <w:t xml:space="preserve"> </w:t>
        </w:r>
        <w:r w:rsidRPr="00B253C5">
          <w:rPr>
            <w:rFonts w:ascii="Arial" w:hAnsi="Arial" w:cs="Arial"/>
            <w:b w:val="0"/>
            <w:bCs w:val="0"/>
            <w:sz w:val="14"/>
            <w:szCs w:val="14"/>
          </w:rPr>
          <w:t>személyes</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adatait</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az</w:t>
        </w:r>
        <w:r w:rsidRPr="00B253C5">
          <w:rPr>
            <w:rFonts w:ascii="Arial" w:hAnsi="Arial" w:cs="Arial"/>
            <w:b w:val="0"/>
            <w:bCs w:val="0"/>
            <w:spacing w:val="-4"/>
            <w:sz w:val="14"/>
            <w:szCs w:val="14"/>
          </w:rPr>
          <w:t xml:space="preserve"> </w:t>
        </w:r>
        <w:r w:rsidRPr="00B253C5">
          <w:rPr>
            <w:rFonts w:ascii="Arial" w:hAnsi="Arial" w:cs="Arial"/>
            <w:b w:val="0"/>
            <w:bCs w:val="0"/>
            <w:sz w:val="14"/>
            <w:szCs w:val="14"/>
          </w:rPr>
          <w:t>Infotv-ben,</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Vksztv-ben</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és az Üzletszabályzatban meghatározott célból és módon jogosult kezelni, feldolgozni és továbbítani. A szerződéskötés során felvételre kerülő személyes adatokat a</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 xml:space="preserve">jogszabályok, az Üzletszabályzat (ÜSZ) és az Adatvédelmi Szabályzat előírásainak megfelelően kezeljük. A dokumentumok a </w:t>
        </w:r>
        <w:r>
          <w:fldChar w:fldCharType="begin"/>
        </w:r>
        <w:r>
          <w:instrText xml:space="preserve"> HYPERLINK "http://www.erdivizmuvek.hu/" \h </w:instrText>
        </w:r>
        <w:r>
          <w:fldChar w:fldCharType="separate"/>
        </w:r>
        <w:r w:rsidRPr="00B253C5">
          <w:rPr>
            <w:rFonts w:ascii="Arial" w:hAnsi="Arial" w:cs="Arial"/>
            <w:b w:val="0"/>
            <w:bCs w:val="0"/>
            <w:sz w:val="14"/>
            <w:szCs w:val="14"/>
          </w:rPr>
          <w:t>www.erdivizmuvek.hu</w:t>
        </w:r>
        <w:r>
          <w:rPr>
            <w:rFonts w:ascii="Arial" w:hAnsi="Arial" w:cs="Arial"/>
            <w:b w:val="0"/>
            <w:bCs w:val="0"/>
            <w:sz w:val="14"/>
            <w:szCs w:val="14"/>
          </w:rPr>
          <w:fldChar w:fldCharType="end"/>
        </w:r>
        <w:r w:rsidRPr="00B253C5">
          <w:rPr>
            <w:rFonts w:ascii="Arial" w:hAnsi="Arial" w:cs="Arial"/>
            <w:b w:val="0"/>
            <w:bCs w:val="0"/>
            <w:sz w:val="14"/>
            <w:szCs w:val="14"/>
          </w:rPr>
          <w:t xml:space="preserve"> honlapon tekinthetők</w:t>
        </w:r>
        <w:r w:rsidRPr="00B253C5">
          <w:rPr>
            <w:rFonts w:ascii="Arial" w:hAnsi="Arial" w:cs="Arial"/>
            <w:b w:val="0"/>
            <w:bCs w:val="0"/>
            <w:spacing w:val="40"/>
            <w:sz w:val="14"/>
            <w:szCs w:val="14"/>
          </w:rPr>
          <w:t xml:space="preserve"> </w:t>
        </w:r>
        <w:r w:rsidRPr="00B253C5">
          <w:rPr>
            <w:rFonts w:ascii="Arial" w:hAnsi="Arial" w:cs="Arial"/>
            <w:b w:val="0"/>
            <w:bCs w:val="0"/>
            <w:spacing w:val="-4"/>
            <w:sz w:val="14"/>
            <w:szCs w:val="14"/>
          </w:rPr>
          <w:t>meg.</w:t>
        </w:r>
      </w:ins>
    </w:p>
    <w:p w14:paraId="093C1646" w14:textId="77777777" w:rsidR="0005369B" w:rsidRPr="00B253C5" w:rsidRDefault="0005369B" w:rsidP="0005369B">
      <w:pPr>
        <w:pStyle w:val="Szvegtrzs"/>
        <w:spacing w:before="63" w:line="235" w:lineRule="auto"/>
        <w:ind w:left="157" w:right="149"/>
        <w:jc w:val="both"/>
        <w:rPr>
          <w:ins w:id="2640" w:author="Ábrám Hanga" w:date="2026-03-06T13:09:00Z"/>
          <w:rFonts w:ascii="Arial" w:hAnsi="Arial" w:cs="Arial"/>
          <w:b w:val="0"/>
          <w:bCs w:val="0"/>
          <w:sz w:val="14"/>
          <w:szCs w:val="14"/>
        </w:rPr>
      </w:pPr>
      <w:ins w:id="2641" w:author="Ábrám Hanga" w:date="2026-03-06T13:09:00Z">
        <w:r w:rsidRPr="00B253C5">
          <w:rPr>
            <w:rFonts w:ascii="Arial" w:hAnsi="Arial" w:cs="Arial"/>
            <w:b w:val="0"/>
            <w:bCs w:val="0"/>
            <w:sz w:val="14"/>
            <w:szCs w:val="14"/>
          </w:rPr>
          <w:t>A</w:t>
        </w:r>
        <w:r w:rsidRPr="00B253C5">
          <w:rPr>
            <w:rFonts w:ascii="Arial" w:hAnsi="Arial" w:cs="Arial"/>
            <w:b w:val="0"/>
            <w:bCs w:val="0"/>
            <w:spacing w:val="-7"/>
            <w:sz w:val="14"/>
            <w:szCs w:val="14"/>
          </w:rPr>
          <w:t xml:space="preserve"> </w:t>
        </w:r>
        <w:r w:rsidRPr="00B253C5">
          <w:rPr>
            <w:rFonts w:ascii="Arial" w:hAnsi="Arial" w:cs="Arial"/>
            <w:b w:val="0"/>
            <w:bCs w:val="0"/>
            <w:sz w:val="14"/>
            <w:szCs w:val="14"/>
          </w:rPr>
          <w:t>szerződés</w:t>
        </w:r>
        <w:r w:rsidRPr="00B253C5">
          <w:rPr>
            <w:rFonts w:ascii="Arial" w:hAnsi="Arial" w:cs="Arial"/>
            <w:b w:val="0"/>
            <w:bCs w:val="0"/>
            <w:spacing w:val="-7"/>
            <w:sz w:val="14"/>
            <w:szCs w:val="14"/>
          </w:rPr>
          <w:t xml:space="preserve"> </w:t>
        </w:r>
        <w:r w:rsidRPr="00B253C5">
          <w:rPr>
            <w:rFonts w:ascii="Arial" w:hAnsi="Arial" w:cs="Arial"/>
            <w:b w:val="0"/>
            <w:bCs w:val="0"/>
            <w:sz w:val="14"/>
            <w:szCs w:val="14"/>
          </w:rPr>
          <w:t>elválaszthatatlan</w:t>
        </w:r>
        <w:r w:rsidRPr="00B253C5">
          <w:rPr>
            <w:rFonts w:ascii="Arial" w:hAnsi="Arial" w:cs="Arial"/>
            <w:b w:val="0"/>
            <w:bCs w:val="0"/>
            <w:spacing w:val="-7"/>
            <w:sz w:val="14"/>
            <w:szCs w:val="14"/>
          </w:rPr>
          <w:t xml:space="preserve"> </w:t>
        </w:r>
        <w:r w:rsidRPr="00B253C5">
          <w:rPr>
            <w:rFonts w:ascii="Arial" w:hAnsi="Arial" w:cs="Arial"/>
            <w:b w:val="0"/>
            <w:bCs w:val="0"/>
            <w:sz w:val="14"/>
            <w:szCs w:val="14"/>
          </w:rPr>
          <w:t>részét</w:t>
        </w:r>
        <w:r w:rsidRPr="00B253C5">
          <w:rPr>
            <w:rFonts w:ascii="Arial" w:hAnsi="Arial" w:cs="Arial"/>
            <w:b w:val="0"/>
            <w:bCs w:val="0"/>
            <w:spacing w:val="-7"/>
            <w:sz w:val="14"/>
            <w:szCs w:val="14"/>
          </w:rPr>
          <w:t xml:space="preserve"> </w:t>
        </w:r>
        <w:r w:rsidRPr="00B253C5">
          <w:rPr>
            <w:rFonts w:ascii="Arial" w:hAnsi="Arial" w:cs="Arial"/>
            <w:b w:val="0"/>
            <w:bCs w:val="0"/>
            <w:sz w:val="14"/>
            <w:szCs w:val="14"/>
          </w:rPr>
          <w:t>képezi</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az</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Üzletszabályzat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(ÜSZ),</w:t>
        </w:r>
        <w:r w:rsidRPr="00B253C5">
          <w:rPr>
            <w:rFonts w:ascii="Arial" w:hAnsi="Arial" w:cs="Arial"/>
            <w:b w:val="0"/>
            <w:bCs w:val="0"/>
            <w:spacing w:val="-9"/>
            <w:sz w:val="14"/>
            <w:szCs w:val="14"/>
          </w:rPr>
          <w:t xml:space="preserve"> </w:t>
        </w:r>
        <w:r w:rsidRPr="00B253C5">
          <w:rPr>
            <w:rFonts w:ascii="Arial" w:hAnsi="Arial" w:cs="Arial"/>
            <w:b w:val="0"/>
            <w:bCs w:val="0"/>
            <w:sz w:val="14"/>
            <w:szCs w:val="14"/>
          </w:rPr>
          <w:t>valamint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felhasználási</w:t>
        </w:r>
        <w:r w:rsidRPr="00B253C5">
          <w:rPr>
            <w:rFonts w:ascii="Arial" w:hAnsi="Arial" w:cs="Arial"/>
            <w:b w:val="0"/>
            <w:bCs w:val="0"/>
            <w:spacing w:val="-9"/>
            <w:sz w:val="14"/>
            <w:szCs w:val="14"/>
          </w:rPr>
          <w:t xml:space="preserve"> </w:t>
        </w:r>
        <w:r w:rsidRPr="00B253C5">
          <w:rPr>
            <w:rFonts w:ascii="Arial" w:hAnsi="Arial" w:cs="Arial"/>
            <w:b w:val="0"/>
            <w:bCs w:val="0"/>
            <w:sz w:val="14"/>
            <w:szCs w:val="14"/>
          </w:rPr>
          <w:t>helyen</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található,</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Szolgáltató</w:t>
        </w:r>
        <w:r w:rsidRPr="00B253C5">
          <w:rPr>
            <w:rFonts w:ascii="Arial" w:hAnsi="Arial" w:cs="Arial"/>
            <w:b w:val="0"/>
            <w:bCs w:val="0"/>
            <w:spacing w:val="-9"/>
            <w:sz w:val="14"/>
            <w:szCs w:val="14"/>
          </w:rPr>
          <w:t xml:space="preserve"> </w:t>
        </w:r>
        <w:r w:rsidRPr="00B253C5">
          <w:rPr>
            <w:rFonts w:ascii="Arial" w:hAnsi="Arial" w:cs="Arial"/>
            <w:b w:val="0"/>
            <w:bCs w:val="0"/>
            <w:sz w:val="14"/>
            <w:szCs w:val="14"/>
          </w:rPr>
          <w:t>által</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engedélyezett fogyasztásmérők adatait tartalmazó 1. számú melléklet.</w:t>
        </w:r>
      </w:ins>
    </w:p>
    <w:p w14:paraId="612F4336" w14:textId="77777777" w:rsidR="0005369B" w:rsidRPr="00B253C5" w:rsidRDefault="0005369B" w:rsidP="0005369B">
      <w:pPr>
        <w:pStyle w:val="Szvegtrzs"/>
        <w:spacing w:before="1" w:line="235" w:lineRule="auto"/>
        <w:ind w:left="157" w:right="82"/>
        <w:rPr>
          <w:ins w:id="2642" w:author="Ábrám Hanga" w:date="2026-03-06T13:09:00Z"/>
          <w:rFonts w:ascii="Arial" w:hAnsi="Arial" w:cs="Arial"/>
          <w:b w:val="0"/>
          <w:bCs w:val="0"/>
          <w:sz w:val="14"/>
          <w:szCs w:val="14"/>
        </w:rPr>
      </w:pPr>
      <w:ins w:id="2643" w:author="Ábrám Hanga" w:date="2026-03-06T13:09:00Z">
        <w:r w:rsidRPr="00B253C5">
          <w:rPr>
            <w:rFonts w:ascii="Arial" w:hAnsi="Arial" w:cs="Arial"/>
            <w:b w:val="0"/>
            <w:bCs w:val="0"/>
            <w:sz w:val="14"/>
            <w:szCs w:val="14"/>
          </w:rPr>
          <w:t>A</w:t>
        </w:r>
        <w:r w:rsidRPr="00B253C5">
          <w:rPr>
            <w:rFonts w:ascii="Arial" w:hAnsi="Arial" w:cs="Arial"/>
            <w:b w:val="0"/>
            <w:bCs w:val="0"/>
            <w:spacing w:val="-3"/>
            <w:sz w:val="14"/>
            <w:szCs w:val="14"/>
          </w:rPr>
          <w:t xml:space="preserve"> </w:t>
        </w:r>
        <w:r w:rsidRPr="00B253C5">
          <w:rPr>
            <w:rFonts w:ascii="Arial" w:hAnsi="Arial" w:cs="Arial"/>
            <w:b w:val="0"/>
            <w:bCs w:val="0"/>
            <w:sz w:val="14"/>
            <w:szCs w:val="14"/>
          </w:rPr>
          <w:t>részletes</w:t>
        </w:r>
        <w:r w:rsidRPr="00B253C5">
          <w:rPr>
            <w:rFonts w:ascii="Arial" w:hAnsi="Arial" w:cs="Arial"/>
            <w:b w:val="0"/>
            <w:bCs w:val="0"/>
            <w:spacing w:val="-4"/>
            <w:sz w:val="14"/>
            <w:szCs w:val="14"/>
          </w:rPr>
          <w:t xml:space="preserve"> </w:t>
        </w:r>
        <w:r w:rsidRPr="00B253C5">
          <w:rPr>
            <w:rFonts w:ascii="Arial" w:hAnsi="Arial" w:cs="Arial"/>
            <w:b w:val="0"/>
            <w:bCs w:val="0"/>
            <w:sz w:val="14"/>
            <w:szCs w:val="14"/>
          </w:rPr>
          <w:t>szerződéses</w:t>
        </w:r>
        <w:r w:rsidRPr="00B253C5">
          <w:rPr>
            <w:rFonts w:ascii="Arial" w:hAnsi="Arial" w:cs="Arial"/>
            <w:b w:val="0"/>
            <w:bCs w:val="0"/>
            <w:spacing w:val="-4"/>
            <w:sz w:val="14"/>
            <w:szCs w:val="14"/>
          </w:rPr>
          <w:t xml:space="preserve"> </w:t>
        </w:r>
        <w:r w:rsidRPr="00B253C5">
          <w:rPr>
            <w:rFonts w:ascii="Arial" w:hAnsi="Arial" w:cs="Arial"/>
            <w:b w:val="0"/>
            <w:bCs w:val="0"/>
            <w:sz w:val="14"/>
            <w:szCs w:val="14"/>
          </w:rPr>
          <w:t>feltételeket</w:t>
        </w:r>
        <w:r w:rsidRPr="00B253C5">
          <w:rPr>
            <w:rFonts w:ascii="Arial" w:hAnsi="Arial" w:cs="Arial"/>
            <w:b w:val="0"/>
            <w:bCs w:val="0"/>
            <w:spacing w:val="-4"/>
            <w:sz w:val="14"/>
            <w:szCs w:val="14"/>
          </w:rPr>
          <w:t xml:space="preserve"> </w:t>
        </w:r>
        <w:r w:rsidRPr="00B253C5">
          <w:rPr>
            <w:rFonts w:ascii="Arial" w:hAnsi="Arial" w:cs="Arial"/>
            <w:b w:val="0"/>
            <w:bCs w:val="0"/>
            <w:sz w:val="14"/>
            <w:szCs w:val="14"/>
          </w:rPr>
          <w:t>a</w:t>
        </w:r>
        <w:r w:rsidRPr="00B253C5">
          <w:rPr>
            <w:rFonts w:ascii="Arial" w:hAnsi="Arial" w:cs="Arial"/>
            <w:b w:val="0"/>
            <w:bCs w:val="0"/>
            <w:spacing w:val="-5"/>
            <w:sz w:val="14"/>
            <w:szCs w:val="14"/>
          </w:rPr>
          <w:t xml:space="preserve"> </w:t>
        </w:r>
        <w:r w:rsidRPr="00B253C5">
          <w:rPr>
            <w:rFonts w:ascii="Arial" w:hAnsi="Arial" w:cs="Arial"/>
            <w:b w:val="0"/>
            <w:bCs w:val="0"/>
            <w:sz w:val="14"/>
            <w:szCs w:val="14"/>
          </w:rPr>
          <w:t>jelen</w:t>
        </w:r>
        <w:r w:rsidRPr="00B253C5">
          <w:rPr>
            <w:rFonts w:ascii="Arial" w:hAnsi="Arial" w:cs="Arial"/>
            <w:b w:val="0"/>
            <w:bCs w:val="0"/>
            <w:spacing w:val="-5"/>
            <w:sz w:val="14"/>
            <w:szCs w:val="14"/>
          </w:rPr>
          <w:t xml:space="preserve"> </w:t>
        </w:r>
        <w:r w:rsidRPr="00B253C5">
          <w:rPr>
            <w:rFonts w:ascii="Arial" w:hAnsi="Arial" w:cs="Arial"/>
            <w:b w:val="0"/>
            <w:bCs w:val="0"/>
            <w:sz w:val="14"/>
            <w:szCs w:val="14"/>
          </w:rPr>
          <w:t>szerződés</w:t>
        </w:r>
        <w:r w:rsidRPr="00B253C5">
          <w:rPr>
            <w:rFonts w:ascii="Arial" w:hAnsi="Arial" w:cs="Arial"/>
            <w:b w:val="0"/>
            <w:bCs w:val="0"/>
            <w:spacing w:val="-4"/>
            <w:sz w:val="14"/>
            <w:szCs w:val="14"/>
          </w:rPr>
          <w:t xml:space="preserve"> </w:t>
        </w:r>
        <w:r w:rsidRPr="00B253C5">
          <w:rPr>
            <w:rFonts w:ascii="Arial" w:hAnsi="Arial" w:cs="Arial"/>
            <w:b w:val="0"/>
            <w:bCs w:val="0"/>
            <w:sz w:val="14"/>
            <w:szCs w:val="14"/>
          </w:rPr>
          <w:t>mellékletét</w:t>
        </w:r>
        <w:r w:rsidRPr="00B253C5">
          <w:rPr>
            <w:rFonts w:ascii="Arial" w:hAnsi="Arial" w:cs="Arial"/>
            <w:b w:val="0"/>
            <w:bCs w:val="0"/>
            <w:spacing w:val="-4"/>
            <w:sz w:val="14"/>
            <w:szCs w:val="14"/>
          </w:rPr>
          <w:t xml:space="preserve"> </w:t>
        </w:r>
        <w:r w:rsidRPr="00B253C5">
          <w:rPr>
            <w:rFonts w:ascii="Arial" w:hAnsi="Arial" w:cs="Arial"/>
            <w:b w:val="0"/>
            <w:bCs w:val="0"/>
            <w:sz w:val="14"/>
            <w:szCs w:val="14"/>
          </w:rPr>
          <w:t>képező</w:t>
        </w:r>
        <w:r w:rsidRPr="00B253C5">
          <w:rPr>
            <w:rFonts w:ascii="Arial" w:hAnsi="Arial" w:cs="Arial"/>
            <w:b w:val="0"/>
            <w:bCs w:val="0"/>
            <w:spacing w:val="-1"/>
            <w:sz w:val="14"/>
            <w:szCs w:val="14"/>
          </w:rPr>
          <w:t xml:space="preserve"> </w:t>
        </w:r>
        <w:r w:rsidRPr="00B253C5">
          <w:rPr>
            <w:rFonts w:ascii="Arial" w:hAnsi="Arial" w:cs="Arial"/>
            <w:b w:val="0"/>
            <w:bCs w:val="0"/>
            <w:sz w:val="14"/>
            <w:szCs w:val="14"/>
          </w:rPr>
          <w:t>Üzletszabályzat</w:t>
        </w:r>
        <w:r w:rsidRPr="00B253C5">
          <w:rPr>
            <w:rFonts w:ascii="Arial" w:hAnsi="Arial" w:cs="Arial"/>
            <w:b w:val="0"/>
            <w:bCs w:val="0"/>
            <w:spacing w:val="-4"/>
            <w:sz w:val="14"/>
            <w:szCs w:val="14"/>
          </w:rPr>
          <w:t xml:space="preserve"> </w:t>
        </w:r>
        <w:r w:rsidRPr="00B253C5">
          <w:rPr>
            <w:rFonts w:ascii="Arial" w:hAnsi="Arial" w:cs="Arial"/>
            <w:b w:val="0"/>
            <w:bCs w:val="0"/>
            <w:sz w:val="14"/>
            <w:szCs w:val="14"/>
          </w:rPr>
          <w:t>(ÜSZ)</w:t>
        </w:r>
        <w:r w:rsidRPr="00B253C5">
          <w:rPr>
            <w:rFonts w:ascii="Arial" w:hAnsi="Arial" w:cs="Arial"/>
            <w:b w:val="0"/>
            <w:bCs w:val="0"/>
            <w:spacing w:val="-5"/>
            <w:sz w:val="14"/>
            <w:szCs w:val="14"/>
          </w:rPr>
          <w:t xml:space="preserve"> </w:t>
        </w:r>
        <w:r w:rsidRPr="00B253C5">
          <w:rPr>
            <w:rFonts w:ascii="Arial" w:hAnsi="Arial" w:cs="Arial"/>
            <w:b w:val="0"/>
            <w:bCs w:val="0"/>
            <w:sz w:val="14"/>
            <w:szCs w:val="14"/>
          </w:rPr>
          <w:t>tartalmazza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w:t>
        </w:r>
        <w:r w:rsidRPr="00B253C5">
          <w:rPr>
            <w:rFonts w:ascii="Arial" w:hAnsi="Arial" w:cs="Arial"/>
            <w:b w:val="0"/>
            <w:bCs w:val="0"/>
            <w:spacing w:val="-5"/>
            <w:sz w:val="14"/>
            <w:szCs w:val="14"/>
          </w:rPr>
          <w:t xml:space="preserve"> </w:t>
        </w:r>
        <w:r w:rsidRPr="00B253C5">
          <w:rPr>
            <w:rFonts w:ascii="Arial" w:hAnsi="Arial" w:cs="Arial"/>
            <w:b w:val="0"/>
            <w:bCs w:val="0"/>
            <w:sz w:val="14"/>
            <w:szCs w:val="14"/>
          </w:rPr>
          <w:t>amelyek</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Szolgáltató</w:t>
        </w:r>
        <w:r w:rsidRPr="00B253C5">
          <w:rPr>
            <w:rFonts w:ascii="Arial" w:hAnsi="Arial" w:cs="Arial"/>
            <w:b w:val="0"/>
            <w:bCs w:val="0"/>
            <w:spacing w:val="-6"/>
            <w:sz w:val="14"/>
            <w:szCs w:val="14"/>
          </w:rPr>
          <w:t xml:space="preserve"> </w:t>
        </w:r>
        <w:r w:rsidRPr="00B253C5">
          <w:rPr>
            <w:rFonts w:ascii="Arial" w:hAnsi="Arial" w:cs="Arial"/>
            <w:b w:val="0"/>
            <w:bCs w:val="0"/>
            <w:sz w:val="14"/>
            <w:szCs w:val="14"/>
          </w:rPr>
          <w:t>Ügyfélszolgálatán,</w:t>
        </w:r>
        <w:r w:rsidRPr="00B253C5">
          <w:rPr>
            <w:rFonts w:ascii="Arial" w:hAnsi="Arial" w:cs="Arial"/>
            <w:b w:val="0"/>
            <w:bCs w:val="0"/>
            <w:spacing w:val="-5"/>
            <w:sz w:val="14"/>
            <w:szCs w:val="14"/>
          </w:rPr>
          <w:t xml:space="preserve"> </w:t>
        </w:r>
        <w:r w:rsidRPr="00B253C5">
          <w:rPr>
            <w:rFonts w:ascii="Arial" w:hAnsi="Arial" w:cs="Arial"/>
            <w:b w:val="0"/>
            <w:bCs w:val="0"/>
            <w:sz w:val="14"/>
            <w:szCs w:val="14"/>
          </w:rPr>
          <w:t>illetve</w:t>
        </w:r>
        <w:r w:rsidRPr="00B253C5">
          <w:rPr>
            <w:rFonts w:ascii="Arial" w:hAnsi="Arial" w:cs="Arial"/>
            <w:b w:val="0"/>
            <w:bCs w:val="0"/>
            <w:spacing w:val="-6"/>
            <w:sz w:val="14"/>
            <w:szCs w:val="14"/>
          </w:rPr>
          <w:t xml:space="preserve"> </w:t>
        </w:r>
        <w:r w:rsidRPr="00B253C5">
          <w:rPr>
            <w:rFonts w:ascii="Arial" w:hAnsi="Arial" w:cs="Arial"/>
            <w:b w:val="0"/>
            <w:bCs w:val="0"/>
            <w:sz w:val="14"/>
            <w:szCs w:val="14"/>
          </w:rPr>
          <w:t>a</w:t>
        </w:r>
        <w:r w:rsidRPr="00B253C5">
          <w:rPr>
            <w:rFonts w:ascii="Arial" w:hAnsi="Arial" w:cs="Arial"/>
            <w:b w:val="0"/>
            <w:bCs w:val="0"/>
            <w:spacing w:val="-6"/>
            <w:sz w:val="14"/>
            <w:szCs w:val="14"/>
          </w:rPr>
          <w:t xml:space="preserve"> </w:t>
        </w:r>
        <w:r>
          <w:fldChar w:fldCharType="begin"/>
        </w:r>
        <w:r>
          <w:instrText xml:space="preserve"> HYPERLINK "http://www.erdivizmuvek.hu/" \h </w:instrText>
        </w:r>
        <w:r>
          <w:fldChar w:fldCharType="separate"/>
        </w:r>
        <w:r w:rsidRPr="00B253C5">
          <w:rPr>
            <w:rFonts w:ascii="Arial" w:hAnsi="Arial" w:cs="Arial"/>
            <w:b w:val="0"/>
            <w:bCs w:val="0"/>
            <w:color w:val="0000FF"/>
            <w:sz w:val="14"/>
            <w:szCs w:val="14"/>
            <w:u w:val="single" w:color="0000FF"/>
          </w:rPr>
          <w:t>www.erdivizmuvek.hu</w:t>
        </w:r>
        <w:r>
          <w:rPr>
            <w:rFonts w:ascii="Arial" w:hAnsi="Arial" w:cs="Arial"/>
            <w:b w:val="0"/>
            <w:bCs w:val="0"/>
            <w:color w:val="0000FF"/>
            <w:sz w:val="14"/>
            <w:szCs w:val="14"/>
            <w:u w:val="single" w:color="0000FF"/>
          </w:rPr>
          <w:fldChar w:fldCharType="end"/>
        </w:r>
        <w:r w:rsidRPr="00B253C5">
          <w:rPr>
            <w:rFonts w:ascii="Arial" w:hAnsi="Arial" w:cs="Arial"/>
            <w:b w:val="0"/>
            <w:bCs w:val="0"/>
            <w:color w:val="0000FF"/>
            <w:spacing w:val="-6"/>
            <w:sz w:val="14"/>
            <w:szCs w:val="14"/>
          </w:rPr>
          <w:t xml:space="preserve"> </w:t>
        </w:r>
        <w:r w:rsidRPr="00B253C5">
          <w:rPr>
            <w:rFonts w:ascii="Arial" w:hAnsi="Arial" w:cs="Arial"/>
            <w:b w:val="0"/>
            <w:bCs w:val="0"/>
            <w:sz w:val="14"/>
            <w:szCs w:val="14"/>
          </w:rPr>
          <w:t>honlapján</w:t>
        </w:r>
        <w:r w:rsidRPr="00B253C5">
          <w:rPr>
            <w:rFonts w:ascii="Arial" w:hAnsi="Arial" w:cs="Arial"/>
            <w:b w:val="0"/>
            <w:bCs w:val="0"/>
            <w:spacing w:val="-6"/>
            <w:sz w:val="14"/>
            <w:szCs w:val="14"/>
          </w:rPr>
          <w:t xml:space="preserve"> </w:t>
        </w:r>
        <w:r w:rsidRPr="00B253C5">
          <w:rPr>
            <w:rFonts w:ascii="Arial" w:hAnsi="Arial" w:cs="Arial"/>
            <w:b w:val="0"/>
            <w:bCs w:val="0"/>
            <w:sz w:val="14"/>
            <w:szCs w:val="14"/>
          </w:rPr>
          <w:t>bármikor</w:t>
        </w:r>
        <w:r w:rsidRPr="00B253C5">
          <w:rPr>
            <w:rFonts w:ascii="Arial" w:hAnsi="Arial" w:cs="Arial"/>
            <w:b w:val="0"/>
            <w:bCs w:val="0"/>
            <w:spacing w:val="-6"/>
            <w:sz w:val="14"/>
            <w:szCs w:val="14"/>
          </w:rPr>
          <w:t xml:space="preserve"> </w:t>
        </w:r>
        <w:r w:rsidRPr="00B253C5">
          <w:rPr>
            <w:rFonts w:ascii="Arial" w:hAnsi="Arial" w:cs="Arial"/>
            <w:b w:val="0"/>
            <w:bCs w:val="0"/>
            <w:sz w:val="14"/>
            <w:szCs w:val="14"/>
          </w:rPr>
          <w:t>megtekinthetők</w:t>
        </w:r>
        <w:r w:rsidRPr="00B253C5">
          <w:rPr>
            <w:rFonts w:ascii="Arial" w:hAnsi="Arial" w:cs="Arial"/>
            <w:b w:val="0"/>
            <w:bCs w:val="0"/>
            <w:spacing w:val="-3"/>
            <w:sz w:val="14"/>
            <w:szCs w:val="14"/>
          </w:rPr>
          <w:t xml:space="preserve"> </w:t>
        </w:r>
        <w:r w:rsidRPr="00B253C5">
          <w:rPr>
            <w:rFonts w:ascii="Arial" w:hAnsi="Arial" w:cs="Arial"/>
            <w:b w:val="0"/>
            <w:bCs w:val="0"/>
            <w:sz w:val="14"/>
            <w:szCs w:val="14"/>
          </w:rPr>
          <w:t>-</w:t>
        </w:r>
        <w:r w:rsidRPr="00B253C5">
          <w:rPr>
            <w:rFonts w:ascii="Arial" w:hAnsi="Arial" w:cs="Arial"/>
            <w:b w:val="0"/>
            <w:bCs w:val="0"/>
            <w:spacing w:val="-6"/>
            <w:sz w:val="14"/>
            <w:szCs w:val="14"/>
          </w:rPr>
          <w:t xml:space="preserve"> </w:t>
        </w:r>
        <w:r w:rsidRPr="00B253C5">
          <w:rPr>
            <w:rFonts w:ascii="Arial" w:hAnsi="Arial" w:cs="Arial"/>
            <w:b w:val="0"/>
            <w:bCs w:val="0"/>
            <w:sz w:val="14"/>
            <w:szCs w:val="14"/>
          </w:rPr>
          <w:t>melynek</w:t>
        </w:r>
        <w:r w:rsidRPr="00B253C5">
          <w:rPr>
            <w:rFonts w:ascii="Arial" w:hAnsi="Arial" w:cs="Arial"/>
            <w:b w:val="0"/>
            <w:bCs w:val="0"/>
            <w:spacing w:val="-3"/>
            <w:sz w:val="14"/>
            <w:szCs w:val="14"/>
          </w:rPr>
          <w:t xml:space="preserve"> </w:t>
        </w:r>
        <w:r w:rsidRPr="00B253C5">
          <w:rPr>
            <w:rFonts w:ascii="Arial" w:hAnsi="Arial" w:cs="Arial"/>
            <w:b w:val="0"/>
            <w:bCs w:val="0"/>
            <w:sz w:val="14"/>
            <w:szCs w:val="14"/>
          </w:rPr>
          <w:t>egy</w:t>
        </w:r>
        <w:r w:rsidRPr="00B253C5">
          <w:rPr>
            <w:rFonts w:ascii="Arial" w:hAnsi="Arial" w:cs="Arial"/>
            <w:b w:val="0"/>
            <w:bCs w:val="0"/>
            <w:spacing w:val="-9"/>
            <w:sz w:val="14"/>
            <w:szCs w:val="14"/>
          </w:rPr>
          <w:t xml:space="preserve"> </w:t>
        </w:r>
        <w:r w:rsidRPr="00B253C5">
          <w:rPr>
            <w:rFonts w:ascii="Arial" w:hAnsi="Arial" w:cs="Arial"/>
            <w:b w:val="0"/>
            <w:bCs w:val="0"/>
            <w:sz w:val="14"/>
            <w:szCs w:val="14"/>
          </w:rPr>
          <w:t>példánya</w:t>
        </w:r>
        <w:r w:rsidRPr="00B253C5">
          <w:rPr>
            <w:rFonts w:ascii="Arial" w:hAnsi="Arial" w:cs="Arial"/>
            <w:b w:val="0"/>
            <w:bCs w:val="0"/>
            <w:spacing w:val="-6"/>
            <w:sz w:val="14"/>
            <w:szCs w:val="14"/>
          </w:rPr>
          <w:t xml:space="preserve"> </w:t>
        </w:r>
        <w:r w:rsidRPr="00B253C5">
          <w:rPr>
            <w:rFonts w:ascii="Arial" w:hAnsi="Arial" w:cs="Arial"/>
            <w:b w:val="0"/>
            <w:bCs w:val="0"/>
            <w:sz w:val="14"/>
            <w:szCs w:val="14"/>
          </w:rPr>
          <w:t>átvételét</w:t>
        </w:r>
        <w:r w:rsidRPr="00B253C5">
          <w:rPr>
            <w:rFonts w:ascii="Arial" w:hAnsi="Arial" w:cs="Arial"/>
            <w:b w:val="0"/>
            <w:bCs w:val="0"/>
            <w:spacing w:val="-5"/>
            <w:sz w:val="14"/>
            <w:szCs w:val="14"/>
          </w:rPr>
          <w:t xml:space="preserve"> </w:t>
        </w:r>
        <w:r w:rsidRPr="00B253C5">
          <w:rPr>
            <w:rFonts w:ascii="Arial" w:hAnsi="Arial" w:cs="Arial"/>
            <w:b w:val="0"/>
            <w:bCs w:val="0"/>
            <w:sz w:val="14"/>
            <w:szCs w:val="14"/>
          </w:rPr>
          <w:t>a</w:t>
        </w:r>
        <w:r w:rsidRPr="00B253C5">
          <w:rPr>
            <w:rFonts w:ascii="Arial" w:hAnsi="Arial" w:cs="Arial"/>
            <w:b w:val="0"/>
            <w:bCs w:val="0"/>
            <w:spacing w:val="-6"/>
            <w:sz w:val="14"/>
            <w:szCs w:val="14"/>
          </w:rPr>
          <w:t xml:space="preserve"> </w:t>
        </w:r>
        <w:r w:rsidRPr="00B253C5">
          <w:rPr>
            <w:rFonts w:ascii="Arial" w:hAnsi="Arial" w:cs="Arial"/>
            <w:b w:val="0"/>
            <w:bCs w:val="0"/>
            <w:sz w:val="14"/>
            <w:szCs w:val="14"/>
          </w:rPr>
          <w:t>Felhasználó</w:t>
        </w:r>
        <w:r w:rsidRPr="00B253C5">
          <w:rPr>
            <w:rFonts w:ascii="Arial" w:hAnsi="Arial" w:cs="Arial"/>
            <w:b w:val="0"/>
            <w:bCs w:val="0"/>
            <w:spacing w:val="-6"/>
            <w:sz w:val="14"/>
            <w:szCs w:val="14"/>
          </w:rPr>
          <w:t xml:space="preserve"> </w:t>
        </w:r>
        <w:r w:rsidRPr="00B253C5">
          <w:rPr>
            <w:rFonts w:ascii="Arial" w:hAnsi="Arial" w:cs="Arial"/>
            <w:b w:val="0"/>
            <w:bCs w:val="0"/>
            <w:sz w:val="14"/>
            <w:szCs w:val="14"/>
          </w:rPr>
          <w:t>(a</w:t>
        </w:r>
        <w:r w:rsidRPr="00B253C5">
          <w:rPr>
            <w:rFonts w:ascii="Arial" w:hAnsi="Arial" w:cs="Arial"/>
            <w:b w:val="0"/>
            <w:bCs w:val="0"/>
            <w:spacing w:val="-5"/>
            <w:sz w:val="14"/>
            <w:szCs w:val="14"/>
          </w:rPr>
          <w:t xml:space="preserve"> </w:t>
        </w:r>
        <w:r w:rsidRPr="00B253C5">
          <w:rPr>
            <w:rFonts w:ascii="Arial" w:hAnsi="Arial" w:cs="Arial"/>
            <w:b w:val="0"/>
            <w:bCs w:val="0"/>
            <w:sz w:val="14"/>
            <w:szCs w:val="14"/>
          </w:rPr>
          <w:t>Felhasználó</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nevében</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eljáró</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képviselő</w:t>
        </w:r>
        <w:r w:rsidRPr="00B253C5">
          <w:rPr>
            <w:rFonts w:ascii="Arial" w:hAnsi="Arial" w:cs="Arial"/>
            <w:b w:val="0"/>
            <w:bCs w:val="0"/>
            <w:spacing w:val="-6"/>
            <w:sz w:val="14"/>
            <w:szCs w:val="14"/>
          </w:rPr>
          <w:t xml:space="preserve"> </w:t>
        </w:r>
        <w:r w:rsidRPr="00B253C5">
          <w:rPr>
            <w:rFonts w:ascii="Arial" w:hAnsi="Arial" w:cs="Arial"/>
            <w:b w:val="0"/>
            <w:bCs w:val="0"/>
            <w:sz w:val="14"/>
            <w:szCs w:val="14"/>
          </w:rPr>
          <w:t>vagy</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meghatalmazott)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w:t>
        </w:r>
        <w:r w:rsidRPr="00B253C5">
          <w:rPr>
            <w:rFonts w:ascii="Arial" w:hAnsi="Arial" w:cs="Arial"/>
            <w:b w:val="0"/>
            <w:bCs w:val="0"/>
            <w:spacing w:val="-9"/>
            <w:sz w:val="14"/>
            <w:szCs w:val="14"/>
          </w:rPr>
          <w:t xml:space="preserve"> </w:t>
        </w:r>
        <w:r w:rsidRPr="00B253C5">
          <w:rPr>
            <w:rFonts w:ascii="Arial" w:hAnsi="Arial" w:cs="Arial"/>
            <w:b w:val="0"/>
            <w:bCs w:val="0"/>
            <w:sz w:val="14"/>
            <w:szCs w:val="14"/>
          </w:rPr>
          <w:t>jelen</w:t>
        </w:r>
        <w:r w:rsidRPr="00B253C5">
          <w:rPr>
            <w:rFonts w:ascii="Arial" w:hAnsi="Arial" w:cs="Arial"/>
            <w:b w:val="0"/>
            <w:bCs w:val="0"/>
            <w:spacing w:val="-9"/>
            <w:sz w:val="14"/>
            <w:szCs w:val="14"/>
          </w:rPr>
          <w:t xml:space="preserve"> </w:t>
        </w:r>
        <w:r w:rsidRPr="00B253C5">
          <w:rPr>
            <w:rFonts w:ascii="Arial" w:hAnsi="Arial" w:cs="Arial"/>
            <w:b w:val="0"/>
            <w:bCs w:val="0"/>
            <w:sz w:val="14"/>
            <w:szCs w:val="14"/>
          </w:rPr>
          <w:t>szerződés</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aláírásával</w:t>
        </w:r>
        <w:r w:rsidRPr="00B253C5">
          <w:rPr>
            <w:rFonts w:ascii="Arial" w:hAnsi="Arial" w:cs="Arial"/>
            <w:b w:val="0"/>
            <w:bCs w:val="0"/>
            <w:spacing w:val="-9"/>
            <w:sz w:val="14"/>
            <w:szCs w:val="14"/>
          </w:rPr>
          <w:t xml:space="preserve"> </w:t>
        </w:r>
        <w:r w:rsidRPr="00B253C5">
          <w:rPr>
            <w:rFonts w:ascii="Arial" w:hAnsi="Arial" w:cs="Arial"/>
            <w:b w:val="0"/>
            <w:bCs w:val="0"/>
            <w:sz w:val="14"/>
            <w:szCs w:val="14"/>
          </w:rPr>
          <w:t>elismer.</w:t>
        </w:r>
        <w:r w:rsidRPr="00B253C5">
          <w:rPr>
            <w:rFonts w:ascii="Arial" w:hAnsi="Arial" w:cs="Arial"/>
            <w:b w:val="0"/>
            <w:bCs w:val="0"/>
            <w:spacing w:val="-9"/>
            <w:sz w:val="14"/>
            <w:szCs w:val="14"/>
          </w:rPr>
          <w:t xml:space="preserve"> </w:t>
        </w:r>
        <w:r w:rsidRPr="00B253C5">
          <w:rPr>
            <w:rFonts w:ascii="Arial" w:hAnsi="Arial" w:cs="Arial"/>
            <w:b w:val="0"/>
            <w:bCs w:val="0"/>
            <w:sz w:val="14"/>
            <w:szCs w:val="14"/>
          </w:rPr>
          <w:t>Jelen</w:t>
        </w:r>
        <w:r w:rsidRPr="00B253C5">
          <w:rPr>
            <w:rFonts w:ascii="Arial" w:hAnsi="Arial" w:cs="Arial"/>
            <w:b w:val="0"/>
            <w:bCs w:val="0"/>
            <w:spacing w:val="-9"/>
            <w:sz w:val="14"/>
            <w:szCs w:val="14"/>
          </w:rPr>
          <w:t xml:space="preserve"> </w:t>
        </w:r>
        <w:r w:rsidRPr="00B253C5">
          <w:rPr>
            <w:rFonts w:ascii="Arial" w:hAnsi="Arial" w:cs="Arial"/>
            <w:b w:val="0"/>
            <w:bCs w:val="0"/>
            <w:sz w:val="14"/>
            <w:szCs w:val="14"/>
          </w:rPr>
          <w:t>szerződést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és</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annak</w:t>
        </w:r>
        <w:r w:rsidRPr="00B253C5">
          <w:rPr>
            <w:rFonts w:ascii="Arial" w:hAnsi="Arial" w:cs="Arial"/>
            <w:b w:val="0"/>
            <w:bCs w:val="0"/>
            <w:spacing w:val="-7"/>
            <w:sz w:val="14"/>
            <w:szCs w:val="14"/>
          </w:rPr>
          <w:t xml:space="preserve"> </w:t>
        </w:r>
        <w:r w:rsidRPr="00B253C5">
          <w:rPr>
            <w:rFonts w:ascii="Arial" w:hAnsi="Arial" w:cs="Arial"/>
            <w:b w:val="0"/>
            <w:bCs w:val="0"/>
            <w:sz w:val="14"/>
            <w:szCs w:val="14"/>
          </w:rPr>
          <w:t>elválaszthatatlan</w:t>
        </w:r>
        <w:r w:rsidRPr="00B253C5">
          <w:rPr>
            <w:rFonts w:ascii="Arial" w:hAnsi="Arial" w:cs="Arial"/>
            <w:b w:val="0"/>
            <w:bCs w:val="0"/>
            <w:spacing w:val="-9"/>
            <w:sz w:val="14"/>
            <w:szCs w:val="14"/>
          </w:rPr>
          <w:t xml:space="preserve"> </w:t>
        </w:r>
        <w:r w:rsidRPr="00B253C5">
          <w:rPr>
            <w:rFonts w:ascii="Arial" w:hAnsi="Arial" w:cs="Arial"/>
            <w:b w:val="0"/>
            <w:bCs w:val="0"/>
            <w:sz w:val="14"/>
            <w:szCs w:val="14"/>
          </w:rPr>
          <w:t>részét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képező</w:t>
        </w:r>
        <w:r w:rsidRPr="00B253C5">
          <w:rPr>
            <w:rFonts w:ascii="Arial" w:hAnsi="Arial" w:cs="Arial"/>
            <w:b w:val="0"/>
            <w:bCs w:val="0"/>
            <w:spacing w:val="-5"/>
            <w:sz w:val="14"/>
            <w:szCs w:val="14"/>
          </w:rPr>
          <w:t xml:space="preserve"> </w:t>
        </w:r>
        <w:r w:rsidRPr="00B253C5">
          <w:rPr>
            <w:rFonts w:ascii="Arial" w:hAnsi="Arial" w:cs="Arial"/>
            <w:b w:val="0"/>
            <w:bCs w:val="0"/>
            <w:sz w:val="14"/>
            <w:szCs w:val="14"/>
          </w:rPr>
          <w:t>mellékleteit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megismertem,</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tudomásul vettem, azokat maradéktalanul elfogadom.</w:t>
        </w:r>
      </w:ins>
    </w:p>
    <w:p w14:paraId="6D3248E7" w14:textId="77777777" w:rsidR="0005369B" w:rsidRPr="00B253C5" w:rsidRDefault="0005369B" w:rsidP="0005369B">
      <w:pPr>
        <w:pStyle w:val="Szvegtrzs"/>
        <w:rPr>
          <w:ins w:id="2644" w:author="Ábrám Hanga" w:date="2026-03-06T13:09:00Z"/>
          <w:rFonts w:ascii="Arial" w:hAnsi="Arial" w:cs="Arial"/>
          <w:b w:val="0"/>
          <w:bCs w:val="0"/>
          <w:sz w:val="14"/>
          <w:szCs w:val="14"/>
        </w:rPr>
      </w:pPr>
    </w:p>
    <w:p w14:paraId="3D23C166" w14:textId="77777777" w:rsidR="0005369B" w:rsidRPr="00B253C5" w:rsidRDefault="0005369B" w:rsidP="0005369B">
      <w:pPr>
        <w:rPr>
          <w:ins w:id="2645" w:author="Ábrám Hanga" w:date="2026-03-06T13:09:00Z"/>
          <w:rFonts w:ascii="Arial" w:hAnsi="Arial" w:cs="Arial"/>
          <w:sz w:val="16"/>
          <w:szCs w:val="16"/>
        </w:rPr>
        <w:sectPr w:rsidR="0005369B" w:rsidRPr="00B253C5" w:rsidSect="001341B5">
          <w:pgSz w:w="11900" w:h="16840"/>
          <w:pgMar w:top="540" w:right="440" w:bottom="280" w:left="440" w:header="708" w:footer="708" w:gutter="0"/>
          <w:cols w:space="708"/>
        </w:sectPr>
      </w:pPr>
    </w:p>
    <w:p w14:paraId="1FBF4D15" w14:textId="77777777" w:rsidR="0005369B" w:rsidRPr="00B253C5" w:rsidRDefault="0005369B" w:rsidP="0005369B">
      <w:pPr>
        <w:jc w:val="center"/>
        <w:rPr>
          <w:ins w:id="2646" w:author="Ábrám Hanga" w:date="2026-03-06T13:09:00Z"/>
          <w:rFonts w:ascii="Arial" w:hAnsi="Arial" w:cs="Arial"/>
          <w:sz w:val="16"/>
          <w:szCs w:val="16"/>
        </w:rPr>
        <w:sectPr w:rsidR="0005369B" w:rsidRPr="00B253C5" w:rsidSect="001341B5">
          <w:type w:val="continuous"/>
          <w:pgSz w:w="11900" w:h="16840"/>
          <w:pgMar w:top="500" w:right="440" w:bottom="280" w:left="440" w:header="708" w:footer="708" w:gutter="0"/>
          <w:cols w:num="4" w:space="708" w:equalWidth="0">
            <w:col w:w="608" w:space="2654"/>
            <w:col w:w="1295" w:space="1505"/>
            <w:col w:w="2338" w:space="77"/>
            <w:col w:w="2543"/>
          </w:cols>
        </w:sectPr>
      </w:pPr>
    </w:p>
    <w:p w14:paraId="08FCEF1B" w14:textId="77777777" w:rsidR="0005369B" w:rsidRPr="00B253C5" w:rsidRDefault="0005369B" w:rsidP="0005369B">
      <w:pPr>
        <w:pStyle w:val="Szvegtrzs"/>
        <w:spacing w:before="50"/>
        <w:rPr>
          <w:ins w:id="2647" w:author="Ábrám Hanga" w:date="2026-03-06T13:09:00Z"/>
          <w:rFonts w:ascii="Arial" w:hAnsi="Arial" w:cs="Arial"/>
          <w:b w:val="0"/>
          <w:bCs w:val="0"/>
          <w:sz w:val="16"/>
          <w:szCs w:val="16"/>
        </w:rPr>
      </w:pPr>
    </w:p>
    <w:p w14:paraId="6A6D956E" w14:textId="77777777" w:rsidR="0005369B" w:rsidRPr="00B253C5" w:rsidRDefault="0005369B" w:rsidP="0005369B">
      <w:pPr>
        <w:pStyle w:val="Szvegtrzs"/>
        <w:spacing w:line="160" w:lineRule="exact"/>
        <w:ind w:left="157"/>
        <w:rPr>
          <w:ins w:id="2648" w:author="Ábrám Hanga" w:date="2026-03-06T13:09:00Z"/>
          <w:rFonts w:ascii="Arial" w:hAnsi="Arial" w:cs="Arial"/>
          <w:b w:val="0"/>
          <w:bCs w:val="0"/>
          <w:sz w:val="14"/>
          <w:szCs w:val="14"/>
        </w:rPr>
      </w:pPr>
      <w:ins w:id="2649" w:author="Ábrám Hanga" w:date="2026-03-06T13:09:00Z">
        <w:r w:rsidRPr="00B253C5">
          <w:rPr>
            <w:rFonts w:ascii="Arial" w:hAnsi="Arial" w:cs="Arial"/>
            <w:b w:val="0"/>
            <w:bCs w:val="0"/>
            <w:spacing w:val="-2"/>
            <w:sz w:val="14"/>
            <w:szCs w:val="14"/>
          </w:rPr>
          <w:t>Kiegészítő,</w:t>
        </w:r>
        <w:r w:rsidRPr="00B253C5">
          <w:rPr>
            <w:rFonts w:ascii="Arial" w:hAnsi="Arial" w:cs="Arial"/>
            <w:b w:val="0"/>
            <w:bCs w:val="0"/>
            <w:spacing w:val="4"/>
            <w:sz w:val="14"/>
            <w:szCs w:val="14"/>
          </w:rPr>
          <w:t xml:space="preserve"> </w:t>
        </w:r>
        <w:r w:rsidRPr="00B253C5">
          <w:rPr>
            <w:rFonts w:ascii="Arial" w:hAnsi="Arial" w:cs="Arial"/>
            <w:b w:val="0"/>
            <w:bCs w:val="0"/>
            <w:spacing w:val="-2"/>
            <w:sz w:val="14"/>
            <w:szCs w:val="14"/>
          </w:rPr>
          <w:t>csatolt</w:t>
        </w:r>
        <w:r w:rsidRPr="00B253C5">
          <w:rPr>
            <w:rFonts w:ascii="Arial" w:hAnsi="Arial" w:cs="Arial"/>
            <w:b w:val="0"/>
            <w:bCs w:val="0"/>
            <w:spacing w:val="5"/>
            <w:sz w:val="14"/>
            <w:szCs w:val="14"/>
          </w:rPr>
          <w:t xml:space="preserve"> </w:t>
        </w:r>
        <w:r w:rsidRPr="00B253C5">
          <w:rPr>
            <w:rFonts w:ascii="Arial" w:hAnsi="Arial" w:cs="Arial"/>
            <w:b w:val="0"/>
            <w:bCs w:val="0"/>
            <w:spacing w:val="-2"/>
            <w:sz w:val="14"/>
            <w:szCs w:val="14"/>
          </w:rPr>
          <w:t>és</w:t>
        </w:r>
        <w:r w:rsidRPr="00B253C5">
          <w:rPr>
            <w:rFonts w:ascii="Arial" w:hAnsi="Arial" w:cs="Arial"/>
            <w:b w:val="0"/>
            <w:bCs w:val="0"/>
            <w:spacing w:val="5"/>
            <w:sz w:val="14"/>
            <w:szCs w:val="14"/>
          </w:rPr>
          <w:t xml:space="preserve"> </w:t>
        </w:r>
        <w:r w:rsidRPr="00B253C5">
          <w:rPr>
            <w:rFonts w:ascii="Arial" w:hAnsi="Arial" w:cs="Arial"/>
            <w:b w:val="0"/>
            <w:bCs w:val="0"/>
            <w:spacing w:val="-2"/>
            <w:sz w:val="14"/>
            <w:szCs w:val="14"/>
          </w:rPr>
          <w:t>elválaszthatatlan</w:t>
        </w:r>
        <w:r w:rsidRPr="00B253C5">
          <w:rPr>
            <w:rFonts w:ascii="Arial" w:hAnsi="Arial" w:cs="Arial"/>
            <w:b w:val="0"/>
            <w:bCs w:val="0"/>
            <w:spacing w:val="4"/>
            <w:sz w:val="14"/>
            <w:szCs w:val="14"/>
          </w:rPr>
          <w:t xml:space="preserve"> </w:t>
        </w:r>
        <w:r w:rsidRPr="00B253C5">
          <w:rPr>
            <w:rFonts w:ascii="Arial" w:hAnsi="Arial" w:cs="Arial"/>
            <w:b w:val="0"/>
            <w:bCs w:val="0"/>
            <w:spacing w:val="-2"/>
            <w:sz w:val="14"/>
            <w:szCs w:val="14"/>
          </w:rPr>
          <w:t>dokumentumok:</w:t>
        </w:r>
      </w:ins>
    </w:p>
    <w:p w14:paraId="090A86C3" w14:textId="77777777" w:rsidR="0005369B" w:rsidRPr="00B253C5" w:rsidRDefault="0005369B" w:rsidP="0005369B">
      <w:pPr>
        <w:pStyle w:val="Listaszerbekezds"/>
        <w:widowControl w:val="0"/>
        <w:numPr>
          <w:ilvl w:val="0"/>
          <w:numId w:val="98"/>
        </w:numPr>
        <w:tabs>
          <w:tab w:val="left" w:pos="877"/>
        </w:tabs>
        <w:suppressAutoHyphens w:val="0"/>
        <w:autoSpaceDE w:val="0"/>
        <w:autoSpaceDN w:val="0"/>
        <w:spacing w:line="158" w:lineRule="exact"/>
        <w:ind w:left="877"/>
        <w:rPr>
          <w:ins w:id="2650" w:author="Ábrám Hanga" w:date="2026-03-06T13:09:00Z"/>
          <w:rFonts w:ascii="Arial" w:hAnsi="Arial" w:cs="Arial"/>
          <w:sz w:val="14"/>
          <w:szCs w:val="14"/>
        </w:rPr>
      </w:pPr>
      <w:ins w:id="2651" w:author="Ábrám Hanga" w:date="2026-03-06T13:09:00Z">
        <w:r w:rsidRPr="00B253C5">
          <w:rPr>
            <w:rFonts w:ascii="Arial" w:hAnsi="Arial" w:cs="Arial"/>
            <w:spacing w:val="-2"/>
            <w:sz w:val="14"/>
            <w:szCs w:val="14"/>
          </w:rPr>
          <w:t>A</w:t>
        </w:r>
        <w:r w:rsidRPr="00B253C5">
          <w:rPr>
            <w:rFonts w:ascii="Arial" w:hAnsi="Arial" w:cs="Arial"/>
            <w:spacing w:val="4"/>
            <w:sz w:val="14"/>
            <w:szCs w:val="14"/>
          </w:rPr>
          <w:t xml:space="preserve"> </w:t>
        </w:r>
        <w:r w:rsidRPr="00B253C5">
          <w:rPr>
            <w:rFonts w:ascii="Arial" w:hAnsi="Arial" w:cs="Arial"/>
            <w:spacing w:val="-2"/>
            <w:sz w:val="14"/>
            <w:szCs w:val="14"/>
          </w:rPr>
          <w:t>Szolgáltató</w:t>
        </w:r>
        <w:r w:rsidRPr="00B253C5">
          <w:rPr>
            <w:rFonts w:ascii="Arial" w:hAnsi="Arial" w:cs="Arial"/>
            <w:spacing w:val="2"/>
            <w:sz w:val="14"/>
            <w:szCs w:val="14"/>
          </w:rPr>
          <w:t xml:space="preserve"> </w:t>
        </w:r>
        <w:r w:rsidRPr="00B253C5">
          <w:rPr>
            <w:rFonts w:ascii="Arial" w:hAnsi="Arial" w:cs="Arial"/>
            <w:spacing w:val="-2"/>
            <w:sz w:val="14"/>
            <w:szCs w:val="14"/>
          </w:rPr>
          <w:t>mindenkor</w:t>
        </w:r>
        <w:r w:rsidRPr="00B253C5">
          <w:rPr>
            <w:rFonts w:ascii="Arial" w:hAnsi="Arial" w:cs="Arial"/>
            <w:spacing w:val="3"/>
            <w:sz w:val="14"/>
            <w:szCs w:val="14"/>
          </w:rPr>
          <w:t xml:space="preserve"> </w:t>
        </w:r>
        <w:r w:rsidRPr="00B253C5">
          <w:rPr>
            <w:rFonts w:ascii="Arial" w:hAnsi="Arial" w:cs="Arial"/>
            <w:spacing w:val="-2"/>
            <w:sz w:val="14"/>
            <w:szCs w:val="14"/>
          </w:rPr>
          <w:t>hatályos</w:t>
        </w:r>
        <w:r w:rsidRPr="00B253C5">
          <w:rPr>
            <w:rFonts w:ascii="Arial" w:hAnsi="Arial" w:cs="Arial"/>
            <w:spacing w:val="3"/>
            <w:sz w:val="14"/>
            <w:szCs w:val="14"/>
          </w:rPr>
          <w:t xml:space="preserve"> </w:t>
        </w:r>
        <w:r w:rsidRPr="00B253C5">
          <w:rPr>
            <w:rFonts w:ascii="Arial" w:hAnsi="Arial" w:cs="Arial"/>
            <w:spacing w:val="-2"/>
            <w:sz w:val="14"/>
            <w:szCs w:val="14"/>
          </w:rPr>
          <w:t>Üzletszabályzata</w:t>
        </w:r>
      </w:ins>
    </w:p>
    <w:p w14:paraId="73E0AC98" w14:textId="77777777" w:rsidR="0005369B" w:rsidRPr="00B253C5" w:rsidRDefault="0005369B" w:rsidP="0005369B">
      <w:pPr>
        <w:pStyle w:val="Listaszerbekezds"/>
        <w:widowControl w:val="0"/>
        <w:numPr>
          <w:ilvl w:val="0"/>
          <w:numId w:val="98"/>
        </w:numPr>
        <w:tabs>
          <w:tab w:val="left" w:pos="877"/>
        </w:tabs>
        <w:suppressAutoHyphens w:val="0"/>
        <w:autoSpaceDE w:val="0"/>
        <w:autoSpaceDN w:val="0"/>
        <w:spacing w:before="3" w:line="232" w:lineRule="auto"/>
        <w:ind w:right="874" w:firstLine="0"/>
        <w:rPr>
          <w:ins w:id="2652" w:author="Ábrám Hanga" w:date="2026-03-06T13:09:00Z"/>
          <w:rFonts w:ascii="Arial" w:hAnsi="Arial" w:cs="Arial"/>
          <w:sz w:val="14"/>
          <w:szCs w:val="14"/>
        </w:rPr>
      </w:pPr>
      <w:ins w:id="2653" w:author="Ábrám Hanga" w:date="2026-03-06T13:09:00Z">
        <w:r w:rsidRPr="00B253C5">
          <w:rPr>
            <w:rFonts w:ascii="Arial" w:hAnsi="Arial" w:cs="Arial"/>
            <w:spacing w:val="-2"/>
            <w:sz w:val="14"/>
            <w:szCs w:val="14"/>
          </w:rPr>
          <w:t>A Szolgáltató víz és/vagy a szennyvízágazati képviselő(i)je által aláírt, a Felhasználónak átadott, ivóvíz-bekötési hozzájárulás és/vagy használatbavételi</w:t>
        </w:r>
        <w:r w:rsidRPr="00B253C5">
          <w:rPr>
            <w:rFonts w:ascii="Arial" w:hAnsi="Arial" w:cs="Arial"/>
            <w:spacing w:val="40"/>
            <w:sz w:val="14"/>
            <w:szCs w:val="14"/>
          </w:rPr>
          <w:t xml:space="preserve"> </w:t>
        </w:r>
        <w:r w:rsidRPr="00B253C5">
          <w:rPr>
            <w:rFonts w:ascii="Arial" w:hAnsi="Arial" w:cs="Arial"/>
            <w:sz w:val="14"/>
            <w:szCs w:val="14"/>
          </w:rPr>
          <w:t>hozzájárulás, vagy</w:t>
        </w:r>
        <w:r w:rsidRPr="00B253C5">
          <w:rPr>
            <w:rFonts w:ascii="Arial" w:hAnsi="Arial" w:cs="Arial"/>
            <w:spacing w:val="-2"/>
            <w:sz w:val="14"/>
            <w:szCs w:val="14"/>
          </w:rPr>
          <w:t xml:space="preserve"> </w:t>
        </w:r>
        <w:r w:rsidRPr="00B253C5">
          <w:rPr>
            <w:rFonts w:ascii="Arial" w:hAnsi="Arial" w:cs="Arial"/>
            <w:sz w:val="14"/>
            <w:szCs w:val="14"/>
          </w:rPr>
          <w:t>a bekötéshez kiadott műszaki előírás, dokumentum, nyilatkozat</w:t>
        </w:r>
      </w:ins>
    </w:p>
    <w:p w14:paraId="0D4A478C" w14:textId="77777777" w:rsidR="0005369B" w:rsidRPr="00B253C5" w:rsidRDefault="0005369B" w:rsidP="0005369B">
      <w:pPr>
        <w:pStyle w:val="Listaszerbekezds"/>
        <w:widowControl w:val="0"/>
        <w:numPr>
          <w:ilvl w:val="0"/>
          <w:numId w:val="98"/>
        </w:numPr>
        <w:tabs>
          <w:tab w:val="left" w:pos="877"/>
        </w:tabs>
        <w:suppressAutoHyphens w:val="0"/>
        <w:autoSpaceDE w:val="0"/>
        <w:autoSpaceDN w:val="0"/>
        <w:spacing w:before="1" w:line="235" w:lineRule="auto"/>
        <w:ind w:right="4214" w:firstLine="0"/>
        <w:rPr>
          <w:ins w:id="2654" w:author="Ábrám Hanga" w:date="2026-03-06T13:09:00Z"/>
          <w:rFonts w:ascii="Arial" w:hAnsi="Arial" w:cs="Arial"/>
          <w:sz w:val="14"/>
          <w:szCs w:val="14"/>
        </w:rPr>
      </w:pPr>
      <w:ins w:id="2655" w:author="Ábrám Hanga" w:date="2026-03-06T13:09:00Z">
        <w:r w:rsidRPr="00B253C5">
          <w:rPr>
            <w:rFonts w:ascii="Arial" w:hAnsi="Arial" w:cs="Arial"/>
            <w:spacing w:val="-2"/>
            <w:sz w:val="14"/>
            <w:szCs w:val="14"/>
          </w:rPr>
          <w:t>A szolgáltatás igénybevétele során keletkezett, hiteles dokumentum (pl. mérőcsere-jegyzőkönyv)</w:t>
        </w:r>
        <w:r w:rsidRPr="00B253C5">
          <w:rPr>
            <w:rFonts w:ascii="Arial" w:hAnsi="Arial" w:cs="Arial"/>
            <w:spacing w:val="40"/>
            <w:sz w:val="14"/>
            <w:szCs w:val="14"/>
          </w:rPr>
          <w:t xml:space="preserve"> </w:t>
        </w:r>
        <w:r w:rsidRPr="00B253C5">
          <w:rPr>
            <w:rFonts w:ascii="Arial" w:hAnsi="Arial" w:cs="Arial"/>
            <w:sz w:val="14"/>
            <w:szCs w:val="14"/>
          </w:rPr>
          <w:t xml:space="preserve">A vonatkozó és hatályos jogszabályok a </w:t>
        </w:r>
        <w:r>
          <w:fldChar w:fldCharType="begin"/>
        </w:r>
        <w:r>
          <w:instrText xml:space="preserve"> HYPERLINK "http://www.erdivizmuvek.hu/" \h </w:instrText>
        </w:r>
        <w:r>
          <w:fldChar w:fldCharType="separate"/>
        </w:r>
        <w:r w:rsidRPr="00B253C5">
          <w:rPr>
            <w:rFonts w:ascii="Arial" w:hAnsi="Arial" w:cs="Arial"/>
            <w:color w:val="0000FF"/>
            <w:sz w:val="14"/>
            <w:szCs w:val="14"/>
            <w:u w:val="single" w:color="0000FF"/>
          </w:rPr>
          <w:t>www.erdivizmuvek.hu</w:t>
        </w:r>
        <w:r>
          <w:rPr>
            <w:rFonts w:ascii="Arial" w:hAnsi="Arial" w:cs="Arial"/>
            <w:color w:val="0000FF"/>
            <w:sz w:val="14"/>
            <w:szCs w:val="14"/>
            <w:u w:val="single" w:color="0000FF"/>
          </w:rPr>
          <w:fldChar w:fldCharType="end"/>
        </w:r>
        <w:r w:rsidRPr="00B253C5">
          <w:rPr>
            <w:rFonts w:ascii="Arial" w:hAnsi="Arial" w:cs="Arial"/>
            <w:color w:val="0000FF"/>
            <w:sz w:val="14"/>
            <w:szCs w:val="14"/>
          </w:rPr>
          <w:t xml:space="preserve"> </w:t>
        </w:r>
        <w:r w:rsidRPr="00B253C5">
          <w:rPr>
            <w:rFonts w:ascii="Arial" w:hAnsi="Arial" w:cs="Arial"/>
            <w:sz w:val="14"/>
            <w:szCs w:val="14"/>
          </w:rPr>
          <w:t>honlapon megtalálhatók.</w:t>
        </w:r>
      </w:ins>
    </w:p>
    <w:p w14:paraId="75A770F1" w14:textId="77777777" w:rsidR="0005369B" w:rsidRPr="00B253C5" w:rsidRDefault="0005369B" w:rsidP="0005369B">
      <w:pPr>
        <w:pStyle w:val="Szvegtrzs"/>
        <w:spacing w:before="1" w:line="235" w:lineRule="auto"/>
        <w:ind w:left="157" w:right="7755"/>
        <w:rPr>
          <w:ins w:id="2656" w:author="Ábrám Hanga" w:date="2026-03-06T13:09:00Z"/>
          <w:rFonts w:ascii="Arial" w:hAnsi="Arial" w:cs="Arial"/>
          <w:b w:val="0"/>
          <w:bCs w:val="0"/>
          <w:sz w:val="14"/>
          <w:szCs w:val="14"/>
        </w:rPr>
      </w:pPr>
      <w:ins w:id="2657" w:author="Ábrám Hanga" w:date="2026-03-06T13:09:00Z">
        <w:r w:rsidRPr="00B253C5">
          <w:rPr>
            <w:rFonts w:ascii="Arial" w:hAnsi="Arial" w:cs="Arial"/>
            <w:b w:val="0"/>
            <w:bCs w:val="0"/>
            <w:sz w:val="14"/>
            <w:szCs w:val="14"/>
          </w:rPr>
          <w:t>*</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A</w:t>
        </w:r>
        <w:r w:rsidRPr="00B253C5">
          <w:rPr>
            <w:rFonts w:ascii="Arial" w:hAnsi="Arial" w:cs="Arial"/>
            <w:b w:val="0"/>
            <w:bCs w:val="0"/>
            <w:spacing w:val="-9"/>
            <w:sz w:val="14"/>
            <w:szCs w:val="14"/>
          </w:rPr>
          <w:t xml:space="preserve"> </w:t>
        </w:r>
        <w:r w:rsidRPr="00B253C5">
          <w:rPr>
            <w:rFonts w:ascii="Arial" w:hAnsi="Arial" w:cs="Arial"/>
            <w:b w:val="0"/>
            <w:bCs w:val="0"/>
            <w:sz w:val="14"/>
            <w:szCs w:val="14"/>
          </w:rPr>
          <w:t>jelölt</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mezők</w:t>
        </w:r>
        <w:r w:rsidRPr="00B253C5">
          <w:rPr>
            <w:rFonts w:ascii="Arial" w:hAnsi="Arial" w:cs="Arial"/>
            <w:b w:val="0"/>
            <w:bCs w:val="0"/>
            <w:spacing w:val="-8"/>
            <w:sz w:val="14"/>
            <w:szCs w:val="14"/>
          </w:rPr>
          <w:t xml:space="preserve"> </w:t>
        </w:r>
        <w:r w:rsidRPr="00B253C5">
          <w:rPr>
            <w:rFonts w:ascii="Arial" w:hAnsi="Arial" w:cs="Arial"/>
            <w:b w:val="0"/>
            <w:bCs w:val="0"/>
            <w:sz w:val="14"/>
            <w:szCs w:val="14"/>
          </w:rPr>
          <w:t>kitöltése</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nem</w:t>
        </w:r>
        <w:r w:rsidRPr="00B253C5">
          <w:rPr>
            <w:rFonts w:ascii="Arial" w:hAnsi="Arial" w:cs="Arial"/>
            <w:b w:val="0"/>
            <w:bCs w:val="0"/>
            <w:spacing w:val="-8"/>
            <w:sz w:val="14"/>
            <w:szCs w:val="14"/>
          </w:rPr>
          <w:t xml:space="preserve"> </w:t>
        </w:r>
        <w:r w:rsidRPr="00B253C5">
          <w:rPr>
            <w:rFonts w:ascii="Arial" w:hAnsi="Arial" w:cs="Arial"/>
            <w:b w:val="0"/>
            <w:bCs w:val="0"/>
            <w:sz w:val="14"/>
            <w:szCs w:val="14"/>
          </w:rPr>
          <w:t>kötelező!</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Felhasználó csatolt dokumentumai:</w:t>
        </w:r>
      </w:ins>
    </w:p>
    <w:p w14:paraId="33A4B866" w14:textId="77777777" w:rsidR="0005369B" w:rsidRPr="00B253C5" w:rsidRDefault="0005369B" w:rsidP="0005369B">
      <w:pPr>
        <w:pStyle w:val="Szvegtrzs"/>
        <w:spacing w:before="93"/>
        <w:rPr>
          <w:ins w:id="2658" w:author="Ábrám Hanga" w:date="2026-03-06T13:09:00Z"/>
          <w:rFonts w:ascii="Arial" w:hAnsi="Arial" w:cs="Arial"/>
          <w:b w:val="0"/>
          <w:bCs w:val="0"/>
          <w:sz w:val="16"/>
          <w:szCs w:val="16"/>
        </w:rPr>
      </w:pPr>
    </w:p>
    <w:p w14:paraId="5142FBCB" w14:textId="77777777" w:rsidR="0005369B" w:rsidRPr="00B253C5" w:rsidRDefault="0005369B" w:rsidP="0005369B">
      <w:pPr>
        <w:rPr>
          <w:ins w:id="2659" w:author="Ábrám Hanga" w:date="2026-03-06T13:09:00Z"/>
          <w:rFonts w:ascii="Arial" w:hAnsi="Arial" w:cs="Arial"/>
          <w:sz w:val="16"/>
        </w:rPr>
      </w:pPr>
    </w:p>
    <w:p w14:paraId="11C27351" w14:textId="77777777" w:rsidR="0005369B" w:rsidRPr="00B253C5" w:rsidRDefault="0005369B" w:rsidP="0005369B">
      <w:pPr>
        <w:rPr>
          <w:ins w:id="2660" w:author="Ábrám Hanga" w:date="2026-03-06T13:09:00Z"/>
          <w:rFonts w:ascii="Arial" w:hAnsi="Arial" w:cs="Arial"/>
          <w:sz w:val="16"/>
        </w:rPr>
      </w:pPr>
    </w:p>
    <w:p w14:paraId="6BCE925C" w14:textId="77777777" w:rsidR="0005369B" w:rsidRPr="00B253C5" w:rsidRDefault="0005369B" w:rsidP="0005369B">
      <w:pPr>
        <w:rPr>
          <w:ins w:id="2661" w:author="Ábrám Hanga" w:date="2026-03-06T13:09:00Z"/>
          <w:rFonts w:ascii="Arial" w:hAnsi="Arial" w:cs="Arial"/>
          <w:sz w:val="16"/>
        </w:rPr>
      </w:pPr>
    </w:p>
    <w:p w14:paraId="6ED1CC81" w14:textId="77777777" w:rsidR="0005369B" w:rsidRPr="00B253C5" w:rsidRDefault="0005369B" w:rsidP="0005369B">
      <w:pPr>
        <w:ind w:left="155"/>
        <w:rPr>
          <w:ins w:id="2662" w:author="Ábrám Hanga" w:date="2026-03-06T13:09:00Z"/>
          <w:rFonts w:ascii="Arial" w:hAnsi="Arial" w:cs="Arial"/>
          <w:spacing w:val="-2"/>
          <w:sz w:val="16"/>
          <w:szCs w:val="16"/>
        </w:rPr>
      </w:pPr>
      <w:ins w:id="2663" w:author="Ábrám Hanga" w:date="2026-03-06T13:09:00Z">
        <w:r w:rsidRPr="00B253C5">
          <w:rPr>
            <w:rFonts w:ascii="Arial" w:hAnsi="Arial" w:cs="Arial"/>
            <w:spacing w:val="-2"/>
            <w:sz w:val="16"/>
            <w:szCs w:val="16"/>
          </w:rPr>
          <w:t xml:space="preserve">Kelte: </w:t>
        </w:r>
      </w:ins>
    </w:p>
    <w:p w14:paraId="019F5F16" w14:textId="77777777" w:rsidR="0005369B" w:rsidRPr="00B253C5" w:rsidRDefault="0005369B" w:rsidP="0005369B">
      <w:pPr>
        <w:ind w:left="155"/>
        <w:rPr>
          <w:ins w:id="2664" w:author="Ábrám Hanga" w:date="2026-03-06T13:09:00Z"/>
          <w:rFonts w:ascii="Arial" w:hAnsi="Arial" w:cs="Arial"/>
          <w:spacing w:val="-2"/>
          <w:sz w:val="16"/>
          <w:szCs w:val="16"/>
        </w:rPr>
      </w:pPr>
    </w:p>
    <w:p w14:paraId="5A0F89F6" w14:textId="77777777" w:rsidR="0005369B" w:rsidRPr="00B253C5" w:rsidRDefault="0005369B" w:rsidP="0005369B">
      <w:pPr>
        <w:ind w:left="875" w:firstLine="565"/>
        <w:rPr>
          <w:ins w:id="2665" w:author="Ábrám Hanga" w:date="2026-03-06T13:09:00Z"/>
          <w:rFonts w:ascii="Arial" w:hAnsi="Arial" w:cs="Arial"/>
          <w:spacing w:val="-4"/>
          <w:sz w:val="16"/>
          <w:szCs w:val="16"/>
        </w:rPr>
      </w:pPr>
      <w:ins w:id="2666" w:author="Ábrám Hanga" w:date="2026-03-06T13:09:00Z">
        <w:r w:rsidRPr="00B253C5">
          <w:rPr>
            <w:rFonts w:ascii="Arial" w:hAnsi="Arial" w:cs="Arial"/>
            <w:sz w:val="16"/>
            <w:szCs w:val="16"/>
          </w:rPr>
          <w:t>Érd</w:t>
        </w:r>
        <w:r w:rsidRPr="00B253C5">
          <w:rPr>
            <w:rFonts w:ascii="Arial" w:hAnsi="Arial" w:cs="Arial"/>
            <w:spacing w:val="-12"/>
            <w:sz w:val="16"/>
            <w:szCs w:val="16"/>
          </w:rPr>
          <w:t xml:space="preserve"> </w:t>
        </w:r>
        <w:r w:rsidRPr="00B253C5">
          <w:rPr>
            <w:rFonts w:ascii="Arial" w:hAnsi="Arial" w:cs="Arial"/>
            <w:sz w:val="16"/>
            <w:szCs w:val="16"/>
          </w:rPr>
          <w:t>és</w:t>
        </w:r>
        <w:r w:rsidRPr="00B253C5">
          <w:rPr>
            <w:rFonts w:ascii="Arial" w:hAnsi="Arial" w:cs="Arial"/>
            <w:spacing w:val="-11"/>
            <w:sz w:val="16"/>
            <w:szCs w:val="16"/>
          </w:rPr>
          <w:t xml:space="preserve"> </w:t>
        </w:r>
        <w:r w:rsidRPr="00B253C5">
          <w:rPr>
            <w:rFonts w:ascii="Arial" w:hAnsi="Arial" w:cs="Arial"/>
            <w:sz w:val="16"/>
            <w:szCs w:val="16"/>
          </w:rPr>
          <w:t>Térsége Víziközmű</w:t>
        </w:r>
        <w:r w:rsidRPr="00B253C5">
          <w:rPr>
            <w:rFonts w:ascii="Arial" w:hAnsi="Arial" w:cs="Arial"/>
            <w:spacing w:val="-1"/>
            <w:sz w:val="16"/>
            <w:szCs w:val="16"/>
          </w:rPr>
          <w:t xml:space="preserve"> </w:t>
        </w:r>
        <w:r w:rsidRPr="00B253C5">
          <w:rPr>
            <w:rFonts w:ascii="Arial" w:hAnsi="Arial" w:cs="Arial"/>
            <w:spacing w:val="-4"/>
            <w:sz w:val="16"/>
            <w:szCs w:val="16"/>
          </w:rPr>
          <w:t>Kft.</w:t>
        </w:r>
        <w:r w:rsidRPr="00B253C5">
          <w:rPr>
            <w:rFonts w:ascii="Arial" w:hAnsi="Arial" w:cs="Arial"/>
            <w:spacing w:val="-4"/>
            <w:sz w:val="16"/>
            <w:szCs w:val="16"/>
          </w:rPr>
          <w:tab/>
        </w:r>
        <w:r w:rsidRPr="00B253C5">
          <w:rPr>
            <w:rFonts w:ascii="Arial" w:hAnsi="Arial" w:cs="Arial"/>
            <w:spacing w:val="-4"/>
            <w:sz w:val="16"/>
            <w:szCs w:val="16"/>
          </w:rPr>
          <w:tab/>
        </w:r>
        <w:r w:rsidRPr="00B253C5">
          <w:rPr>
            <w:rFonts w:ascii="Arial" w:hAnsi="Arial" w:cs="Arial"/>
            <w:spacing w:val="-4"/>
            <w:sz w:val="16"/>
            <w:szCs w:val="16"/>
          </w:rPr>
          <w:tab/>
        </w:r>
      </w:ins>
    </w:p>
    <w:p w14:paraId="212C7A56" w14:textId="77777777" w:rsidR="0005369B" w:rsidRPr="00B253C5" w:rsidRDefault="0005369B" w:rsidP="0005369B">
      <w:pPr>
        <w:ind w:left="875" w:firstLine="565"/>
        <w:rPr>
          <w:ins w:id="2667" w:author="Ábrám Hanga" w:date="2026-03-06T13:09:00Z"/>
          <w:rFonts w:ascii="Arial" w:hAnsi="Arial" w:cs="Arial"/>
          <w:sz w:val="16"/>
          <w:szCs w:val="16"/>
        </w:rPr>
      </w:pPr>
      <w:ins w:id="2668" w:author="Ábrám Hanga" w:date="2026-03-06T13:09:00Z">
        <w:r w:rsidRPr="00B253C5">
          <w:rPr>
            <w:rFonts w:ascii="Arial" w:hAnsi="Arial" w:cs="Arial"/>
            <w:spacing w:val="-2"/>
            <w:sz w:val="16"/>
            <w:szCs w:val="16"/>
          </w:rPr>
          <w:t xml:space="preserve">............................................... </w:t>
        </w:r>
        <w:r w:rsidRPr="00B253C5">
          <w:rPr>
            <w:rFonts w:ascii="Arial" w:hAnsi="Arial" w:cs="Arial"/>
            <w:spacing w:val="-2"/>
            <w:sz w:val="16"/>
            <w:szCs w:val="16"/>
          </w:rPr>
          <w:tab/>
        </w:r>
        <w:r w:rsidRPr="00B253C5">
          <w:rPr>
            <w:rFonts w:ascii="Arial" w:hAnsi="Arial" w:cs="Arial"/>
            <w:spacing w:val="-2"/>
            <w:sz w:val="16"/>
            <w:szCs w:val="16"/>
          </w:rPr>
          <w:tab/>
        </w:r>
        <w:r w:rsidRPr="00B253C5">
          <w:rPr>
            <w:rFonts w:ascii="Arial" w:hAnsi="Arial" w:cs="Arial"/>
            <w:spacing w:val="-2"/>
            <w:sz w:val="16"/>
            <w:szCs w:val="16"/>
          </w:rPr>
          <w:tab/>
        </w:r>
        <w:r w:rsidRPr="00B253C5">
          <w:rPr>
            <w:rFonts w:ascii="Arial" w:hAnsi="Arial" w:cs="Arial"/>
            <w:spacing w:val="-2"/>
            <w:sz w:val="16"/>
            <w:szCs w:val="16"/>
          </w:rPr>
          <w:tab/>
          <w:t>..............................................</w:t>
        </w:r>
        <w:r w:rsidRPr="00B253C5">
          <w:rPr>
            <w:rFonts w:ascii="Arial" w:hAnsi="Arial" w:cs="Arial"/>
            <w:spacing w:val="-2"/>
            <w:sz w:val="16"/>
            <w:szCs w:val="16"/>
          </w:rPr>
          <w:tab/>
          <w:t>..............................................</w:t>
        </w:r>
      </w:ins>
    </w:p>
    <w:p w14:paraId="425DFDA0" w14:textId="77777777" w:rsidR="0005369B" w:rsidRPr="00B253C5" w:rsidRDefault="0005369B" w:rsidP="0005369B">
      <w:pPr>
        <w:spacing w:before="1"/>
        <w:ind w:left="5921" w:right="46"/>
        <w:rPr>
          <w:ins w:id="2669" w:author="Ábrám Hanga" w:date="2026-03-06T13:09:00Z"/>
          <w:rFonts w:ascii="Arial" w:hAnsi="Arial" w:cs="Arial"/>
          <w:sz w:val="16"/>
          <w:szCs w:val="16"/>
        </w:rPr>
      </w:pPr>
      <w:ins w:id="2670" w:author="Ábrám Hanga" w:date="2026-03-06T13:09:00Z">
        <w:r w:rsidRPr="00B253C5">
          <w:rPr>
            <w:rFonts w:ascii="Arial" w:hAnsi="Arial" w:cs="Arial"/>
            <w:spacing w:val="-2"/>
            <w:sz w:val="16"/>
            <w:szCs w:val="16"/>
          </w:rPr>
          <w:t xml:space="preserve">      TULAJDONOS </w:t>
        </w:r>
        <w:r w:rsidRPr="00B253C5">
          <w:rPr>
            <w:rFonts w:ascii="Arial" w:hAnsi="Arial" w:cs="Arial"/>
            <w:spacing w:val="-2"/>
            <w:sz w:val="16"/>
            <w:szCs w:val="16"/>
          </w:rPr>
          <w:tab/>
          <w:t xml:space="preserve">         FELHASZNÁLÓ</w:t>
        </w:r>
      </w:ins>
    </w:p>
    <w:p w14:paraId="2AD7A86F" w14:textId="77777777" w:rsidR="0005369B" w:rsidRPr="00B253C5" w:rsidRDefault="0005369B" w:rsidP="0005369B">
      <w:pPr>
        <w:spacing w:before="8"/>
        <w:ind w:right="134"/>
        <w:jc w:val="center"/>
        <w:rPr>
          <w:ins w:id="2671" w:author="Ábrám Hanga" w:date="2026-03-06T13:09:00Z"/>
          <w:rFonts w:ascii="Arial" w:hAnsi="Arial" w:cs="Arial"/>
          <w:sz w:val="16"/>
          <w:szCs w:val="16"/>
        </w:rPr>
      </w:pPr>
    </w:p>
    <w:p w14:paraId="2E6584D7" w14:textId="77777777" w:rsidR="0005369B" w:rsidRPr="00B253C5" w:rsidRDefault="0005369B" w:rsidP="0005369B">
      <w:pPr>
        <w:spacing w:before="1"/>
        <w:ind w:left="161" w:right="46"/>
        <w:jc w:val="center"/>
        <w:rPr>
          <w:ins w:id="2672" w:author="Ábrám Hanga" w:date="2026-03-06T13:09:00Z"/>
          <w:rFonts w:ascii="Arial" w:hAnsi="Arial" w:cs="Arial"/>
          <w:spacing w:val="-2"/>
          <w:sz w:val="16"/>
          <w:szCs w:val="16"/>
        </w:rPr>
      </w:pPr>
    </w:p>
    <w:p w14:paraId="07A5EFC5" w14:textId="77777777" w:rsidR="0005369B" w:rsidRPr="00B253C5" w:rsidRDefault="0005369B" w:rsidP="0005369B">
      <w:pPr>
        <w:pStyle w:val="Szvegtrzs"/>
        <w:spacing w:before="40"/>
        <w:rPr>
          <w:ins w:id="2673" w:author="Ábrám Hanga" w:date="2026-03-06T13:09:00Z"/>
          <w:rFonts w:ascii="Arial" w:hAnsi="Arial" w:cs="Arial"/>
          <w:b w:val="0"/>
          <w:bCs w:val="0"/>
          <w:sz w:val="16"/>
          <w:szCs w:val="16"/>
        </w:rPr>
      </w:pPr>
    </w:p>
    <w:p w14:paraId="03EC0CDF" w14:textId="77777777" w:rsidR="0005369B" w:rsidRPr="00B253C5" w:rsidRDefault="0005369B" w:rsidP="0005369B">
      <w:pPr>
        <w:rPr>
          <w:ins w:id="2674" w:author="Ábrám Hanga" w:date="2026-03-06T13:09:00Z"/>
          <w:rFonts w:ascii="Arial" w:hAnsi="Arial" w:cs="Arial"/>
          <w:sz w:val="16"/>
        </w:rPr>
        <w:sectPr w:rsidR="0005369B" w:rsidRPr="00B253C5" w:rsidSect="001341B5">
          <w:type w:val="continuous"/>
          <w:pgSz w:w="11900" w:h="16840"/>
          <w:pgMar w:top="500" w:right="440" w:bottom="280" w:left="440" w:header="708" w:footer="708" w:gutter="0"/>
          <w:cols w:space="708"/>
        </w:sectPr>
      </w:pPr>
    </w:p>
    <w:p w14:paraId="11B67240" w14:textId="77777777" w:rsidR="0005369B" w:rsidRPr="00B253C5" w:rsidRDefault="0005369B" w:rsidP="0005369B">
      <w:pPr>
        <w:spacing w:before="85"/>
        <w:ind w:left="6973"/>
        <w:rPr>
          <w:ins w:id="2675" w:author="Ábrám Hanga" w:date="2026-03-06T13:09:00Z"/>
          <w:rFonts w:ascii="Arial" w:hAnsi="Arial" w:cs="Arial"/>
          <w:sz w:val="20"/>
        </w:rPr>
      </w:pPr>
      <w:ins w:id="2676" w:author="Ábrám Hanga" w:date="2026-03-06T13:09:00Z">
        <w:r w:rsidRPr="00B253C5">
          <w:rPr>
            <w:rFonts w:ascii="Arial" w:hAnsi="Arial" w:cs="Arial"/>
            <w:spacing w:val="-2"/>
            <w:sz w:val="20"/>
          </w:rPr>
          <w:lastRenderedPageBreak/>
          <w:t>Szerződés</w:t>
        </w:r>
        <w:r w:rsidRPr="00B253C5">
          <w:rPr>
            <w:rFonts w:ascii="Arial" w:hAnsi="Arial" w:cs="Arial"/>
            <w:spacing w:val="-5"/>
            <w:sz w:val="20"/>
          </w:rPr>
          <w:t xml:space="preserve"> </w:t>
        </w:r>
        <w:r w:rsidRPr="00B253C5">
          <w:rPr>
            <w:rFonts w:ascii="Arial" w:hAnsi="Arial" w:cs="Arial"/>
            <w:spacing w:val="-2"/>
            <w:sz w:val="20"/>
          </w:rPr>
          <w:t>száma:</w:t>
        </w:r>
      </w:ins>
    </w:p>
    <w:p w14:paraId="1F49AD4F" w14:textId="77777777" w:rsidR="0005369B" w:rsidRPr="00B253C5" w:rsidRDefault="0005369B" w:rsidP="0005369B">
      <w:pPr>
        <w:spacing w:before="123"/>
        <w:ind w:left="4770"/>
        <w:rPr>
          <w:ins w:id="2677" w:author="Ábrám Hanga" w:date="2026-03-06T13:09:00Z"/>
          <w:rFonts w:ascii="Arial" w:hAnsi="Arial" w:cs="Arial"/>
          <w:sz w:val="20"/>
        </w:rPr>
      </w:pPr>
      <w:ins w:id="2678" w:author="Ábrám Hanga" w:date="2026-03-06T13:09:00Z">
        <w:r w:rsidRPr="00B253C5">
          <w:rPr>
            <w:rFonts w:ascii="Arial" w:hAnsi="Arial" w:cs="Arial"/>
            <w:sz w:val="20"/>
          </w:rPr>
          <w:t>1.</w:t>
        </w:r>
        <w:r w:rsidRPr="00B253C5">
          <w:rPr>
            <w:rFonts w:ascii="Arial" w:hAnsi="Arial" w:cs="Arial"/>
            <w:spacing w:val="-6"/>
            <w:sz w:val="20"/>
          </w:rPr>
          <w:t xml:space="preserve"> </w:t>
        </w:r>
        <w:r w:rsidRPr="00B253C5">
          <w:rPr>
            <w:rFonts w:ascii="Arial" w:hAnsi="Arial" w:cs="Arial"/>
            <w:sz w:val="20"/>
          </w:rPr>
          <w:t>számú</w:t>
        </w:r>
        <w:r w:rsidRPr="00B253C5">
          <w:rPr>
            <w:rFonts w:ascii="Arial" w:hAnsi="Arial" w:cs="Arial"/>
            <w:spacing w:val="-5"/>
            <w:sz w:val="20"/>
          </w:rPr>
          <w:t xml:space="preserve"> </w:t>
        </w:r>
        <w:r w:rsidRPr="00B253C5">
          <w:rPr>
            <w:rFonts w:ascii="Arial" w:hAnsi="Arial" w:cs="Arial"/>
            <w:spacing w:val="-2"/>
            <w:sz w:val="20"/>
          </w:rPr>
          <w:t>melléklet</w:t>
        </w:r>
      </w:ins>
    </w:p>
    <w:p w14:paraId="688A820B" w14:textId="77777777" w:rsidR="0005369B" w:rsidRPr="00B253C5" w:rsidRDefault="0005369B" w:rsidP="0005369B">
      <w:pPr>
        <w:pStyle w:val="Szvegtrzs"/>
        <w:spacing w:before="5" w:after="1"/>
        <w:rPr>
          <w:ins w:id="2679" w:author="Ábrám Hanga" w:date="2026-03-06T13:09:00Z"/>
          <w:rFonts w:ascii="Arial" w:hAnsi="Arial" w:cs="Arial"/>
          <w:sz w:val="10"/>
        </w:rPr>
      </w:pPr>
    </w:p>
    <w:tbl>
      <w:tblPr>
        <w:tblStyle w:val="TableNormal"/>
        <w:tblW w:w="0" w:type="auto"/>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38"/>
        <w:gridCol w:w="3571"/>
        <w:gridCol w:w="3117"/>
        <w:gridCol w:w="1643"/>
      </w:tblGrid>
      <w:tr w:rsidR="0005369B" w:rsidRPr="00B253C5" w14:paraId="6E9A0F28" w14:textId="77777777" w:rsidTr="00EB6073">
        <w:trPr>
          <w:trHeight w:val="260"/>
          <w:ins w:id="2680" w:author="Ábrám Hanga" w:date="2026-03-06T13:09:00Z"/>
        </w:trPr>
        <w:tc>
          <w:tcPr>
            <w:tcW w:w="10769" w:type="dxa"/>
            <w:gridSpan w:val="4"/>
            <w:tcBorders>
              <w:bottom w:val="single" w:sz="6" w:space="0" w:color="000000"/>
            </w:tcBorders>
            <w:shd w:val="clear" w:color="auto" w:fill="C9C9C9"/>
          </w:tcPr>
          <w:p w14:paraId="24ABD1BD" w14:textId="77777777" w:rsidR="0005369B" w:rsidRPr="00B253C5" w:rsidRDefault="0005369B" w:rsidP="00EB6073">
            <w:pPr>
              <w:pStyle w:val="TableParagraph"/>
              <w:spacing w:line="229" w:lineRule="exact"/>
              <w:ind w:left="35"/>
              <w:jc w:val="center"/>
              <w:rPr>
                <w:ins w:id="2681" w:author="Ábrám Hanga" w:date="2026-03-06T13:09:00Z"/>
                <w:b/>
                <w:sz w:val="20"/>
              </w:rPr>
            </w:pPr>
            <w:ins w:id="2682" w:author="Ábrám Hanga" w:date="2026-03-06T13:09:00Z">
              <w:r w:rsidRPr="00B253C5">
                <w:rPr>
                  <w:b/>
                  <w:sz w:val="20"/>
                </w:rPr>
                <w:t>Fogyasztásmérő</w:t>
              </w:r>
              <w:r w:rsidRPr="00B253C5">
                <w:rPr>
                  <w:spacing w:val="37"/>
                  <w:sz w:val="20"/>
                </w:rPr>
                <w:t xml:space="preserve"> </w:t>
              </w:r>
              <w:r w:rsidRPr="00B253C5">
                <w:rPr>
                  <w:b/>
                  <w:spacing w:val="-5"/>
                  <w:sz w:val="20"/>
                </w:rPr>
                <w:t>1.</w:t>
              </w:r>
            </w:ins>
          </w:p>
        </w:tc>
      </w:tr>
      <w:tr w:rsidR="0005369B" w:rsidRPr="00B253C5" w14:paraId="13E7F06F" w14:textId="77777777" w:rsidTr="00EB6073">
        <w:trPr>
          <w:trHeight w:val="666"/>
          <w:ins w:id="2683" w:author="Ábrám Hanga" w:date="2026-03-06T13:09:00Z"/>
        </w:trPr>
        <w:tc>
          <w:tcPr>
            <w:tcW w:w="2438" w:type="dxa"/>
            <w:tcBorders>
              <w:top w:val="single" w:sz="6" w:space="0" w:color="000000"/>
              <w:bottom w:val="single" w:sz="6" w:space="0" w:color="000000"/>
              <w:right w:val="single" w:sz="6" w:space="0" w:color="000000"/>
            </w:tcBorders>
          </w:tcPr>
          <w:p w14:paraId="27446705" w14:textId="77777777" w:rsidR="0005369B" w:rsidRPr="00B253C5" w:rsidRDefault="0005369B" w:rsidP="00EB6073">
            <w:pPr>
              <w:pStyle w:val="TableParagraph"/>
              <w:spacing w:before="5" w:line="297" w:lineRule="auto"/>
              <w:ind w:left="85"/>
              <w:rPr>
                <w:ins w:id="2684" w:author="Ábrám Hanga" w:date="2026-03-06T13:09:00Z"/>
                <w:sz w:val="16"/>
              </w:rPr>
            </w:pPr>
            <w:ins w:id="2685" w:author="Ábrám Hanga" w:date="2026-03-06T13:09:00Z">
              <w:r w:rsidRPr="00B253C5">
                <w:rPr>
                  <w:sz w:val="16"/>
                </w:rPr>
                <w:t>Fogyasztásmérő</w:t>
              </w:r>
              <w:r w:rsidRPr="00B253C5">
                <w:rPr>
                  <w:spacing w:val="-10"/>
                  <w:sz w:val="16"/>
                </w:rPr>
                <w:t xml:space="preserve"> </w:t>
              </w:r>
              <w:r w:rsidRPr="00B253C5">
                <w:rPr>
                  <w:sz w:val="16"/>
                </w:rPr>
                <w:t>gyári</w:t>
              </w:r>
              <w:r w:rsidRPr="00B253C5">
                <w:rPr>
                  <w:spacing w:val="-12"/>
                  <w:sz w:val="16"/>
                </w:rPr>
                <w:t xml:space="preserve"> </w:t>
              </w:r>
              <w:r w:rsidRPr="00B253C5">
                <w:rPr>
                  <w:sz w:val="16"/>
                </w:rPr>
                <w:t>száma: Mérő jellege:</w:t>
              </w:r>
            </w:ins>
          </w:p>
          <w:p w14:paraId="0630FD77" w14:textId="77777777" w:rsidR="0005369B" w:rsidRPr="00B253C5" w:rsidRDefault="0005369B" w:rsidP="00EB6073">
            <w:pPr>
              <w:pStyle w:val="TableParagraph"/>
              <w:spacing w:line="181" w:lineRule="exact"/>
              <w:ind w:left="85"/>
              <w:rPr>
                <w:ins w:id="2686" w:author="Ábrám Hanga" w:date="2026-03-06T13:09:00Z"/>
                <w:sz w:val="16"/>
              </w:rPr>
            </w:pPr>
            <w:ins w:id="2687" w:author="Ábrám Hanga" w:date="2026-03-06T13:09:00Z">
              <w:r w:rsidRPr="00B253C5">
                <w:rPr>
                  <w:sz w:val="16"/>
                </w:rPr>
                <w:t>Közületi</w:t>
              </w:r>
              <w:r w:rsidRPr="00B253C5">
                <w:rPr>
                  <w:spacing w:val="-5"/>
                  <w:sz w:val="16"/>
                </w:rPr>
                <w:t xml:space="preserve"> </w:t>
              </w:r>
              <w:r w:rsidRPr="00B253C5">
                <w:rPr>
                  <w:sz w:val="16"/>
                </w:rPr>
                <w:t>felhasználás</w:t>
              </w:r>
              <w:r w:rsidRPr="00B253C5">
                <w:rPr>
                  <w:spacing w:val="-4"/>
                  <w:sz w:val="16"/>
                </w:rPr>
                <w:t xml:space="preserve"> </w:t>
              </w:r>
              <w:r w:rsidRPr="00B253C5">
                <w:rPr>
                  <w:spacing w:val="-2"/>
                  <w:sz w:val="16"/>
                </w:rPr>
                <w:t>jellege:</w:t>
              </w:r>
            </w:ins>
          </w:p>
        </w:tc>
        <w:tc>
          <w:tcPr>
            <w:tcW w:w="3571" w:type="dxa"/>
            <w:tcBorders>
              <w:top w:val="single" w:sz="6" w:space="0" w:color="000000"/>
              <w:left w:val="single" w:sz="6" w:space="0" w:color="000000"/>
              <w:bottom w:val="single" w:sz="6" w:space="0" w:color="000000"/>
              <w:right w:val="single" w:sz="6" w:space="0" w:color="000000"/>
            </w:tcBorders>
          </w:tcPr>
          <w:p w14:paraId="20787F1F" w14:textId="77777777" w:rsidR="0005369B" w:rsidRPr="00B253C5" w:rsidRDefault="0005369B" w:rsidP="00EB6073">
            <w:pPr>
              <w:pStyle w:val="TableParagraph"/>
              <w:rPr>
                <w:ins w:id="2688" w:author="Ábrám Hanga" w:date="2026-03-06T13:09:00Z"/>
                <w:sz w:val="16"/>
              </w:rPr>
            </w:pPr>
          </w:p>
        </w:tc>
        <w:tc>
          <w:tcPr>
            <w:tcW w:w="3117" w:type="dxa"/>
            <w:tcBorders>
              <w:top w:val="single" w:sz="6" w:space="0" w:color="000000"/>
              <w:left w:val="single" w:sz="6" w:space="0" w:color="000000"/>
              <w:bottom w:val="single" w:sz="6" w:space="0" w:color="000000"/>
              <w:right w:val="single" w:sz="6" w:space="0" w:color="000000"/>
            </w:tcBorders>
          </w:tcPr>
          <w:p w14:paraId="49B18747" w14:textId="77777777" w:rsidR="0005369B" w:rsidRPr="00B253C5" w:rsidRDefault="0005369B" w:rsidP="00EB6073">
            <w:pPr>
              <w:pStyle w:val="TableParagraph"/>
              <w:spacing w:before="5" w:line="264" w:lineRule="auto"/>
              <w:ind w:left="93" w:right="540"/>
              <w:rPr>
                <w:ins w:id="2689" w:author="Ábrám Hanga" w:date="2026-03-06T13:09:00Z"/>
                <w:sz w:val="16"/>
              </w:rPr>
            </w:pPr>
            <w:ins w:id="2690" w:author="Ábrám Hanga" w:date="2026-03-06T13:09:00Z">
              <w:r w:rsidRPr="00B253C5">
                <w:rPr>
                  <w:sz w:val="16"/>
                </w:rPr>
                <w:t>Fogyasztásmérő átmérője: (mm) Rögzített</w:t>
              </w:r>
              <w:r w:rsidRPr="00B253C5">
                <w:rPr>
                  <w:spacing w:val="-9"/>
                  <w:sz w:val="16"/>
                </w:rPr>
                <w:t xml:space="preserve"> </w:t>
              </w:r>
              <w:r w:rsidRPr="00B253C5">
                <w:rPr>
                  <w:sz w:val="16"/>
                </w:rPr>
                <w:t>átlagfogyasztás</w:t>
              </w:r>
              <w:r w:rsidRPr="00B253C5">
                <w:rPr>
                  <w:spacing w:val="-9"/>
                  <w:sz w:val="16"/>
                </w:rPr>
                <w:t xml:space="preserve"> </w:t>
              </w:r>
              <w:r w:rsidRPr="00B253C5">
                <w:rPr>
                  <w:sz w:val="16"/>
                </w:rPr>
                <w:t>esetén</w:t>
              </w:r>
              <w:r w:rsidRPr="00B253C5">
                <w:rPr>
                  <w:spacing w:val="-10"/>
                  <w:sz w:val="16"/>
                </w:rPr>
                <w:t xml:space="preserve"> </w:t>
              </w:r>
              <w:r w:rsidRPr="00B253C5">
                <w:rPr>
                  <w:sz w:val="16"/>
                </w:rPr>
                <w:t>a részszámlázandó mennyiség:</w:t>
              </w:r>
            </w:ins>
          </w:p>
        </w:tc>
        <w:tc>
          <w:tcPr>
            <w:tcW w:w="1643" w:type="dxa"/>
            <w:tcBorders>
              <w:top w:val="single" w:sz="6" w:space="0" w:color="000000"/>
              <w:left w:val="single" w:sz="6" w:space="0" w:color="000000"/>
              <w:bottom w:val="single" w:sz="6" w:space="0" w:color="000000"/>
            </w:tcBorders>
          </w:tcPr>
          <w:p w14:paraId="3A9F7F6B" w14:textId="77777777" w:rsidR="0005369B" w:rsidRPr="00B253C5" w:rsidRDefault="0005369B" w:rsidP="00EB6073">
            <w:pPr>
              <w:pStyle w:val="TableParagraph"/>
              <w:rPr>
                <w:ins w:id="2691" w:author="Ábrám Hanga" w:date="2026-03-06T13:09:00Z"/>
                <w:sz w:val="16"/>
              </w:rPr>
            </w:pPr>
          </w:p>
        </w:tc>
      </w:tr>
      <w:tr w:rsidR="0005369B" w:rsidRPr="00B253C5" w14:paraId="3DE4EDD3" w14:textId="77777777" w:rsidTr="00EB6073">
        <w:trPr>
          <w:trHeight w:val="268"/>
          <w:ins w:id="2692" w:author="Ábrám Hanga" w:date="2026-03-06T13:09:00Z"/>
        </w:trPr>
        <w:tc>
          <w:tcPr>
            <w:tcW w:w="10769" w:type="dxa"/>
            <w:gridSpan w:val="4"/>
            <w:tcBorders>
              <w:top w:val="single" w:sz="6" w:space="0" w:color="000000"/>
              <w:bottom w:val="single" w:sz="6" w:space="0" w:color="000000"/>
            </w:tcBorders>
          </w:tcPr>
          <w:p w14:paraId="43FF8D85" w14:textId="77777777" w:rsidR="0005369B" w:rsidRPr="00B253C5" w:rsidRDefault="0005369B" w:rsidP="00EB6073">
            <w:pPr>
              <w:pStyle w:val="TableParagraph"/>
              <w:spacing w:before="29"/>
              <w:ind w:left="85"/>
              <w:rPr>
                <w:ins w:id="2693" w:author="Ábrám Hanga" w:date="2026-03-06T13:09:00Z"/>
                <w:sz w:val="16"/>
              </w:rPr>
            </w:pPr>
            <w:ins w:id="2694" w:author="Ábrám Hanga" w:date="2026-03-06T13:09:00Z">
              <w:r w:rsidRPr="00B253C5">
                <w:rPr>
                  <w:sz w:val="16"/>
                </w:rPr>
                <w:t>Mellékvízmérő</w:t>
              </w:r>
              <w:r w:rsidRPr="00B253C5">
                <w:rPr>
                  <w:spacing w:val="-1"/>
                  <w:sz w:val="16"/>
                </w:rPr>
                <w:t xml:space="preserve"> </w:t>
              </w:r>
              <w:r w:rsidRPr="00B253C5">
                <w:rPr>
                  <w:sz w:val="16"/>
                </w:rPr>
                <w:t>és</w:t>
              </w:r>
              <w:r w:rsidRPr="00B253C5">
                <w:rPr>
                  <w:spacing w:val="-3"/>
                  <w:sz w:val="16"/>
                </w:rPr>
                <w:t xml:space="preserve"> </w:t>
              </w:r>
              <w:r w:rsidRPr="00B253C5">
                <w:rPr>
                  <w:sz w:val="16"/>
                </w:rPr>
                <w:t>locsolási</w:t>
              </w:r>
              <w:r w:rsidRPr="00B253C5">
                <w:rPr>
                  <w:spacing w:val="-3"/>
                  <w:sz w:val="16"/>
                </w:rPr>
                <w:t xml:space="preserve"> </w:t>
              </w:r>
              <w:r w:rsidRPr="00B253C5">
                <w:rPr>
                  <w:sz w:val="16"/>
                </w:rPr>
                <w:t>mellékvízmérő</w:t>
              </w:r>
              <w:r w:rsidRPr="00B253C5">
                <w:rPr>
                  <w:spacing w:val="1"/>
                  <w:sz w:val="16"/>
                </w:rPr>
                <w:t xml:space="preserve"> </w:t>
              </w:r>
              <w:r w:rsidRPr="00B253C5">
                <w:rPr>
                  <w:sz w:val="16"/>
                </w:rPr>
                <w:t>esetén</w:t>
              </w:r>
              <w:r w:rsidRPr="00B253C5">
                <w:rPr>
                  <w:spacing w:val="-4"/>
                  <w:sz w:val="16"/>
                </w:rPr>
                <w:t xml:space="preserve"> </w:t>
              </w:r>
              <w:r w:rsidRPr="00B253C5">
                <w:rPr>
                  <w:sz w:val="16"/>
                </w:rPr>
                <w:t>a</w:t>
              </w:r>
              <w:r w:rsidRPr="00B253C5">
                <w:rPr>
                  <w:spacing w:val="-3"/>
                  <w:sz w:val="16"/>
                </w:rPr>
                <w:t xml:space="preserve"> </w:t>
              </w:r>
              <w:r w:rsidRPr="00B253C5">
                <w:rPr>
                  <w:sz w:val="16"/>
                </w:rPr>
                <w:t>hozzájuk</w:t>
              </w:r>
              <w:r w:rsidRPr="00B253C5">
                <w:rPr>
                  <w:spacing w:val="-3"/>
                  <w:sz w:val="16"/>
                </w:rPr>
                <w:t xml:space="preserve"> </w:t>
              </w:r>
              <w:r w:rsidRPr="00B253C5">
                <w:rPr>
                  <w:sz w:val="16"/>
                </w:rPr>
                <w:t>tartozó</w:t>
              </w:r>
              <w:r w:rsidRPr="00B253C5">
                <w:rPr>
                  <w:spacing w:val="-4"/>
                  <w:sz w:val="16"/>
                </w:rPr>
                <w:t xml:space="preserve"> </w:t>
              </w:r>
              <w:r w:rsidRPr="00B253C5">
                <w:rPr>
                  <w:sz w:val="16"/>
                </w:rPr>
                <w:t>vízmérő</w:t>
              </w:r>
              <w:r w:rsidRPr="00B253C5">
                <w:rPr>
                  <w:spacing w:val="2"/>
                  <w:sz w:val="16"/>
                </w:rPr>
                <w:t xml:space="preserve"> </w:t>
              </w:r>
              <w:r w:rsidRPr="00B253C5">
                <w:rPr>
                  <w:spacing w:val="-2"/>
                  <w:sz w:val="16"/>
                </w:rPr>
                <w:t>adatai:</w:t>
              </w:r>
            </w:ins>
          </w:p>
        </w:tc>
      </w:tr>
      <w:tr w:rsidR="0005369B" w:rsidRPr="00B253C5" w14:paraId="5158102D" w14:textId="77777777" w:rsidTr="00EB6073">
        <w:trPr>
          <w:trHeight w:val="884"/>
          <w:ins w:id="2695" w:author="Ábrám Hanga" w:date="2026-03-06T13:09:00Z"/>
        </w:trPr>
        <w:tc>
          <w:tcPr>
            <w:tcW w:w="2438" w:type="dxa"/>
            <w:tcBorders>
              <w:top w:val="single" w:sz="6" w:space="0" w:color="000000"/>
              <w:right w:val="single" w:sz="6" w:space="0" w:color="000000"/>
            </w:tcBorders>
          </w:tcPr>
          <w:p w14:paraId="12848E92" w14:textId="77777777" w:rsidR="0005369B" w:rsidRPr="00B253C5" w:rsidRDefault="0005369B" w:rsidP="00EB6073">
            <w:pPr>
              <w:pStyle w:val="TableParagraph"/>
              <w:spacing w:before="47"/>
              <w:rPr>
                <w:ins w:id="2696" w:author="Ábrám Hanga" w:date="2026-03-06T13:09:00Z"/>
                <w:sz w:val="16"/>
              </w:rPr>
            </w:pPr>
          </w:p>
          <w:p w14:paraId="025E457E" w14:textId="77777777" w:rsidR="0005369B" w:rsidRPr="00B253C5" w:rsidRDefault="0005369B" w:rsidP="00EB6073">
            <w:pPr>
              <w:pStyle w:val="TableParagraph"/>
              <w:ind w:left="85"/>
              <w:rPr>
                <w:ins w:id="2697" w:author="Ábrám Hanga" w:date="2026-03-06T13:09:00Z"/>
                <w:sz w:val="16"/>
              </w:rPr>
            </w:pPr>
            <w:ins w:id="2698" w:author="Ábrám Hanga" w:date="2026-03-06T13:09:00Z">
              <w:r w:rsidRPr="00B253C5">
                <w:rPr>
                  <w:sz w:val="16"/>
                </w:rPr>
                <w:t>Felhasználási</w:t>
              </w:r>
              <w:r w:rsidRPr="00B253C5">
                <w:rPr>
                  <w:spacing w:val="-4"/>
                  <w:sz w:val="16"/>
                </w:rPr>
                <w:t xml:space="preserve"> </w:t>
              </w:r>
              <w:r w:rsidRPr="00B253C5">
                <w:rPr>
                  <w:sz w:val="16"/>
                </w:rPr>
                <w:t>hely</w:t>
              </w:r>
              <w:r w:rsidRPr="00B253C5">
                <w:rPr>
                  <w:spacing w:val="-3"/>
                  <w:sz w:val="16"/>
                </w:rPr>
                <w:t xml:space="preserve"> </w:t>
              </w:r>
              <w:r w:rsidRPr="00B253C5">
                <w:rPr>
                  <w:spacing w:val="-4"/>
                  <w:sz w:val="16"/>
                </w:rPr>
                <w:t>cím:</w:t>
              </w:r>
            </w:ins>
          </w:p>
          <w:p w14:paraId="759CAD11" w14:textId="77777777" w:rsidR="0005369B" w:rsidRPr="00B253C5" w:rsidRDefault="0005369B" w:rsidP="00EB6073">
            <w:pPr>
              <w:pStyle w:val="TableParagraph"/>
              <w:spacing w:before="8" w:line="220" w:lineRule="atLeast"/>
              <w:ind w:left="85" w:right="322"/>
              <w:rPr>
                <w:ins w:id="2699" w:author="Ábrám Hanga" w:date="2026-03-06T13:09:00Z"/>
                <w:sz w:val="16"/>
              </w:rPr>
            </w:pPr>
            <w:ins w:id="2700" w:author="Ábrám Hanga" w:date="2026-03-06T13:09:00Z">
              <w:r w:rsidRPr="00B253C5">
                <w:rPr>
                  <w:sz w:val="16"/>
                </w:rPr>
                <w:t>Felh.hely azonosító: Vízmérő</w:t>
              </w:r>
              <w:r w:rsidRPr="00B253C5">
                <w:rPr>
                  <w:spacing w:val="-10"/>
                  <w:sz w:val="16"/>
                </w:rPr>
                <w:t xml:space="preserve"> </w:t>
              </w:r>
              <w:r w:rsidRPr="00B253C5">
                <w:rPr>
                  <w:sz w:val="16"/>
                </w:rPr>
                <w:t>gyári</w:t>
              </w:r>
              <w:r w:rsidRPr="00B253C5">
                <w:rPr>
                  <w:spacing w:val="-12"/>
                  <w:sz w:val="16"/>
                </w:rPr>
                <w:t xml:space="preserve"> </w:t>
              </w:r>
              <w:r w:rsidRPr="00B253C5">
                <w:rPr>
                  <w:sz w:val="16"/>
                </w:rPr>
                <w:t>száma:</w:t>
              </w:r>
            </w:ins>
          </w:p>
        </w:tc>
        <w:tc>
          <w:tcPr>
            <w:tcW w:w="8331" w:type="dxa"/>
            <w:gridSpan w:val="3"/>
            <w:tcBorders>
              <w:top w:val="single" w:sz="6" w:space="0" w:color="000000"/>
              <w:left w:val="single" w:sz="6" w:space="0" w:color="000000"/>
            </w:tcBorders>
          </w:tcPr>
          <w:p w14:paraId="16A84B29" w14:textId="77777777" w:rsidR="0005369B" w:rsidRPr="00B253C5" w:rsidRDefault="0005369B" w:rsidP="00EB6073">
            <w:pPr>
              <w:pStyle w:val="TableParagraph"/>
              <w:rPr>
                <w:ins w:id="2701" w:author="Ábrám Hanga" w:date="2026-03-06T13:09:00Z"/>
                <w:sz w:val="16"/>
              </w:rPr>
            </w:pPr>
          </w:p>
        </w:tc>
      </w:tr>
    </w:tbl>
    <w:p w14:paraId="3A717599" w14:textId="77777777" w:rsidR="0005369B" w:rsidRPr="00B253C5" w:rsidRDefault="0005369B" w:rsidP="0005369B">
      <w:pPr>
        <w:pStyle w:val="Szvegtrzs"/>
        <w:rPr>
          <w:ins w:id="2702" w:author="Ábrám Hanga" w:date="2026-03-06T13:09:00Z"/>
          <w:rFonts w:ascii="Arial" w:hAnsi="Arial" w:cs="Arial"/>
          <w:sz w:val="20"/>
        </w:rPr>
      </w:pPr>
    </w:p>
    <w:p w14:paraId="2DB953F6" w14:textId="77777777" w:rsidR="0005369B" w:rsidRPr="00B253C5" w:rsidRDefault="0005369B" w:rsidP="0005369B">
      <w:pPr>
        <w:pStyle w:val="Szvegtrzs"/>
        <w:rPr>
          <w:ins w:id="2703" w:author="Ábrám Hanga" w:date="2026-03-06T13:09:00Z"/>
          <w:rFonts w:ascii="Arial" w:hAnsi="Arial" w:cs="Arial"/>
          <w:sz w:val="20"/>
        </w:rPr>
      </w:pPr>
    </w:p>
    <w:p w14:paraId="39D6D4FE" w14:textId="77777777" w:rsidR="0005369B" w:rsidRPr="00B253C5" w:rsidRDefault="0005369B" w:rsidP="0005369B">
      <w:pPr>
        <w:pStyle w:val="Szvegtrzs"/>
        <w:rPr>
          <w:ins w:id="2704" w:author="Ábrám Hanga" w:date="2026-03-06T13:09:00Z"/>
          <w:rFonts w:ascii="Arial" w:hAnsi="Arial" w:cs="Arial"/>
          <w:sz w:val="20"/>
        </w:rPr>
      </w:pPr>
    </w:p>
    <w:p w14:paraId="01B5D8D6" w14:textId="77777777" w:rsidR="0005369B" w:rsidRPr="00B253C5" w:rsidRDefault="0005369B" w:rsidP="0005369B">
      <w:pPr>
        <w:pStyle w:val="Szvegtrzs"/>
        <w:rPr>
          <w:ins w:id="2705" w:author="Ábrám Hanga" w:date="2026-03-06T13:09:00Z"/>
          <w:rFonts w:ascii="Arial" w:hAnsi="Arial" w:cs="Arial"/>
          <w:sz w:val="20"/>
        </w:rPr>
      </w:pPr>
    </w:p>
    <w:p w14:paraId="384C44F0" w14:textId="77777777" w:rsidR="0005369B" w:rsidRPr="00B253C5" w:rsidRDefault="0005369B" w:rsidP="0005369B">
      <w:pPr>
        <w:pStyle w:val="Szvegtrzs"/>
        <w:rPr>
          <w:ins w:id="2706" w:author="Ábrám Hanga" w:date="2026-03-06T13:09:00Z"/>
          <w:rFonts w:ascii="Arial" w:hAnsi="Arial" w:cs="Arial"/>
          <w:sz w:val="20"/>
        </w:rPr>
      </w:pPr>
    </w:p>
    <w:p w14:paraId="60FD71B2" w14:textId="77777777" w:rsidR="0005369B" w:rsidRPr="00B253C5" w:rsidRDefault="0005369B" w:rsidP="0005369B">
      <w:pPr>
        <w:pStyle w:val="Szvegtrzs"/>
        <w:rPr>
          <w:ins w:id="2707" w:author="Ábrám Hanga" w:date="2026-03-06T13:09:00Z"/>
          <w:rFonts w:ascii="Arial" w:hAnsi="Arial" w:cs="Arial"/>
          <w:sz w:val="20"/>
        </w:rPr>
      </w:pPr>
    </w:p>
    <w:p w14:paraId="75FFA795" w14:textId="77777777" w:rsidR="0005369B" w:rsidRPr="00B253C5" w:rsidRDefault="0005369B" w:rsidP="0005369B">
      <w:pPr>
        <w:pStyle w:val="Szvegtrzs"/>
        <w:rPr>
          <w:ins w:id="2708" w:author="Ábrám Hanga" w:date="2026-03-06T13:09:00Z"/>
          <w:rFonts w:ascii="Arial" w:hAnsi="Arial" w:cs="Arial"/>
          <w:sz w:val="20"/>
        </w:rPr>
      </w:pPr>
    </w:p>
    <w:p w14:paraId="6BCCEAE0" w14:textId="77777777" w:rsidR="0005369B" w:rsidRPr="00B253C5" w:rsidRDefault="0005369B" w:rsidP="0005369B">
      <w:pPr>
        <w:pStyle w:val="Szvegtrzs"/>
        <w:rPr>
          <w:ins w:id="2709" w:author="Ábrám Hanga" w:date="2026-03-06T13:09:00Z"/>
          <w:rFonts w:ascii="Arial" w:hAnsi="Arial" w:cs="Arial"/>
          <w:sz w:val="20"/>
        </w:rPr>
      </w:pPr>
    </w:p>
    <w:p w14:paraId="2F5B7502" w14:textId="77777777" w:rsidR="0005369B" w:rsidRPr="00B253C5" w:rsidRDefault="0005369B" w:rsidP="0005369B">
      <w:pPr>
        <w:pStyle w:val="Szvegtrzs"/>
        <w:rPr>
          <w:ins w:id="2710" w:author="Ábrám Hanga" w:date="2026-03-06T13:09:00Z"/>
          <w:rFonts w:ascii="Arial" w:hAnsi="Arial" w:cs="Arial"/>
          <w:sz w:val="20"/>
        </w:rPr>
      </w:pPr>
    </w:p>
    <w:p w14:paraId="62A49B47" w14:textId="77777777" w:rsidR="0005369B" w:rsidRPr="00B253C5" w:rsidRDefault="0005369B" w:rsidP="0005369B">
      <w:pPr>
        <w:pStyle w:val="Szvegtrzs"/>
        <w:rPr>
          <w:ins w:id="2711" w:author="Ábrám Hanga" w:date="2026-03-06T13:09:00Z"/>
          <w:rFonts w:ascii="Arial" w:hAnsi="Arial" w:cs="Arial"/>
          <w:sz w:val="20"/>
        </w:rPr>
      </w:pPr>
    </w:p>
    <w:p w14:paraId="5FE5CC8E" w14:textId="77777777" w:rsidR="0005369B" w:rsidRPr="00B253C5" w:rsidRDefault="0005369B" w:rsidP="0005369B">
      <w:pPr>
        <w:pStyle w:val="Szvegtrzs"/>
        <w:rPr>
          <w:ins w:id="2712" w:author="Ábrám Hanga" w:date="2026-03-06T13:09:00Z"/>
          <w:rFonts w:ascii="Arial" w:hAnsi="Arial" w:cs="Arial"/>
          <w:sz w:val="20"/>
        </w:rPr>
      </w:pPr>
    </w:p>
    <w:p w14:paraId="0DE554A8" w14:textId="77777777" w:rsidR="0005369B" w:rsidRPr="00B253C5" w:rsidRDefault="0005369B" w:rsidP="0005369B">
      <w:pPr>
        <w:pStyle w:val="Szvegtrzs"/>
        <w:rPr>
          <w:ins w:id="2713" w:author="Ábrám Hanga" w:date="2026-03-06T13:09:00Z"/>
          <w:rFonts w:ascii="Arial" w:hAnsi="Arial" w:cs="Arial"/>
          <w:sz w:val="20"/>
        </w:rPr>
      </w:pPr>
    </w:p>
    <w:p w14:paraId="31ED682E" w14:textId="77777777" w:rsidR="0005369B" w:rsidRPr="00B253C5" w:rsidRDefault="0005369B" w:rsidP="0005369B">
      <w:pPr>
        <w:pStyle w:val="Szvegtrzs"/>
        <w:rPr>
          <w:ins w:id="2714" w:author="Ábrám Hanga" w:date="2026-03-06T13:09:00Z"/>
          <w:rFonts w:ascii="Arial" w:hAnsi="Arial" w:cs="Arial"/>
          <w:sz w:val="20"/>
        </w:rPr>
      </w:pPr>
    </w:p>
    <w:p w14:paraId="7BC27A8F" w14:textId="77777777" w:rsidR="0005369B" w:rsidRPr="00B253C5" w:rsidRDefault="0005369B" w:rsidP="0005369B">
      <w:pPr>
        <w:pStyle w:val="Szvegtrzs"/>
        <w:rPr>
          <w:ins w:id="2715" w:author="Ábrám Hanga" w:date="2026-03-06T13:09:00Z"/>
          <w:rFonts w:ascii="Arial" w:hAnsi="Arial" w:cs="Arial"/>
          <w:sz w:val="20"/>
        </w:rPr>
      </w:pPr>
    </w:p>
    <w:p w14:paraId="6EE4B596" w14:textId="77777777" w:rsidR="0005369B" w:rsidRPr="00B253C5" w:rsidRDefault="0005369B" w:rsidP="0005369B">
      <w:pPr>
        <w:pStyle w:val="Szvegtrzs"/>
        <w:rPr>
          <w:ins w:id="2716" w:author="Ábrám Hanga" w:date="2026-03-06T13:09:00Z"/>
          <w:rFonts w:ascii="Arial" w:hAnsi="Arial" w:cs="Arial"/>
          <w:sz w:val="20"/>
        </w:rPr>
      </w:pPr>
    </w:p>
    <w:p w14:paraId="57171C39" w14:textId="77777777" w:rsidR="0005369B" w:rsidRPr="00B253C5" w:rsidRDefault="0005369B" w:rsidP="0005369B">
      <w:pPr>
        <w:pStyle w:val="Szvegtrzs"/>
        <w:rPr>
          <w:ins w:id="2717" w:author="Ábrám Hanga" w:date="2026-03-06T13:09:00Z"/>
          <w:rFonts w:ascii="Arial" w:hAnsi="Arial" w:cs="Arial"/>
          <w:sz w:val="20"/>
        </w:rPr>
      </w:pPr>
    </w:p>
    <w:p w14:paraId="2CA2A3BB" w14:textId="77777777" w:rsidR="0005369B" w:rsidRPr="00B253C5" w:rsidRDefault="0005369B" w:rsidP="0005369B">
      <w:pPr>
        <w:pStyle w:val="Szvegtrzs"/>
        <w:rPr>
          <w:ins w:id="2718" w:author="Ábrám Hanga" w:date="2026-03-06T13:09:00Z"/>
          <w:rFonts w:ascii="Arial" w:hAnsi="Arial" w:cs="Arial"/>
          <w:sz w:val="20"/>
        </w:rPr>
      </w:pPr>
    </w:p>
    <w:p w14:paraId="766FFB6C" w14:textId="77777777" w:rsidR="0005369B" w:rsidRPr="00B253C5" w:rsidRDefault="0005369B" w:rsidP="0005369B">
      <w:pPr>
        <w:pStyle w:val="Szvegtrzs"/>
        <w:rPr>
          <w:ins w:id="2719" w:author="Ábrám Hanga" w:date="2026-03-06T13:09:00Z"/>
          <w:rFonts w:ascii="Arial" w:hAnsi="Arial" w:cs="Arial"/>
          <w:sz w:val="20"/>
        </w:rPr>
      </w:pPr>
    </w:p>
    <w:p w14:paraId="410D4ACE" w14:textId="77777777" w:rsidR="0005369B" w:rsidRPr="00B253C5" w:rsidRDefault="0005369B" w:rsidP="0005369B">
      <w:pPr>
        <w:pStyle w:val="Szvegtrzs"/>
        <w:rPr>
          <w:ins w:id="2720" w:author="Ábrám Hanga" w:date="2026-03-06T13:09:00Z"/>
          <w:rFonts w:ascii="Arial" w:hAnsi="Arial" w:cs="Arial"/>
          <w:sz w:val="20"/>
        </w:rPr>
      </w:pPr>
    </w:p>
    <w:p w14:paraId="35FBA252" w14:textId="77777777" w:rsidR="0005369B" w:rsidRPr="00B253C5" w:rsidRDefault="0005369B" w:rsidP="0005369B">
      <w:pPr>
        <w:pStyle w:val="Szvegtrzs"/>
        <w:rPr>
          <w:ins w:id="2721" w:author="Ábrám Hanga" w:date="2026-03-06T13:09:00Z"/>
          <w:rFonts w:ascii="Arial" w:hAnsi="Arial" w:cs="Arial"/>
          <w:sz w:val="20"/>
        </w:rPr>
      </w:pPr>
    </w:p>
    <w:p w14:paraId="118EE355" w14:textId="77777777" w:rsidR="0005369B" w:rsidRPr="00B253C5" w:rsidRDefault="0005369B" w:rsidP="0005369B">
      <w:pPr>
        <w:pStyle w:val="Szvegtrzs"/>
        <w:rPr>
          <w:ins w:id="2722" w:author="Ábrám Hanga" w:date="2026-03-06T13:09:00Z"/>
          <w:rFonts w:ascii="Arial" w:hAnsi="Arial" w:cs="Arial"/>
          <w:sz w:val="20"/>
        </w:rPr>
      </w:pPr>
    </w:p>
    <w:p w14:paraId="31B3E88E" w14:textId="77777777" w:rsidR="0005369B" w:rsidRPr="00B253C5" w:rsidRDefault="0005369B" w:rsidP="0005369B">
      <w:pPr>
        <w:pStyle w:val="Szvegtrzs"/>
        <w:rPr>
          <w:ins w:id="2723" w:author="Ábrám Hanga" w:date="2026-03-06T13:09:00Z"/>
          <w:rFonts w:ascii="Arial" w:hAnsi="Arial" w:cs="Arial"/>
          <w:sz w:val="20"/>
        </w:rPr>
      </w:pPr>
    </w:p>
    <w:p w14:paraId="5DED5DA9" w14:textId="77777777" w:rsidR="0005369B" w:rsidRPr="00B253C5" w:rsidRDefault="0005369B" w:rsidP="0005369B">
      <w:pPr>
        <w:pStyle w:val="Szvegtrzs"/>
        <w:rPr>
          <w:ins w:id="2724" w:author="Ábrám Hanga" w:date="2026-03-06T13:09:00Z"/>
          <w:rFonts w:ascii="Arial" w:hAnsi="Arial" w:cs="Arial"/>
          <w:sz w:val="20"/>
        </w:rPr>
      </w:pPr>
    </w:p>
    <w:p w14:paraId="762F0092" w14:textId="77777777" w:rsidR="0005369B" w:rsidRPr="00B253C5" w:rsidRDefault="0005369B" w:rsidP="0005369B">
      <w:pPr>
        <w:pStyle w:val="Szvegtrzs"/>
        <w:rPr>
          <w:ins w:id="2725" w:author="Ábrám Hanga" w:date="2026-03-06T13:09:00Z"/>
          <w:rFonts w:ascii="Arial" w:hAnsi="Arial" w:cs="Arial"/>
          <w:sz w:val="20"/>
        </w:rPr>
      </w:pPr>
    </w:p>
    <w:p w14:paraId="0435DBA0" w14:textId="77777777" w:rsidR="0005369B" w:rsidRPr="00B253C5" w:rsidRDefault="0005369B" w:rsidP="0005369B">
      <w:pPr>
        <w:pStyle w:val="Szvegtrzs"/>
        <w:rPr>
          <w:ins w:id="2726" w:author="Ábrám Hanga" w:date="2026-03-06T13:09:00Z"/>
          <w:rFonts w:ascii="Arial" w:hAnsi="Arial" w:cs="Arial"/>
          <w:sz w:val="20"/>
        </w:rPr>
      </w:pPr>
    </w:p>
    <w:p w14:paraId="213742E6" w14:textId="77777777" w:rsidR="0005369B" w:rsidRPr="00B253C5" w:rsidRDefault="0005369B" w:rsidP="0005369B">
      <w:pPr>
        <w:pStyle w:val="Szvegtrzs"/>
        <w:rPr>
          <w:ins w:id="2727" w:author="Ábrám Hanga" w:date="2026-03-06T13:09:00Z"/>
          <w:rFonts w:ascii="Arial" w:hAnsi="Arial" w:cs="Arial"/>
          <w:sz w:val="20"/>
        </w:rPr>
      </w:pPr>
    </w:p>
    <w:p w14:paraId="600E26C1" w14:textId="77777777" w:rsidR="0005369B" w:rsidRPr="00B253C5" w:rsidRDefault="0005369B" w:rsidP="0005369B">
      <w:pPr>
        <w:pStyle w:val="Szvegtrzs"/>
        <w:rPr>
          <w:ins w:id="2728" w:author="Ábrám Hanga" w:date="2026-03-06T13:09:00Z"/>
          <w:rFonts w:ascii="Arial" w:hAnsi="Arial" w:cs="Arial"/>
          <w:sz w:val="20"/>
        </w:rPr>
      </w:pPr>
    </w:p>
    <w:p w14:paraId="19F1929B" w14:textId="77777777" w:rsidR="0005369B" w:rsidRPr="00B253C5" w:rsidRDefault="0005369B" w:rsidP="0005369B">
      <w:pPr>
        <w:pStyle w:val="Szvegtrzs"/>
        <w:rPr>
          <w:ins w:id="2729" w:author="Ábrám Hanga" w:date="2026-03-06T13:09:00Z"/>
          <w:rFonts w:ascii="Arial" w:hAnsi="Arial" w:cs="Arial"/>
          <w:sz w:val="20"/>
        </w:rPr>
      </w:pPr>
    </w:p>
    <w:p w14:paraId="63920BA3" w14:textId="77777777" w:rsidR="0005369B" w:rsidRPr="00B253C5" w:rsidRDefault="0005369B" w:rsidP="0005369B">
      <w:pPr>
        <w:pStyle w:val="Szvegtrzs"/>
        <w:rPr>
          <w:ins w:id="2730" w:author="Ábrám Hanga" w:date="2026-03-06T13:09:00Z"/>
          <w:rFonts w:ascii="Arial" w:hAnsi="Arial" w:cs="Arial"/>
          <w:sz w:val="20"/>
        </w:rPr>
      </w:pPr>
    </w:p>
    <w:p w14:paraId="74D5696B" w14:textId="77777777" w:rsidR="0005369B" w:rsidRPr="00B253C5" w:rsidRDefault="0005369B" w:rsidP="0005369B">
      <w:pPr>
        <w:pStyle w:val="Szvegtrzs"/>
        <w:rPr>
          <w:ins w:id="2731" w:author="Ábrám Hanga" w:date="2026-03-06T13:09:00Z"/>
          <w:rFonts w:ascii="Arial" w:hAnsi="Arial" w:cs="Arial"/>
          <w:sz w:val="20"/>
        </w:rPr>
      </w:pPr>
    </w:p>
    <w:p w14:paraId="3A3A1BB7" w14:textId="77777777" w:rsidR="0005369B" w:rsidRPr="00B253C5" w:rsidRDefault="0005369B" w:rsidP="0005369B">
      <w:pPr>
        <w:pStyle w:val="Szvegtrzs"/>
        <w:rPr>
          <w:ins w:id="2732" w:author="Ábrám Hanga" w:date="2026-03-06T13:09:00Z"/>
          <w:rFonts w:ascii="Arial" w:hAnsi="Arial" w:cs="Arial"/>
          <w:sz w:val="20"/>
        </w:rPr>
      </w:pPr>
    </w:p>
    <w:p w14:paraId="62462068" w14:textId="77777777" w:rsidR="0005369B" w:rsidRPr="00B253C5" w:rsidRDefault="0005369B" w:rsidP="0005369B">
      <w:pPr>
        <w:pStyle w:val="Szvegtrzs"/>
        <w:rPr>
          <w:ins w:id="2733" w:author="Ábrám Hanga" w:date="2026-03-06T13:09:00Z"/>
          <w:rFonts w:ascii="Arial" w:hAnsi="Arial" w:cs="Arial"/>
          <w:sz w:val="20"/>
        </w:rPr>
      </w:pPr>
    </w:p>
    <w:p w14:paraId="37562952" w14:textId="77777777" w:rsidR="0005369B" w:rsidRPr="00B253C5" w:rsidRDefault="0005369B" w:rsidP="0005369B">
      <w:pPr>
        <w:pStyle w:val="Szvegtrzs"/>
        <w:rPr>
          <w:ins w:id="2734" w:author="Ábrám Hanga" w:date="2026-03-06T13:09:00Z"/>
          <w:rFonts w:ascii="Arial" w:hAnsi="Arial" w:cs="Arial"/>
          <w:sz w:val="20"/>
        </w:rPr>
      </w:pPr>
    </w:p>
    <w:p w14:paraId="7F7C0C12" w14:textId="77777777" w:rsidR="0005369B" w:rsidRPr="00B253C5" w:rsidRDefault="0005369B" w:rsidP="0005369B">
      <w:pPr>
        <w:pStyle w:val="Szvegtrzs"/>
        <w:rPr>
          <w:ins w:id="2735" w:author="Ábrám Hanga" w:date="2026-03-06T13:09:00Z"/>
          <w:rFonts w:ascii="Arial" w:hAnsi="Arial" w:cs="Arial"/>
          <w:sz w:val="20"/>
        </w:rPr>
      </w:pPr>
    </w:p>
    <w:p w14:paraId="54E81436" w14:textId="77777777" w:rsidR="0005369B" w:rsidRPr="00B253C5" w:rsidRDefault="0005369B" w:rsidP="0005369B">
      <w:pPr>
        <w:pStyle w:val="Szvegtrzs"/>
        <w:rPr>
          <w:ins w:id="2736" w:author="Ábrám Hanga" w:date="2026-03-06T13:09:00Z"/>
          <w:rFonts w:ascii="Arial" w:hAnsi="Arial" w:cs="Arial"/>
          <w:sz w:val="20"/>
        </w:rPr>
      </w:pPr>
    </w:p>
    <w:p w14:paraId="665C3741" w14:textId="77777777" w:rsidR="0005369B" w:rsidRPr="00B253C5" w:rsidRDefault="0005369B" w:rsidP="0005369B">
      <w:pPr>
        <w:pStyle w:val="Szvegtrzs"/>
        <w:rPr>
          <w:ins w:id="2737" w:author="Ábrám Hanga" w:date="2026-03-06T13:09:00Z"/>
          <w:rFonts w:ascii="Arial" w:hAnsi="Arial" w:cs="Arial"/>
          <w:sz w:val="20"/>
        </w:rPr>
      </w:pPr>
    </w:p>
    <w:p w14:paraId="7AC09812" w14:textId="77777777" w:rsidR="0005369B" w:rsidRPr="00B253C5" w:rsidRDefault="0005369B" w:rsidP="0005369B">
      <w:pPr>
        <w:pStyle w:val="Szvegtrzs"/>
        <w:rPr>
          <w:ins w:id="2738" w:author="Ábrám Hanga" w:date="2026-03-06T13:09:00Z"/>
          <w:rFonts w:ascii="Arial" w:hAnsi="Arial" w:cs="Arial"/>
          <w:sz w:val="20"/>
        </w:rPr>
      </w:pPr>
    </w:p>
    <w:p w14:paraId="4996D41D" w14:textId="77777777" w:rsidR="0005369B" w:rsidRPr="00B253C5" w:rsidRDefault="0005369B" w:rsidP="0005369B">
      <w:pPr>
        <w:pStyle w:val="Szvegtrzs"/>
        <w:rPr>
          <w:ins w:id="2739" w:author="Ábrám Hanga" w:date="2026-03-06T13:09:00Z"/>
          <w:rFonts w:ascii="Arial" w:hAnsi="Arial" w:cs="Arial"/>
          <w:sz w:val="20"/>
        </w:rPr>
      </w:pPr>
    </w:p>
    <w:p w14:paraId="3A5433D4" w14:textId="77777777" w:rsidR="0005369B" w:rsidRPr="00B253C5" w:rsidRDefault="0005369B" w:rsidP="0005369B">
      <w:pPr>
        <w:pStyle w:val="Szvegtrzs"/>
        <w:rPr>
          <w:ins w:id="2740" w:author="Ábrám Hanga" w:date="2026-03-06T13:09:00Z"/>
          <w:rFonts w:ascii="Arial" w:hAnsi="Arial" w:cs="Arial"/>
          <w:sz w:val="20"/>
        </w:rPr>
      </w:pPr>
    </w:p>
    <w:p w14:paraId="4B5516F2" w14:textId="77777777" w:rsidR="0005369B" w:rsidRPr="00B253C5" w:rsidRDefault="0005369B" w:rsidP="0005369B">
      <w:pPr>
        <w:pStyle w:val="Szvegtrzs"/>
        <w:rPr>
          <w:ins w:id="2741" w:author="Ábrám Hanga" w:date="2026-03-06T13:09:00Z"/>
          <w:rFonts w:ascii="Arial" w:hAnsi="Arial" w:cs="Arial"/>
          <w:sz w:val="20"/>
        </w:rPr>
      </w:pPr>
    </w:p>
    <w:p w14:paraId="1A5E0DF8" w14:textId="77777777" w:rsidR="0005369B" w:rsidRPr="00B253C5" w:rsidRDefault="0005369B" w:rsidP="0005369B">
      <w:pPr>
        <w:pStyle w:val="Szvegtrzs"/>
        <w:rPr>
          <w:ins w:id="2742" w:author="Ábrám Hanga" w:date="2026-03-06T13:09:00Z"/>
          <w:rFonts w:ascii="Arial" w:hAnsi="Arial" w:cs="Arial"/>
          <w:sz w:val="20"/>
        </w:rPr>
      </w:pPr>
    </w:p>
    <w:p w14:paraId="254AA495" w14:textId="77777777" w:rsidR="0005369B" w:rsidRPr="00B253C5" w:rsidRDefault="0005369B" w:rsidP="0005369B">
      <w:pPr>
        <w:pStyle w:val="Szvegtrzs"/>
        <w:rPr>
          <w:ins w:id="2743" w:author="Ábrám Hanga" w:date="2026-03-06T13:09:00Z"/>
          <w:rFonts w:ascii="Arial" w:hAnsi="Arial" w:cs="Arial"/>
          <w:sz w:val="20"/>
        </w:rPr>
      </w:pPr>
    </w:p>
    <w:p w14:paraId="3B98B887" w14:textId="77777777" w:rsidR="0005369B" w:rsidRPr="00B253C5" w:rsidRDefault="0005369B" w:rsidP="0005369B">
      <w:pPr>
        <w:pStyle w:val="Szvegtrzs"/>
        <w:rPr>
          <w:ins w:id="2744" w:author="Ábrám Hanga" w:date="2026-03-06T13:09:00Z"/>
          <w:rFonts w:ascii="Arial" w:hAnsi="Arial" w:cs="Arial"/>
          <w:sz w:val="20"/>
        </w:rPr>
      </w:pPr>
    </w:p>
    <w:p w14:paraId="6CEBE90F" w14:textId="77777777" w:rsidR="0005369B" w:rsidRPr="00B253C5" w:rsidRDefault="0005369B" w:rsidP="0005369B">
      <w:pPr>
        <w:pStyle w:val="Szvegtrzs"/>
        <w:rPr>
          <w:ins w:id="2745" w:author="Ábrám Hanga" w:date="2026-03-06T13:09:00Z"/>
          <w:rFonts w:ascii="Arial" w:hAnsi="Arial" w:cs="Arial"/>
          <w:sz w:val="20"/>
        </w:rPr>
      </w:pPr>
    </w:p>
    <w:p w14:paraId="3158D25F" w14:textId="77777777" w:rsidR="0005369B" w:rsidRPr="00B253C5" w:rsidRDefault="0005369B" w:rsidP="0005369B">
      <w:pPr>
        <w:pStyle w:val="Szvegtrzs"/>
        <w:spacing w:before="71"/>
        <w:rPr>
          <w:ins w:id="2746" w:author="Ábrám Hanga" w:date="2026-03-06T13:09:00Z"/>
          <w:rFonts w:ascii="Arial" w:hAnsi="Arial" w:cs="Arial"/>
          <w:sz w:val="20"/>
        </w:rPr>
      </w:pPr>
    </w:p>
    <w:p w14:paraId="378B4BF9" w14:textId="77777777" w:rsidR="0005369B" w:rsidRPr="00B253C5" w:rsidRDefault="0005369B" w:rsidP="0005369B">
      <w:pPr>
        <w:rPr>
          <w:ins w:id="2747" w:author="Ábrám Hanga" w:date="2026-03-06T13:09:00Z"/>
          <w:rFonts w:ascii="Arial" w:hAnsi="Arial" w:cs="Arial"/>
          <w:sz w:val="20"/>
        </w:rPr>
        <w:sectPr w:rsidR="0005369B" w:rsidRPr="00B253C5" w:rsidSect="001341B5">
          <w:pgSz w:w="11900" w:h="16840"/>
          <w:pgMar w:top="500" w:right="440" w:bottom="280" w:left="440" w:header="708" w:footer="708" w:gutter="0"/>
          <w:cols w:space="708"/>
        </w:sectPr>
      </w:pPr>
    </w:p>
    <w:p w14:paraId="75EE518A" w14:textId="77777777" w:rsidR="0005369B" w:rsidRPr="00B253C5" w:rsidRDefault="0005369B" w:rsidP="0005369B">
      <w:pPr>
        <w:pStyle w:val="Szvegtrzs"/>
        <w:spacing w:before="176"/>
        <w:rPr>
          <w:ins w:id="2748" w:author="Ábrám Hanga" w:date="2026-03-06T13:09:00Z"/>
          <w:rFonts w:ascii="Arial" w:hAnsi="Arial" w:cs="Arial"/>
          <w:sz w:val="16"/>
        </w:rPr>
      </w:pPr>
    </w:p>
    <w:p w14:paraId="52BB2347" w14:textId="77777777" w:rsidR="0005369B" w:rsidRPr="00B253C5" w:rsidRDefault="0005369B" w:rsidP="0005369B">
      <w:pPr>
        <w:ind w:left="155"/>
        <w:rPr>
          <w:ins w:id="2749" w:author="Ábrám Hanga" w:date="2026-03-06T13:09:00Z"/>
          <w:rFonts w:ascii="Arial" w:hAnsi="Arial" w:cs="Arial"/>
          <w:sz w:val="16"/>
        </w:rPr>
      </w:pPr>
      <w:ins w:id="2750" w:author="Ábrám Hanga" w:date="2026-03-06T13:09:00Z">
        <w:r w:rsidRPr="00B253C5">
          <w:rPr>
            <w:rFonts w:ascii="Arial" w:hAnsi="Arial" w:cs="Arial"/>
            <w:spacing w:val="-2"/>
            <w:sz w:val="16"/>
          </w:rPr>
          <w:t>Kelte:</w:t>
        </w:r>
      </w:ins>
    </w:p>
    <w:p w14:paraId="70453647" w14:textId="77777777" w:rsidR="0005369B" w:rsidRPr="00B253C5" w:rsidRDefault="0005369B" w:rsidP="0005369B">
      <w:pPr>
        <w:spacing w:before="95" w:line="190" w:lineRule="atLeast"/>
        <w:ind w:left="1233" w:right="1114"/>
        <w:jc w:val="center"/>
        <w:rPr>
          <w:ins w:id="2751" w:author="Ábrám Hanga" w:date="2026-03-06T13:09:00Z"/>
          <w:rFonts w:ascii="Arial" w:hAnsi="Arial" w:cs="Arial"/>
          <w:sz w:val="16"/>
        </w:rPr>
      </w:pPr>
      <w:ins w:id="2752" w:author="Ábrám Hanga" w:date="2026-03-06T13:09:00Z">
        <w:r w:rsidRPr="00B253C5">
          <w:rPr>
            <w:rFonts w:ascii="Arial" w:hAnsi="Arial" w:cs="Arial"/>
          </w:rPr>
          <w:br w:type="column"/>
        </w:r>
        <w:r w:rsidRPr="00B253C5">
          <w:rPr>
            <w:rFonts w:ascii="Arial" w:hAnsi="Arial" w:cs="Arial"/>
            <w:sz w:val="16"/>
          </w:rPr>
          <w:t>Érd</w:t>
        </w:r>
        <w:r w:rsidRPr="00B253C5">
          <w:rPr>
            <w:rFonts w:ascii="Arial" w:hAnsi="Arial" w:cs="Arial"/>
            <w:spacing w:val="-12"/>
            <w:sz w:val="16"/>
          </w:rPr>
          <w:t xml:space="preserve"> </w:t>
        </w:r>
        <w:r w:rsidRPr="00B253C5">
          <w:rPr>
            <w:rFonts w:ascii="Arial" w:hAnsi="Arial" w:cs="Arial"/>
            <w:sz w:val="16"/>
          </w:rPr>
          <w:t>és</w:t>
        </w:r>
        <w:r w:rsidRPr="00B253C5">
          <w:rPr>
            <w:rFonts w:ascii="Arial" w:hAnsi="Arial" w:cs="Arial"/>
            <w:spacing w:val="-11"/>
            <w:sz w:val="16"/>
          </w:rPr>
          <w:t xml:space="preserve"> </w:t>
        </w:r>
        <w:r w:rsidRPr="00B253C5">
          <w:rPr>
            <w:rFonts w:ascii="Arial" w:hAnsi="Arial" w:cs="Arial"/>
            <w:sz w:val="16"/>
          </w:rPr>
          <w:t>Térsége Víziközmű Kft.</w:t>
        </w:r>
      </w:ins>
    </w:p>
    <w:p w14:paraId="2A4039AE" w14:textId="77777777" w:rsidR="0005369B" w:rsidRPr="00B253C5" w:rsidRDefault="0005369B" w:rsidP="0005369B">
      <w:pPr>
        <w:spacing w:line="146" w:lineRule="exact"/>
        <w:ind w:left="115"/>
        <w:jc w:val="center"/>
        <w:rPr>
          <w:ins w:id="2753" w:author="Ábrám Hanga" w:date="2026-03-06T13:09:00Z"/>
          <w:rFonts w:ascii="Arial" w:hAnsi="Arial" w:cs="Arial"/>
          <w:sz w:val="16"/>
        </w:rPr>
      </w:pPr>
      <w:ins w:id="2754" w:author="Ábrám Hanga" w:date="2026-03-06T13:09:00Z">
        <w:r w:rsidRPr="00B253C5">
          <w:rPr>
            <w:rFonts w:ascii="Arial" w:hAnsi="Arial" w:cs="Arial"/>
            <w:spacing w:val="-2"/>
            <w:sz w:val="16"/>
          </w:rPr>
          <w:t>......................................................................................</w:t>
        </w:r>
      </w:ins>
    </w:p>
    <w:p w14:paraId="7CF193A9" w14:textId="77777777" w:rsidR="0005369B" w:rsidRPr="00B253C5" w:rsidRDefault="0005369B" w:rsidP="0005369B">
      <w:pPr>
        <w:rPr>
          <w:ins w:id="2755" w:author="Ábrám Hanga" w:date="2026-03-06T13:09:00Z"/>
          <w:rFonts w:ascii="Arial" w:hAnsi="Arial" w:cs="Arial"/>
          <w:sz w:val="16"/>
        </w:rPr>
      </w:pPr>
      <w:ins w:id="2756" w:author="Ábrám Hanga" w:date="2026-03-06T13:09:00Z">
        <w:r w:rsidRPr="00B253C5">
          <w:rPr>
            <w:rFonts w:ascii="Arial" w:hAnsi="Arial" w:cs="Arial"/>
          </w:rPr>
          <w:br w:type="column"/>
        </w:r>
      </w:ins>
    </w:p>
    <w:p w14:paraId="5ABAB739" w14:textId="77777777" w:rsidR="0005369B" w:rsidRPr="00B253C5" w:rsidRDefault="0005369B" w:rsidP="0005369B">
      <w:pPr>
        <w:pStyle w:val="Szvegtrzs"/>
        <w:spacing w:before="59"/>
        <w:rPr>
          <w:ins w:id="2757" w:author="Ábrám Hanga" w:date="2026-03-06T13:09:00Z"/>
          <w:rFonts w:ascii="Arial" w:hAnsi="Arial" w:cs="Arial"/>
          <w:sz w:val="16"/>
        </w:rPr>
      </w:pPr>
    </w:p>
    <w:p w14:paraId="4813F739" w14:textId="77777777" w:rsidR="0005369B" w:rsidRPr="00B253C5" w:rsidRDefault="0005369B" w:rsidP="0005369B">
      <w:pPr>
        <w:ind w:left="161" w:right="46"/>
        <w:jc w:val="center"/>
        <w:rPr>
          <w:ins w:id="2758" w:author="Ábrám Hanga" w:date="2026-03-06T13:09:00Z"/>
          <w:rFonts w:ascii="Arial" w:hAnsi="Arial" w:cs="Arial"/>
          <w:sz w:val="16"/>
        </w:rPr>
      </w:pPr>
      <w:ins w:id="2759" w:author="Ábrám Hanga" w:date="2026-03-06T13:09:00Z">
        <w:r w:rsidRPr="00B253C5">
          <w:rPr>
            <w:rFonts w:ascii="Arial" w:hAnsi="Arial" w:cs="Arial"/>
            <w:spacing w:val="-2"/>
            <w:sz w:val="16"/>
          </w:rPr>
          <w:t>...............................................</w:t>
        </w:r>
      </w:ins>
    </w:p>
    <w:p w14:paraId="410026AA" w14:textId="77777777" w:rsidR="0005369B" w:rsidRPr="00B253C5" w:rsidRDefault="0005369B" w:rsidP="0005369B">
      <w:pPr>
        <w:spacing w:before="8"/>
        <w:ind w:left="161"/>
        <w:jc w:val="center"/>
        <w:rPr>
          <w:ins w:id="2760" w:author="Ábrám Hanga" w:date="2026-03-06T13:09:00Z"/>
          <w:rFonts w:ascii="Arial" w:hAnsi="Arial" w:cs="Arial"/>
          <w:sz w:val="16"/>
        </w:rPr>
      </w:pPr>
      <w:ins w:id="2761" w:author="Ábrám Hanga" w:date="2026-03-06T13:09:00Z">
        <w:r w:rsidRPr="00B253C5">
          <w:rPr>
            <w:rFonts w:ascii="Arial" w:hAnsi="Arial" w:cs="Arial"/>
            <w:spacing w:val="-2"/>
            <w:sz w:val="16"/>
          </w:rPr>
          <w:t>FELHASZNÁLÓ</w:t>
        </w:r>
      </w:ins>
    </w:p>
    <w:p w14:paraId="3DD8233F" w14:textId="77777777" w:rsidR="0005369B" w:rsidRPr="00B253C5" w:rsidRDefault="0005369B" w:rsidP="0005369B">
      <w:pPr>
        <w:rPr>
          <w:ins w:id="2762" w:author="Ábrám Hanga" w:date="2026-03-06T13:09:00Z"/>
          <w:rFonts w:ascii="Arial" w:hAnsi="Arial" w:cs="Arial"/>
          <w:sz w:val="16"/>
        </w:rPr>
      </w:pPr>
      <w:ins w:id="2763" w:author="Ábrám Hanga" w:date="2026-03-06T13:09:00Z">
        <w:r w:rsidRPr="00B253C5">
          <w:rPr>
            <w:rFonts w:ascii="Arial" w:hAnsi="Arial" w:cs="Arial"/>
          </w:rPr>
          <w:br w:type="column"/>
        </w:r>
      </w:ins>
    </w:p>
    <w:p w14:paraId="27CCF969" w14:textId="77777777" w:rsidR="0005369B" w:rsidRPr="00B253C5" w:rsidRDefault="0005369B" w:rsidP="0005369B">
      <w:pPr>
        <w:pStyle w:val="Szvegtrzs"/>
        <w:spacing w:before="59"/>
        <w:rPr>
          <w:ins w:id="2764" w:author="Ábrám Hanga" w:date="2026-03-06T13:09:00Z"/>
          <w:rFonts w:ascii="Arial" w:hAnsi="Arial" w:cs="Arial"/>
          <w:sz w:val="16"/>
        </w:rPr>
      </w:pPr>
    </w:p>
    <w:p w14:paraId="7D88FC98" w14:textId="77777777" w:rsidR="0005369B" w:rsidRPr="00B253C5" w:rsidRDefault="0005369B" w:rsidP="0005369B">
      <w:pPr>
        <w:ind w:right="134"/>
        <w:jc w:val="center"/>
        <w:rPr>
          <w:ins w:id="2765" w:author="Ábrám Hanga" w:date="2026-03-06T13:09:00Z"/>
          <w:rFonts w:ascii="Arial" w:hAnsi="Arial" w:cs="Arial"/>
          <w:sz w:val="16"/>
        </w:rPr>
      </w:pPr>
      <w:ins w:id="2766" w:author="Ábrám Hanga" w:date="2026-03-06T13:09:00Z">
        <w:r w:rsidRPr="00B253C5">
          <w:rPr>
            <w:rFonts w:ascii="Arial" w:hAnsi="Arial" w:cs="Arial"/>
            <w:spacing w:val="-2"/>
            <w:sz w:val="16"/>
          </w:rPr>
          <w:t>..............................................</w:t>
        </w:r>
      </w:ins>
    </w:p>
    <w:p w14:paraId="0B4F500E" w14:textId="77777777" w:rsidR="0005369B" w:rsidRPr="00B253C5" w:rsidRDefault="0005369B" w:rsidP="0005369B">
      <w:pPr>
        <w:spacing w:before="8"/>
        <w:ind w:right="134"/>
        <w:jc w:val="center"/>
        <w:rPr>
          <w:ins w:id="2767" w:author="Ábrám Hanga" w:date="2026-03-06T13:09:00Z"/>
          <w:rFonts w:ascii="Arial" w:hAnsi="Arial" w:cs="Arial"/>
          <w:sz w:val="16"/>
        </w:rPr>
      </w:pPr>
      <w:ins w:id="2768" w:author="Ábrám Hanga" w:date="2026-03-06T13:09:00Z">
        <w:r w:rsidRPr="00B253C5">
          <w:rPr>
            <w:rFonts w:ascii="Arial" w:hAnsi="Arial" w:cs="Arial"/>
            <w:spacing w:val="-2"/>
            <w:sz w:val="16"/>
          </w:rPr>
          <w:t>TULAJDONOS</w:t>
        </w:r>
      </w:ins>
    </w:p>
    <w:p w14:paraId="7CBECDDF" w14:textId="77777777" w:rsidR="0005369B" w:rsidRPr="00B253C5" w:rsidRDefault="0005369B" w:rsidP="0005369B">
      <w:pPr>
        <w:jc w:val="center"/>
        <w:rPr>
          <w:ins w:id="2769" w:author="Ábrám Hanga" w:date="2026-03-06T13:09:00Z"/>
          <w:rFonts w:ascii="Arial" w:hAnsi="Arial" w:cs="Arial"/>
          <w:sz w:val="16"/>
        </w:rPr>
        <w:sectPr w:rsidR="0005369B" w:rsidRPr="00B253C5" w:rsidSect="001341B5">
          <w:type w:val="continuous"/>
          <w:pgSz w:w="11900" w:h="16840"/>
          <w:pgMar w:top="500" w:right="440" w:bottom="280" w:left="440" w:header="708" w:footer="708" w:gutter="0"/>
          <w:cols w:num="4" w:space="708" w:equalWidth="0">
            <w:col w:w="608" w:space="1243"/>
            <w:col w:w="4116" w:space="95"/>
            <w:col w:w="2338" w:space="77"/>
            <w:col w:w="2543"/>
          </w:cols>
        </w:sectPr>
      </w:pPr>
    </w:p>
    <w:p w14:paraId="3EECEB55" w14:textId="77777777" w:rsidR="0005369B" w:rsidRPr="00B253C5" w:rsidRDefault="0005369B" w:rsidP="0005369B">
      <w:pPr>
        <w:rPr>
          <w:ins w:id="2770" w:author="Ábrám Hanga" w:date="2026-03-06T13:09:00Z"/>
        </w:rPr>
      </w:pPr>
    </w:p>
    <w:p w14:paraId="220CF785" w14:textId="77777777" w:rsidR="0005369B" w:rsidRPr="00B253C5" w:rsidRDefault="0005369B" w:rsidP="0005369B">
      <w:pPr>
        <w:rPr>
          <w:ins w:id="2771" w:author="Ábrám Hanga" w:date="2026-03-06T13:09:00Z"/>
        </w:rPr>
      </w:pPr>
      <w:ins w:id="2772" w:author="Ábrám Hanga" w:date="2026-03-06T13:09:00Z">
        <w:r w:rsidRPr="00B253C5">
          <w:rPr>
            <w:noProof/>
          </w:rPr>
          <w:drawing>
            <wp:anchor distT="0" distB="0" distL="0" distR="0" simplePos="0" relativeHeight="251681792" behindDoc="0" locked="0" layoutInCell="1" allowOverlap="1" wp14:anchorId="44377ABC" wp14:editId="1F6C572A">
              <wp:simplePos x="0" y="0"/>
              <wp:positionH relativeFrom="page">
                <wp:posOffset>279400</wp:posOffset>
              </wp:positionH>
              <wp:positionV relativeFrom="paragraph">
                <wp:posOffset>-635</wp:posOffset>
              </wp:positionV>
              <wp:extent cx="1260348" cy="568451"/>
              <wp:effectExtent l="0" t="0" r="0" b="0"/>
              <wp:wrapNone/>
              <wp:docPr id="1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6" cstate="print"/>
                      <a:stretch>
                        <a:fillRect/>
                      </a:stretch>
                    </pic:blipFill>
                    <pic:spPr>
                      <a:xfrm>
                        <a:off x="0" y="0"/>
                        <a:ext cx="1260348" cy="568451"/>
                      </a:xfrm>
                      <a:prstGeom prst="rect">
                        <a:avLst/>
                      </a:prstGeom>
                    </pic:spPr>
                  </pic:pic>
                </a:graphicData>
              </a:graphic>
            </wp:anchor>
          </w:drawing>
        </w:r>
      </w:ins>
    </w:p>
    <w:p w14:paraId="66806269" w14:textId="77777777" w:rsidR="0005369B" w:rsidRPr="00B253C5" w:rsidRDefault="0005369B" w:rsidP="0005369B">
      <w:pPr>
        <w:rPr>
          <w:ins w:id="2773" w:author="Ábrám Hanga" w:date="2026-03-06T13:09:00Z"/>
        </w:rPr>
      </w:pPr>
    </w:p>
    <w:p w14:paraId="664C3FB7" w14:textId="77777777" w:rsidR="0005369B" w:rsidRPr="00B253C5" w:rsidRDefault="0005369B" w:rsidP="0005369B">
      <w:pPr>
        <w:spacing w:before="1" w:line="235" w:lineRule="auto"/>
        <w:ind w:left="3600" w:right="955" w:firstLine="720"/>
        <w:jc w:val="both"/>
        <w:rPr>
          <w:ins w:id="2774" w:author="Ábrám Hanga" w:date="2026-03-06T13:09:00Z"/>
          <w:rFonts w:ascii="Arial" w:hAnsi="Arial" w:cs="Arial"/>
          <w:sz w:val="16"/>
          <w:szCs w:val="16"/>
        </w:rPr>
      </w:pPr>
      <w:ins w:id="2775" w:author="Ábrám Hanga" w:date="2026-03-06T13:09:00Z">
        <w:r w:rsidRPr="00B253C5">
          <w:rPr>
            <w:rFonts w:ascii="Arial" w:hAnsi="Arial" w:cs="Arial"/>
            <w:sz w:val="16"/>
            <w:szCs w:val="16"/>
          </w:rPr>
          <w:t>Általános fogyasztói tájékoztató</w:t>
        </w:r>
      </w:ins>
    </w:p>
    <w:p w14:paraId="16354D10" w14:textId="77777777" w:rsidR="0005369B" w:rsidRPr="00B253C5" w:rsidRDefault="0005369B" w:rsidP="0005369B">
      <w:pPr>
        <w:spacing w:before="1" w:line="235" w:lineRule="auto"/>
        <w:ind w:left="4962" w:right="955" w:hanging="1"/>
        <w:jc w:val="both"/>
        <w:rPr>
          <w:ins w:id="2776" w:author="Ábrám Hanga" w:date="2026-03-06T13:09:00Z"/>
          <w:rFonts w:ascii="Arial" w:hAnsi="Arial" w:cs="Arial"/>
          <w:sz w:val="16"/>
          <w:szCs w:val="16"/>
        </w:rPr>
      </w:pPr>
      <w:ins w:id="2777" w:author="Ábrám Hanga" w:date="2026-03-06T13:09:00Z">
        <w:r w:rsidRPr="00B253C5">
          <w:rPr>
            <w:rFonts w:ascii="Arial" w:hAnsi="Arial" w:cs="Arial"/>
            <w:sz w:val="16"/>
            <w:szCs w:val="16"/>
          </w:rPr>
          <w:t>Tisztelt Ügyfelünk!</w:t>
        </w:r>
      </w:ins>
    </w:p>
    <w:p w14:paraId="15DA22C6" w14:textId="77777777" w:rsidR="0005369B" w:rsidRPr="00B253C5" w:rsidRDefault="0005369B" w:rsidP="0005369B">
      <w:pPr>
        <w:spacing w:before="1" w:line="235" w:lineRule="auto"/>
        <w:ind w:left="1276" w:right="955" w:hanging="1"/>
        <w:jc w:val="both"/>
        <w:rPr>
          <w:ins w:id="2778" w:author="Ábrám Hanga" w:date="2026-03-06T13:09:00Z"/>
          <w:rFonts w:ascii="Arial" w:hAnsi="Arial" w:cs="Arial"/>
          <w:sz w:val="16"/>
          <w:szCs w:val="16"/>
        </w:rPr>
      </w:pPr>
    </w:p>
    <w:p w14:paraId="6C74D61A" w14:textId="77777777" w:rsidR="0005369B" w:rsidRPr="00B253C5" w:rsidRDefault="0005369B" w:rsidP="0005369B">
      <w:pPr>
        <w:spacing w:before="1" w:line="235" w:lineRule="auto"/>
        <w:ind w:left="1276" w:right="955" w:hanging="1"/>
        <w:jc w:val="both"/>
        <w:rPr>
          <w:ins w:id="2779" w:author="Ábrám Hanga" w:date="2026-03-06T13:09:00Z"/>
          <w:rFonts w:ascii="Arial" w:hAnsi="Arial" w:cs="Arial"/>
          <w:sz w:val="16"/>
          <w:szCs w:val="16"/>
        </w:rPr>
      </w:pPr>
      <w:ins w:id="2780" w:author="Ábrám Hanga" w:date="2026-03-06T13:09:00Z">
        <w:r w:rsidRPr="00B253C5">
          <w:rPr>
            <w:rFonts w:ascii="Arial" w:hAnsi="Arial" w:cs="Arial"/>
            <w:sz w:val="16"/>
            <w:szCs w:val="16"/>
          </w:rPr>
          <w:t>A közüzemi ivóvíz- és csatornaszolgáltatói tevékenység végzése a szolgáltatási tevékenység megkezdésének és folytatásának általános szabályairól szóló 2009.</w:t>
        </w:r>
        <w:r w:rsidRPr="00B253C5">
          <w:rPr>
            <w:rFonts w:ascii="Arial" w:hAnsi="Arial" w:cs="Arial"/>
            <w:spacing w:val="27"/>
            <w:sz w:val="16"/>
            <w:szCs w:val="16"/>
          </w:rPr>
          <w:t xml:space="preserve"> </w:t>
        </w:r>
        <w:r w:rsidRPr="00B253C5">
          <w:rPr>
            <w:rFonts w:ascii="Arial" w:hAnsi="Arial" w:cs="Arial"/>
            <w:sz w:val="16"/>
            <w:szCs w:val="16"/>
          </w:rPr>
          <w:t>évi</w:t>
        </w:r>
        <w:r w:rsidRPr="00B253C5">
          <w:rPr>
            <w:rFonts w:ascii="Arial" w:hAnsi="Arial" w:cs="Arial"/>
            <w:spacing w:val="26"/>
            <w:sz w:val="16"/>
            <w:szCs w:val="16"/>
          </w:rPr>
          <w:t xml:space="preserve"> </w:t>
        </w:r>
        <w:r w:rsidRPr="00B253C5">
          <w:rPr>
            <w:rFonts w:ascii="Arial" w:hAnsi="Arial" w:cs="Arial"/>
            <w:sz w:val="16"/>
            <w:szCs w:val="16"/>
          </w:rPr>
          <w:t>LXXVI.</w:t>
        </w:r>
        <w:r w:rsidRPr="00B253C5">
          <w:rPr>
            <w:rFonts w:ascii="Arial" w:hAnsi="Arial" w:cs="Arial"/>
            <w:spacing w:val="27"/>
            <w:sz w:val="16"/>
            <w:szCs w:val="16"/>
          </w:rPr>
          <w:t xml:space="preserve"> </w:t>
        </w:r>
        <w:r w:rsidRPr="00B253C5">
          <w:rPr>
            <w:rFonts w:ascii="Arial" w:hAnsi="Arial" w:cs="Arial"/>
            <w:sz w:val="16"/>
            <w:szCs w:val="16"/>
          </w:rPr>
          <w:t>törvényben,</w:t>
        </w:r>
        <w:r w:rsidRPr="00B253C5">
          <w:rPr>
            <w:rFonts w:ascii="Arial" w:hAnsi="Arial" w:cs="Arial"/>
            <w:spacing w:val="27"/>
            <w:sz w:val="16"/>
            <w:szCs w:val="16"/>
          </w:rPr>
          <w:t xml:space="preserve"> </w:t>
        </w:r>
        <w:r w:rsidRPr="00B253C5">
          <w:rPr>
            <w:rFonts w:ascii="Arial" w:hAnsi="Arial" w:cs="Arial"/>
            <w:sz w:val="16"/>
            <w:szCs w:val="16"/>
          </w:rPr>
          <w:t>a tisztességtelen kereskedelmi</w:t>
        </w:r>
        <w:r w:rsidRPr="00B253C5">
          <w:rPr>
            <w:rFonts w:ascii="Arial" w:hAnsi="Arial" w:cs="Arial"/>
            <w:spacing w:val="26"/>
            <w:sz w:val="16"/>
            <w:szCs w:val="16"/>
          </w:rPr>
          <w:t xml:space="preserve"> </w:t>
        </w:r>
        <w:r w:rsidRPr="00B253C5">
          <w:rPr>
            <w:rFonts w:ascii="Arial" w:hAnsi="Arial" w:cs="Arial"/>
            <w:sz w:val="16"/>
            <w:szCs w:val="16"/>
          </w:rPr>
          <w:t>gyakorlat</w:t>
        </w:r>
        <w:r w:rsidRPr="00B253C5">
          <w:rPr>
            <w:rFonts w:ascii="Arial" w:hAnsi="Arial" w:cs="Arial"/>
            <w:spacing w:val="27"/>
            <w:sz w:val="16"/>
            <w:szCs w:val="16"/>
          </w:rPr>
          <w:t xml:space="preserve"> </w:t>
        </w:r>
        <w:r w:rsidRPr="00B253C5">
          <w:rPr>
            <w:rFonts w:ascii="Arial" w:hAnsi="Arial" w:cs="Arial"/>
            <w:sz w:val="16"/>
            <w:szCs w:val="16"/>
          </w:rPr>
          <w:t>tilalmáról szóló 2008. évi XLVII. törvényben, a fogyasztóvédelemről szóló 1997. évi CLV. törvényben, a víziközmű-szolgáltatásról szóló 2011. évi CCIX. törvényben, valamint a víziközmű-szolgáltatásról szóló 2011. évi CCIX. törvény egyes rendelkezéseinek végrehajtásáról szóló 58/2013. (II.27.) Kormányrendeletben foglalt szabályozás figyelembevételével, és</w:t>
        </w:r>
        <w:r w:rsidRPr="00B253C5">
          <w:rPr>
            <w:rFonts w:ascii="Arial" w:hAnsi="Arial" w:cs="Arial"/>
            <w:spacing w:val="80"/>
            <w:sz w:val="16"/>
            <w:szCs w:val="16"/>
          </w:rPr>
          <w:t xml:space="preserve"> </w:t>
        </w:r>
        <w:r w:rsidRPr="00B253C5">
          <w:rPr>
            <w:rFonts w:ascii="Arial" w:hAnsi="Arial" w:cs="Arial"/>
            <w:sz w:val="16"/>
            <w:szCs w:val="16"/>
          </w:rPr>
          <w:t>annak betartásával történik Társaságunknál.</w:t>
        </w:r>
      </w:ins>
    </w:p>
    <w:p w14:paraId="59468AEC" w14:textId="77777777" w:rsidR="0005369B" w:rsidRPr="00B253C5" w:rsidRDefault="0005369B" w:rsidP="0005369B">
      <w:pPr>
        <w:spacing w:before="1" w:line="235" w:lineRule="auto"/>
        <w:ind w:left="1276" w:right="955" w:hanging="1"/>
        <w:jc w:val="both"/>
        <w:rPr>
          <w:ins w:id="2781" w:author="Ábrám Hanga" w:date="2026-03-06T13:09:00Z"/>
          <w:rFonts w:ascii="Arial" w:hAnsi="Arial" w:cs="Arial"/>
          <w:sz w:val="16"/>
          <w:szCs w:val="16"/>
        </w:rPr>
      </w:pPr>
    </w:p>
    <w:p w14:paraId="024C53BC" w14:textId="77777777" w:rsidR="0005369B" w:rsidRPr="00B253C5" w:rsidRDefault="0005369B" w:rsidP="0005369B">
      <w:pPr>
        <w:spacing w:before="1" w:line="235" w:lineRule="auto"/>
        <w:ind w:left="1276" w:right="955" w:hanging="1"/>
        <w:jc w:val="both"/>
        <w:rPr>
          <w:ins w:id="2782" w:author="Ábrám Hanga" w:date="2026-03-06T13:09:00Z"/>
          <w:rFonts w:ascii="Arial" w:hAnsi="Arial" w:cs="Arial"/>
          <w:b/>
          <w:bCs/>
          <w:sz w:val="16"/>
          <w:szCs w:val="16"/>
        </w:rPr>
      </w:pPr>
      <w:ins w:id="2783" w:author="Ábrám Hanga" w:date="2026-03-06T13:09:00Z">
        <w:r w:rsidRPr="00B253C5">
          <w:rPr>
            <w:rFonts w:ascii="Arial" w:hAnsi="Arial" w:cs="Arial"/>
            <w:b/>
            <w:bCs/>
            <w:sz w:val="16"/>
            <w:szCs w:val="16"/>
          </w:rPr>
          <w:t>Ennek</w:t>
        </w:r>
        <w:r w:rsidRPr="00B253C5">
          <w:rPr>
            <w:rFonts w:ascii="Arial" w:hAnsi="Arial" w:cs="Arial"/>
            <w:b/>
            <w:bCs/>
            <w:spacing w:val="-5"/>
            <w:sz w:val="16"/>
            <w:szCs w:val="16"/>
          </w:rPr>
          <w:t xml:space="preserve"> </w:t>
        </w:r>
        <w:r w:rsidRPr="00B253C5">
          <w:rPr>
            <w:rFonts w:ascii="Arial" w:hAnsi="Arial" w:cs="Arial"/>
            <w:b/>
            <w:bCs/>
            <w:sz w:val="16"/>
            <w:szCs w:val="16"/>
          </w:rPr>
          <w:t>megfelelően</w:t>
        </w:r>
        <w:r w:rsidRPr="00B253C5">
          <w:rPr>
            <w:rFonts w:ascii="Arial" w:hAnsi="Arial" w:cs="Arial"/>
            <w:b/>
            <w:bCs/>
            <w:spacing w:val="-3"/>
            <w:sz w:val="16"/>
            <w:szCs w:val="16"/>
          </w:rPr>
          <w:t xml:space="preserve"> </w:t>
        </w:r>
        <w:r w:rsidRPr="00B253C5">
          <w:rPr>
            <w:rFonts w:ascii="Arial" w:hAnsi="Arial" w:cs="Arial"/>
            <w:b/>
            <w:bCs/>
            <w:sz w:val="16"/>
            <w:szCs w:val="16"/>
          </w:rPr>
          <w:t>a</w:t>
        </w:r>
        <w:r w:rsidRPr="00B253C5">
          <w:rPr>
            <w:rFonts w:ascii="Arial" w:hAnsi="Arial" w:cs="Arial"/>
            <w:b/>
            <w:bCs/>
            <w:spacing w:val="-4"/>
            <w:sz w:val="16"/>
            <w:szCs w:val="16"/>
          </w:rPr>
          <w:t xml:space="preserve"> </w:t>
        </w:r>
        <w:r w:rsidRPr="00B253C5">
          <w:rPr>
            <w:rFonts w:ascii="Arial" w:hAnsi="Arial" w:cs="Arial"/>
            <w:b/>
            <w:bCs/>
            <w:sz w:val="16"/>
            <w:szCs w:val="16"/>
          </w:rPr>
          <w:t>következőkről</w:t>
        </w:r>
        <w:r w:rsidRPr="00B253C5">
          <w:rPr>
            <w:rFonts w:ascii="Arial" w:hAnsi="Arial" w:cs="Arial"/>
            <w:b/>
            <w:bCs/>
            <w:spacing w:val="-2"/>
            <w:sz w:val="16"/>
            <w:szCs w:val="16"/>
          </w:rPr>
          <w:t xml:space="preserve"> </w:t>
        </w:r>
        <w:r w:rsidRPr="00B253C5">
          <w:rPr>
            <w:rFonts w:ascii="Arial" w:hAnsi="Arial" w:cs="Arial"/>
            <w:b/>
            <w:bCs/>
            <w:sz w:val="16"/>
            <w:szCs w:val="16"/>
          </w:rPr>
          <w:t>tájékoztatjuk</w:t>
        </w:r>
        <w:r w:rsidRPr="00B253C5">
          <w:rPr>
            <w:rFonts w:ascii="Arial" w:hAnsi="Arial" w:cs="Arial"/>
            <w:b/>
            <w:bCs/>
            <w:spacing w:val="-4"/>
            <w:sz w:val="16"/>
            <w:szCs w:val="16"/>
          </w:rPr>
          <w:t xml:space="preserve"> </w:t>
        </w:r>
        <w:r w:rsidRPr="00B253C5">
          <w:rPr>
            <w:rFonts w:ascii="Arial" w:hAnsi="Arial" w:cs="Arial"/>
            <w:b/>
            <w:bCs/>
            <w:sz w:val="16"/>
            <w:szCs w:val="16"/>
          </w:rPr>
          <w:t>tisztelt</w:t>
        </w:r>
        <w:r w:rsidRPr="00B253C5">
          <w:rPr>
            <w:rFonts w:ascii="Arial" w:hAnsi="Arial" w:cs="Arial"/>
            <w:b/>
            <w:bCs/>
            <w:spacing w:val="-4"/>
            <w:sz w:val="16"/>
            <w:szCs w:val="16"/>
          </w:rPr>
          <w:t xml:space="preserve"> </w:t>
        </w:r>
        <w:r w:rsidRPr="00B253C5">
          <w:rPr>
            <w:rFonts w:ascii="Arial" w:hAnsi="Arial" w:cs="Arial"/>
            <w:b/>
            <w:bCs/>
            <w:spacing w:val="-2"/>
            <w:sz w:val="16"/>
            <w:szCs w:val="16"/>
          </w:rPr>
          <w:t>Fogyasztóinkat:</w:t>
        </w:r>
      </w:ins>
    </w:p>
    <w:p w14:paraId="4534F829" w14:textId="77777777" w:rsidR="0005369B" w:rsidRPr="00B253C5" w:rsidRDefault="0005369B" w:rsidP="0005369B">
      <w:pPr>
        <w:spacing w:before="1" w:line="235" w:lineRule="auto"/>
        <w:ind w:left="1276" w:right="955"/>
        <w:jc w:val="both"/>
        <w:rPr>
          <w:ins w:id="2784" w:author="Ábrám Hanga" w:date="2026-03-06T13:09:00Z"/>
          <w:rFonts w:ascii="Arial" w:hAnsi="Arial" w:cs="Arial"/>
          <w:spacing w:val="-2"/>
          <w:sz w:val="16"/>
          <w:szCs w:val="16"/>
        </w:rPr>
      </w:pPr>
      <w:ins w:id="2785" w:author="Ábrám Hanga" w:date="2026-03-06T13:09:00Z">
        <w:r w:rsidRPr="00B253C5">
          <w:rPr>
            <w:rFonts w:ascii="Arial" w:hAnsi="Arial" w:cs="Arial"/>
            <w:sz w:val="16"/>
            <w:szCs w:val="16"/>
          </w:rPr>
          <w:t xml:space="preserve">Az Érd és Térsége Víziközmű Kft. (ÉTV) által végzett tevékenység a szolgáltatási törvény meghatározása alapján, szolgáltatási tevékenységnek </w:t>
        </w:r>
        <w:r w:rsidRPr="00B253C5">
          <w:rPr>
            <w:rFonts w:ascii="Arial" w:hAnsi="Arial" w:cs="Arial"/>
            <w:spacing w:val="-2"/>
            <w:sz w:val="16"/>
            <w:szCs w:val="16"/>
          </w:rPr>
          <w:t>minősül.</w:t>
        </w:r>
      </w:ins>
    </w:p>
    <w:p w14:paraId="1C2124D3" w14:textId="77777777" w:rsidR="0005369B" w:rsidRPr="00B253C5" w:rsidRDefault="0005369B" w:rsidP="0005369B">
      <w:pPr>
        <w:spacing w:before="1" w:line="235" w:lineRule="auto"/>
        <w:ind w:left="1276" w:right="955"/>
        <w:jc w:val="both"/>
        <w:rPr>
          <w:ins w:id="2786" w:author="Ábrám Hanga" w:date="2026-03-06T13:09:00Z"/>
          <w:rFonts w:ascii="Arial" w:hAnsi="Arial" w:cs="Arial"/>
          <w:spacing w:val="-2"/>
          <w:sz w:val="16"/>
          <w:szCs w:val="16"/>
        </w:rPr>
      </w:pPr>
    </w:p>
    <w:p w14:paraId="3E8E7AA9" w14:textId="77777777" w:rsidR="0005369B" w:rsidRPr="00B253C5" w:rsidRDefault="0005369B" w:rsidP="0005369B">
      <w:pPr>
        <w:spacing w:before="1" w:line="235" w:lineRule="auto"/>
        <w:ind w:left="1276" w:right="955"/>
        <w:jc w:val="both"/>
        <w:rPr>
          <w:ins w:id="2787" w:author="Ábrám Hanga" w:date="2026-03-06T13:09:00Z"/>
          <w:rFonts w:ascii="Arial" w:hAnsi="Arial" w:cs="Arial"/>
          <w:sz w:val="16"/>
          <w:szCs w:val="16"/>
        </w:rPr>
      </w:pPr>
      <w:ins w:id="2788" w:author="Ábrám Hanga" w:date="2026-03-06T13:09:00Z">
        <w:r w:rsidRPr="00B253C5">
          <w:rPr>
            <w:rFonts w:ascii="Arial" w:hAnsi="Arial" w:cs="Arial"/>
            <w:b/>
            <w:bCs/>
            <w:sz w:val="16"/>
            <w:szCs w:val="16"/>
          </w:rPr>
          <w:t>Általános</w:t>
        </w:r>
        <w:r w:rsidRPr="00B253C5">
          <w:rPr>
            <w:rFonts w:ascii="Arial" w:hAnsi="Arial" w:cs="Arial"/>
            <w:b/>
            <w:bCs/>
            <w:spacing w:val="-11"/>
            <w:sz w:val="16"/>
            <w:szCs w:val="16"/>
          </w:rPr>
          <w:t xml:space="preserve"> </w:t>
        </w:r>
        <w:r w:rsidRPr="00B253C5">
          <w:rPr>
            <w:rFonts w:ascii="Arial" w:hAnsi="Arial" w:cs="Arial"/>
            <w:b/>
            <w:bCs/>
            <w:sz w:val="16"/>
            <w:szCs w:val="16"/>
          </w:rPr>
          <w:t>tájékoztatási</w:t>
        </w:r>
        <w:r w:rsidRPr="00B253C5">
          <w:rPr>
            <w:rFonts w:ascii="Arial" w:hAnsi="Arial" w:cs="Arial"/>
            <w:b/>
            <w:bCs/>
            <w:spacing w:val="-8"/>
            <w:sz w:val="16"/>
            <w:szCs w:val="16"/>
          </w:rPr>
          <w:t xml:space="preserve"> </w:t>
        </w:r>
        <w:r w:rsidRPr="00B253C5">
          <w:rPr>
            <w:rFonts w:ascii="Arial" w:hAnsi="Arial" w:cs="Arial"/>
            <w:b/>
            <w:bCs/>
            <w:spacing w:val="-2"/>
            <w:sz w:val="16"/>
            <w:szCs w:val="16"/>
          </w:rPr>
          <w:t>adatok</w:t>
        </w:r>
        <w:r w:rsidRPr="00B253C5">
          <w:rPr>
            <w:rFonts w:ascii="Arial" w:hAnsi="Arial" w:cs="Arial"/>
            <w:spacing w:val="-2"/>
            <w:sz w:val="16"/>
            <w:szCs w:val="16"/>
          </w:rPr>
          <w:t>:</w:t>
        </w:r>
      </w:ins>
    </w:p>
    <w:p w14:paraId="7B046E39" w14:textId="77777777" w:rsidR="0005369B" w:rsidRPr="00B253C5" w:rsidRDefault="0005369B" w:rsidP="0005369B">
      <w:pPr>
        <w:tabs>
          <w:tab w:val="left" w:pos="4477"/>
        </w:tabs>
        <w:spacing w:before="3"/>
        <w:ind w:left="1276" w:right="955"/>
        <w:jc w:val="both"/>
        <w:rPr>
          <w:ins w:id="2789" w:author="Ábrám Hanga" w:date="2026-03-06T13:09:00Z"/>
          <w:rFonts w:ascii="Arial" w:hAnsi="Arial" w:cs="Arial"/>
          <w:b/>
          <w:sz w:val="16"/>
          <w:szCs w:val="16"/>
        </w:rPr>
      </w:pPr>
      <w:ins w:id="2790" w:author="Ábrám Hanga" w:date="2026-03-06T13:09:00Z">
        <w:r w:rsidRPr="00B253C5">
          <w:rPr>
            <w:rFonts w:ascii="Arial" w:hAnsi="Arial" w:cs="Arial"/>
            <w:sz w:val="16"/>
            <w:szCs w:val="16"/>
          </w:rPr>
          <w:t>A</w:t>
        </w:r>
        <w:r w:rsidRPr="00B253C5">
          <w:rPr>
            <w:rFonts w:ascii="Arial" w:hAnsi="Arial" w:cs="Arial"/>
            <w:spacing w:val="-2"/>
            <w:sz w:val="16"/>
            <w:szCs w:val="16"/>
          </w:rPr>
          <w:t xml:space="preserve"> </w:t>
        </w:r>
        <w:r w:rsidRPr="00B253C5">
          <w:rPr>
            <w:rFonts w:ascii="Arial" w:hAnsi="Arial" w:cs="Arial"/>
            <w:sz w:val="16"/>
            <w:szCs w:val="16"/>
          </w:rPr>
          <w:t>szolgáltató</w:t>
        </w:r>
        <w:r w:rsidRPr="00B253C5">
          <w:rPr>
            <w:rFonts w:ascii="Arial" w:hAnsi="Arial" w:cs="Arial"/>
            <w:spacing w:val="-2"/>
            <w:sz w:val="16"/>
            <w:szCs w:val="16"/>
          </w:rPr>
          <w:t xml:space="preserve"> </w:t>
        </w:r>
        <w:r w:rsidRPr="00B253C5">
          <w:rPr>
            <w:rFonts w:ascii="Arial" w:hAnsi="Arial" w:cs="Arial"/>
            <w:spacing w:val="-4"/>
            <w:sz w:val="16"/>
            <w:szCs w:val="16"/>
          </w:rPr>
          <w:t>neve:</w:t>
        </w:r>
        <w:r w:rsidRPr="00B253C5">
          <w:rPr>
            <w:rFonts w:ascii="Arial" w:hAnsi="Arial" w:cs="Arial"/>
            <w:sz w:val="16"/>
            <w:szCs w:val="16"/>
          </w:rPr>
          <w:tab/>
        </w:r>
        <w:r w:rsidRPr="00B253C5">
          <w:rPr>
            <w:rFonts w:ascii="Arial" w:hAnsi="Arial" w:cs="Arial"/>
            <w:b/>
            <w:sz w:val="16"/>
            <w:szCs w:val="16"/>
          </w:rPr>
          <w:t>Érd</w:t>
        </w:r>
        <w:r w:rsidRPr="00B253C5">
          <w:rPr>
            <w:rFonts w:ascii="Arial" w:hAnsi="Arial" w:cs="Arial"/>
            <w:b/>
            <w:spacing w:val="-4"/>
            <w:sz w:val="16"/>
            <w:szCs w:val="16"/>
          </w:rPr>
          <w:t xml:space="preserve"> </w:t>
        </w:r>
        <w:r w:rsidRPr="00B253C5">
          <w:rPr>
            <w:rFonts w:ascii="Arial" w:hAnsi="Arial" w:cs="Arial"/>
            <w:b/>
            <w:sz w:val="16"/>
            <w:szCs w:val="16"/>
          </w:rPr>
          <w:t>és</w:t>
        </w:r>
        <w:r w:rsidRPr="00B253C5">
          <w:rPr>
            <w:rFonts w:ascii="Arial" w:hAnsi="Arial" w:cs="Arial"/>
            <w:b/>
            <w:spacing w:val="-3"/>
            <w:sz w:val="16"/>
            <w:szCs w:val="16"/>
          </w:rPr>
          <w:t xml:space="preserve"> </w:t>
        </w:r>
        <w:r w:rsidRPr="00B253C5">
          <w:rPr>
            <w:rFonts w:ascii="Arial" w:hAnsi="Arial" w:cs="Arial"/>
            <w:b/>
            <w:sz w:val="16"/>
            <w:szCs w:val="16"/>
          </w:rPr>
          <w:t>Térsége</w:t>
        </w:r>
        <w:r w:rsidRPr="00B253C5">
          <w:rPr>
            <w:rFonts w:ascii="Arial" w:hAnsi="Arial" w:cs="Arial"/>
            <w:b/>
            <w:spacing w:val="-3"/>
            <w:sz w:val="16"/>
            <w:szCs w:val="16"/>
          </w:rPr>
          <w:t xml:space="preserve"> </w:t>
        </w:r>
        <w:r w:rsidRPr="00B253C5">
          <w:rPr>
            <w:rFonts w:ascii="Arial" w:hAnsi="Arial" w:cs="Arial"/>
            <w:b/>
            <w:sz w:val="16"/>
            <w:szCs w:val="16"/>
          </w:rPr>
          <w:t>Regionális</w:t>
        </w:r>
        <w:r w:rsidRPr="00B253C5">
          <w:rPr>
            <w:rFonts w:ascii="Arial" w:hAnsi="Arial" w:cs="Arial"/>
            <w:b/>
            <w:spacing w:val="-2"/>
            <w:sz w:val="16"/>
            <w:szCs w:val="16"/>
          </w:rPr>
          <w:t xml:space="preserve"> </w:t>
        </w:r>
        <w:r w:rsidRPr="00B253C5">
          <w:rPr>
            <w:rFonts w:ascii="Arial" w:hAnsi="Arial" w:cs="Arial"/>
            <w:b/>
            <w:sz w:val="16"/>
            <w:szCs w:val="16"/>
          </w:rPr>
          <w:t>Víziközmű</w:t>
        </w:r>
        <w:r w:rsidRPr="00B253C5">
          <w:rPr>
            <w:rFonts w:ascii="Arial" w:hAnsi="Arial" w:cs="Arial"/>
            <w:spacing w:val="2"/>
            <w:sz w:val="16"/>
            <w:szCs w:val="16"/>
          </w:rPr>
          <w:t xml:space="preserve"> </w:t>
        </w:r>
        <w:r w:rsidRPr="00B253C5">
          <w:rPr>
            <w:rFonts w:ascii="Arial" w:hAnsi="Arial" w:cs="Arial"/>
            <w:b/>
            <w:sz w:val="16"/>
            <w:szCs w:val="16"/>
          </w:rPr>
          <w:t>Korlátolt</w:t>
        </w:r>
        <w:r w:rsidRPr="00B253C5">
          <w:rPr>
            <w:rFonts w:ascii="Arial" w:hAnsi="Arial" w:cs="Arial"/>
            <w:b/>
            <w:spacing w:val="-3"/>
            <w:sz w:val="16"/>
            <w:szCs w:val="16"/>
          </w:rPr>
          <w:t xml:space="preserve"> </w:t>
        </w:r>
        <w:r w:rsidRPr="00B253C5">
          <w:rPr>
            <w:rFonts w:ascii="Arial" w:hAnsi="Arial" w:cs="Arial"/>
            <w:b/>
            <w:sz w:val="16"/>
            <w:szCs w:val="16"/>
          </w:rPr>
          <w:t>Felelősségű</w:t>
        </w:r>
        <w:r w:rsidRPr="00B253C5">
          <w:rPr>
            <w:rFonts w:ascii="Arial" w:hAnsi="Arial" w:cs="Arial"/>
            <w:spacing w:val="3"/>
            <w:sz w:val="16"/>
            <w:szCs w:val="16"/>
          </w:rPr>
          <w:t xml:space="preserve"> </w:t>
        </w:r>
        <w:r w:rsidRPr="00B253C5">
          <w:rPr>
            <w:rFonts w:ascii="Arial" w:hAnsi="Arial" w:cs="Arial"/>
            <w:b/>
            <w:spacing w:val="-2"/>
            <w:sz w:val="16"/>
            <w:szCs w:val="16"/>
          </w:rPr>
          <w:t>Társaság</w:t>
        </w:r>
      </w:ins>
    </w:p>
    <w:p w14:paraId="74056FD3" w14:textId="77777777" w:rsidR="0005369B" w:rsidRPr="00B253C5" w:rsidRDefault="0005369B" w:rsidP="0005369B">
      <w:pPr>
        <w:tabs>
          <w:tab w:val="left" w:pos="4477"/>
        </w:tabs>
        <w:spacing w:before="27" w:line="268" w:lineRule="auto"/>
        <w:ind w:left="1276" w:right="955"/>
        <w:rPr>
          <w:ins w:id="2791" w:author="Ábrám Hanga" w:date="2026-03-06T13:09:00Z"/>
          <w:rFonts w:ascii="Arial" w:hAnsi="Arial" w:cs="Arial"/>
          <w:sz w:val="16"/>
          <w:szCs w:val="16"/>
        </w:rPr>
      </w:pPr>
      <w:ins w:id="2792" w:author="Ábrám Hanga" w:date="2026-03-06T13:09:00Z">
        <w:r w:rsidRPr="00B253C5">
          <w:rPr>
            <w:rFonts w:ascii="Arial" w:hAnsi="Arial" w:cs="Arial"/>
            <w:sz w:val="16"/>
            <w:szCs w:val="16"/>
          </w:rPr>
          <w:t>A szolgáltatást végző társaság jogi formája:</w:t>
        </w:r>
        <w:r w:rsidRPr="00B253C5">
          <w:rPr>
            <w:rFonts w:ascii="Arial" w:hAnsi="Arial" w:cs="Arial"/>
            <w:sz w:val="16"/>
            <w:szCs w:val="16"/>
          </w:rPr>
          <w:tab/>
          <w:t>Korlátolt</w:t>
        </w:r>
        <w:r w:rsidRPr="00B253C5">
          <w:rPr>
            <w:rFonts w:ascii="Arial" w:hAnsi="Arial" w:cs="Arial"/>
            <w:spacing w:val="-12"/>
            <w:sz w:val="16"/>
            <w:szCs w:val="16"/>
          </w:rPr>
          <w:t xml:space="preserve"> </w:t>
        </w:r>
        <w:r w:rsidRPr="00B253C5">
          <w:rPr>
            <w:rFonts w:ascii="Arial" w:hAnsi="Arial" w:cs="Arial"/>
            <w:sz w:val="16"/>
            <w:szCs w:val="16"/>
          </w:rPr>
          <w:t>Felelősségű</w:t>
        </w:r>
        <w:r w:rsidRPr="00B253C5">
          <w:rPr>
            <w:rFonts w:ascii="Arial" w:hAnsi="Arial" w:cs="Arial"/>
            <w:spacing w:val="-9"/>
            <w:sz w:val="16"/>
            <w:szCs w:val="16"/>
          </w:rPr>
          <w:t xml:space="preserve"> </w:t>
        </w:r>
        <w:r w:rsidRPr="00B253C5">
          <w:rPr>
            <w:rFonts w:ascii="Arial" w:hAnsi="Arial" w:cs="Arial"/>
            <w:sz w:val="16"/>
            <w:szCs w:val="16"/>
          </w:rPr>
          <w:t>Társaság</w:t>
        </w:r>
      </w:ins>
    </w:p>
    <w:p w14:paraId="0F9FD9E2" w14:textId="77777777" w:rsidR="0005369B" w:rsidRPr="00B253C5" w:rsidRDefault="0005369B" w:rsidP="0005369B">
      <w:pPr>
        <w:tabs>
          <w:tab w:val="left" w:pos="4477"/>
        </w:tabs>
        <w:spacing w:before="27" w:line="268" w:lineRule="auto"/>
        <w:ind w:left="1276" w:right="955"/>
        <w:rPr>
          <w:ins w:id="2793" w:author="Ábrám Hanga" w:date="2026-03-06T13:09:00Z"/>
          <w:rFonts w:ascii="Arial" w:hAnsi="Arial" w:cs="Arial"/>
          <w:sz w:val="16"/>
          <w:szCs w:val="16"/>
        </w:rPr>
      </w:pPr>
      <w:ins w:id="2794" w:author="Ábrám Hanga" w:date="2026-03-06T13:09:00Z">
        <w:r w:rsidRPr="00B253C5">
          <w:rPr>
            <w:rFonts w:ascii="Arial" w:hAnsi="Arial" w:cs="Arial"/>
            <w:sz w:val="16"/>
            <w:szCs w:val="16"/>
          </w:rPr>
          <w:t>A szolgáltató székhelyének címe:</w:t>
        </w:r>
        <w:r w:rsidRPr="00B253C5">
          <w:rPr>
            <w:rFonts w:ascii="Arial" w:hAnsi="Arial" w:cs="Arial"/>
            <w:sz w:val="16"/>
            <w:szCs w:val="16"/>
          </w:rPr>
          <w:tab/>
          <w:t>2030 Érd, Fehérvári út 67.</w:t>
        </w:r>
      </w:ins>
    </w:p>
    <w:p w14:paraId="027659B2" w14:textId="77777777" w:rsidR="0005369B" w:rsidRPr="00B253C5" w:rsidRDefault="0005369B" w:rsidP="0005369B">
      <w:pPr>
        <w:tabs>
          <w:tab w:val="left" w:pos="4477"/>
        </w:tabs>
        <w:spacing w:before="1"/>
        <w:ind w:left="1276" w:right="955"/>
        <w:rPr>
          <w:ins w:id="2795" w:author="Ábrám Hanga" w:date="2026-03-06T13:09:00Z"/>
          <w:rFonts w:ascii="Arial" w:hAnsi="Arial" w:cs="Arial"/>
          <w:sz w:val="16"/>
          <w:szCs w:val="16"/>
        </w:rPr>
      </w:pPr>
      <w:ins w:id="2796" w:author="Ábrám Hanga" w:date="2026-03-06T13:09:00Z">
        <w:r w:rsidRPr="00B253C5">
          <w:rPr>
            <w:rFonts w:ascii="Arial" w:hAnsi="Arial" w:cs="Arial"/>
            <w:sz w:val="16"/>
            <w:szCs w:val="16"/>
          </w:rPr>
          <w:t>A</w:t>
        </w:r>
        <w:r w:rsidRPr="00B253C5">
          <w:rPr>
            <w:rFonts w:ascii="Arial" w:hAnsi="Arial" w:cs="Arial"/>
            <w:spacing w:val="-4"/>
            <w:sz w:val="16"/>
            <w:szCs w:val="16"/>
          </w:rPr>
          <w:t xml:space="preserve"> </w:t>
        </w:r>
        <w:r w:rsidRPr="00B253C5">
          <w:rPr>
            <w:rFonts w:ascii="Arial" w:hAnsi="Arial" w:cs="Arial"/>
            <w:sz w:val="16"/>
            <w:szCs w:val="16"/>
          </w:rPr>
          <w:t>szolgáltató</w:t>
        </w:r>
        <w:r w:rsidRPr="00B253C5">
          <w:rPr>
            <w:rFonts w:ascii="Arial" w:hAnsi="Arial" w:cs="Arial"/>
            <w:spacing w:val="-3"/>
            <w:sz w:val="16"/>
            <w:szCs w:val="16"/>
          </w:rPr>
          <w:t xml:space="preserve"> </w:t>
        </w:r>
        <w:r w:rsidRPr="00B253C5">
          <w:rPr>
            <w:rFonts w:ascii="Arial" w:hAnsi="Arial" w:cs="Arial"/>
            <w:sz w:val="16"/>
            <w:szCs w:val="16"/>
          </w:rPr>
          <w:t>levelezési</w:t>
        </w:r>
        <w:r w:rsidRPr="00B253C5">
          <w:rPr>
            <w:rFonts w:ascii="Arial" w:hAnsi="Arial" w:cs="Arial"/>
            <w:spacing w:val="-3"/>
            <w:sz w:val="16"/>
            <w:szCs w:val="16"/>
          </w:rPr>
          <w:t xml:space="preserve"> </w:t>
        </w:r>
        <w:r w:rsidRPr="00B253C5">
          <w:rPr>
            <w:rFonts w:ascii="Arial" w:hAnsi="Arial" w:cs="Arial"/>
            <w:spacing w:val="-4"/>
            <w:sz w:val="16"/>
            <w:szCs w:val="16"/>
          </w:rPr>
          <w:t>címe:</w:t>
        </w:r>
        <w:r w:rsidRPr="00B253C5">
          <w:rPr>
            <w:rFonts w:ascii="Arial" w:hAnsi="Arial" w:cs="Arial"/>
            <w:sz w:val="16"/>
            <w:szCs w:val="16"/>
          </w:rPr>
          <w:tab/>
          <w:t>2031</w:t>
        </w:r>
        <w:r w:rsidRPr="00B253C5">
          <w:rPr>
            <w:rFonts w:ascii="Arial" w:hAnsi="Arial" w:cs="Arial"/>
            <w:spacing w:val="-4"/>
            <w:sz w:val="16"/>
            <w:szCs w:val="16"/>
          </w:rPr>
          <w:t xml:space="preserve"> </w:t>
        </w:r>
        <w:r w:rsidRPr="00B253C5">
          <w:rPr>
            <w:rFonts w:ascii="Arial" w:hAnsi="Arial" w:cs="Arial"/>
            <w:sz w:val="16"/>
            <w:szCs w:val="16"/>
          </w:rPr>
          <w:t>Érd, Pf.</w:t>
        </w:r>
        <w:r w:rsidRPr="00B253C5">
          <w:rPr>
            <w:rFonts w:ascii="Arial" w:hAnsi="Arial" w:cs="Arial"/>
            <w:spacing w:val="1"/>
            <w:sz w:val="16"/>
            <w:szCs w:val="16"/>
          </w:rPr>
          <w:t xml:space="preserve"> </w:t>
        </w:r>
        <w:r w:rsidRPr="00B253C5">
          <w:rPr>
            <w:rFonts w:ascii="Arial" w:hAnsi="Arial" w:cs="Arial"/>
            <w:spacing w:val="-5"/>
            <w:sz w:val="16"/>
            <w:szCs w:val="16"/>
          </w:rPr>
          <w:t>55.</w:t>
        </w:r>
      </w:ins>
    </w:p>
    <w:p w14:paraId="115BA3AF" w14:textId="77777777" w:rsidR="0005369B" w:rsidRPr="00B253C5" w:rsidRDefault="0005369B" w:rsidP="0005369B">
      <w:pPr>
        <w:tabs>
          <w:tab w:val="right" w:pos="5560"/>
        </w:tabs>
        <w:spacing w:before="22"/>
        <w:ind w:left="1276" w:right="955"/>
        <w:rPr>
          <w:ins w:id="2797" w:author="Ábrám Hanga" w:date="2026-03-06T13:09:00Z"/>
          <w:rFonts w:ascii="Arial" w:hAnsi="Arial" w:cs="Arial"/>
          <w:sz w:val="16"/>
          <w:szCs w:val="16"/>
        </w:rPr>
      </w:pPr>
      <w:ins w:id="2798" w:author="Ábrám Hanga" w:date="2026-03-06T13:09:00Z">
        <w:r w:rsidRPr="00B253C5">
          <w:rPr>
            <w:rFonts w:ascii="Arial" w:hAnsi="Arial" w:cs="Arial"/>
            <w:sz w:val="16"/>
            <w:szCs w:val="16"/>
          </w:rPr>
          <w:t>A</w:t>
        </w:r>
        <w:r w:rsidRPr="00B253C5">
          <w:rPr>
            <w:rFonts w:ascii="Arial" w:hAnsi="Arial" w:cs="Arial"/>
            <w:spacing w:val="-2"/>
            <w:sz w:val="16"/>
            <w:szCs w:val="16"/>
          </w:rPr>
          <w:t xml:space="preserve"> </w:t>
        </w:r>
        <w:r w:rsidRPr="00B253C5">
          <w:rPr>
            <w:rFonts w:ascii="Arial" w:hAnsi="Arial" w:cs="Arial"/>
            <w:sz w:val="16"/>
            <w:szCs w:val="16"/>
          </w:rPr>
          <w:t>szolgáltató</w:t>
        </w:r>
        <w:r w:rsidRPr="00B253C5">
          <w:rPr>
            <w:rFonts w:ascii="Arial" w:hAnsi="Arial" w:cs="Arial"/>
            <w:spacing w:val="-2"/>
            <w:sz w:val="16"/>
            <w:szCs w:val="16"/>
          </w:rPr>
          <w:t xml:space="preserve"> adószáma:</w:t>
        </w:r>
        <w:r w:rsidRPr="00B253C5">
          <w:rPr>
            <w:rFonts w:ascii="Arial" w:hAnsi="Arial" w:cs="Arial"/>
            <w:sz w:val="16"/>
            <w:szCs w:val="16"/>
          </w:rPr>
          <w:tab/>
        </w:r>
        <w:r w:rsidRPr="00B253C5">
          <w:rPr>
            <w:rFonts w:ascii="Arial" w:hAnsi="Arial" w:cs="Arial"/>
            <w:spacing w:val="-2"/>
            <w:sz w:val="16"/>
            <w:szCs w:val="16"/>
          </w:rPr>
          <w:t>10819067-</w:t>
        </w:r>
        <w:r w:rsidRPr="00B253C5">
          <w:rPr>
            <w:rFonts w:ascii="Arial" w:hAnsi="Arial" w:cs="Arial"/>
            <w:sz w:val="16"/>
            <w:szCs w:val="16"/>
          </w:rPr>
          <w:t>2-</w:t>
        </w:r>
        <w:r w:rsidRPr="00B253C5">
          <w:rPr>
            <w:rFonts w:ascii="Arial" w:hAnsi="Arial" w:cs="Arial"/>
            <w:spacing w:val="-2"/>
            <w:sz w:val="16"/>
            <w:szCs w:val="16"/>
          </w:rPr>
          <w:t>13</w:t>
        </w:r>
      </w:ins>
    </w:p>
    <w:p w14:paraId="03A335E4" w14:textId="77777777" w:rsidR="0005369B" w:rsidRPr="00B253C5" w:rsidRDefault="0005369B" w:rsidP="0005369B">
      <w:pPr>
        <w:tabs>
          <w:tab w:val="left" w:pos="4477"/>
        </w:tabs>
        <w:spacing w:before="23"/>
        <w:ind w:left="1276" w:right="955"/>
        <w:rPr>
          <w:ins w:id="2799" w:author="Ábrám Hanga" w:date="2026-03-06T13:09:00Z"/>
          <w:rFonts w:ascii="Arial" w:hAnsi="Arial" w:cs="Arial"/>
          <w:sz w:val="16"/>
          <w:szCs w:val="16"/>
        </w:rPr>
      </w:pPr>
      <w:ins w:id="2800" w:author="Ábrám Hanga" w:date="2026-03-06T13:09:00Z">
        <w:r w:rsidRPr="00B253C5">
          <w:rPr>
            <w:rFonts w:ascii="Arial" w:hAnsi="Arial" w:cs="Arial"/>
            <w:sz w:val="16"/>
            <w:szCs w:val="16"/>
          </w:rPr>
          <w:t>A</w:t>
        </w:r>
        <w:r w:rsidRPr="00B253C5">
          <w:rPr>
            <w:rFonts w:ascii="Arial" w:hAnsi="Arial" w:cs="Arial"/>
            <w:spacing w:val="-2"/>
            <w:sz w:val="16"/>
            <w:szCs w:val="16"/>
          </w:rPr>
          <w:t xml:space="preserve"> </w:t>
        </w:r>
        <w:r w:rsidRPr="00B253C5">
          <w:rPr>
            <w:rFonts w:ascii="Arial" w:hAnsi="Arial" w:cs="Arial"/>
            <w:sz w:val="16"/>
            <w:szCs w:val="16"/>
          </w:rPr>
          <w:t>szolgáltató</w:t>
        </w:r>
        <w:r w:rsidRPr="00B253C5">
          <w:rPr>
            <w:rFonts w:ascii="Arial" w:hAnsi="Arial" w:cs="Arial"/>
            <w:spacing w:val="-2"/>
            <w:sz w:val="16"/>
            <w:szCs w:val="16"/>
          </w:rPr>
          <w:t xml:space="preserve"> cégjegyzékszáma:</w:t>
        </w:r>
        <w:r w:rsidRPr="00B253C5">
          <w:rPr>
            <w:rFonts w:ascii="Arial" w:hAnsi="Arial" w:cs="Arial"/>
            <w:sz w:val="16"/>
            <w:szCs w:val="16"/>
          </w:rPr>
          <w:tab/>
          <w:t>13-09-066513</w:t>
        </w:r>
        <w:r w:rsidRPr="00B253C5">
          <w:rPr>
            <w:rFonts w:ascii="Arial" w:hAnsi="Arial" w:cs="Arial"/>
            <w:spacing w:val="-10"/>
            <w:sz w:val="16"/>
            <w:szCs w:val="16"/>
          </w:rPr>
          <w:t xml:space="preserve"> </w:t>
        </w:r>
        <w:r w:rsidRPr="00B253C5">
          <w:rPr>
            <w:rFonts w:ascii="Arial" w:hAnsi="Arial" w:cs="Arial"/>
            <w:sz w:val="16"/>
            <w:szCs w:val="16"/>
          </w:rPr>
          <w:t>(Budapest</w:t>
        </w:r>
        <w:r w:rsidRPr="00B253C5">
          <w:rPr>
            <w:rFonts w:ascii="Arial" w:hAnsi="Arial" w:cs="Arial"/>
            <w:spacing w:val="-6"/>
            <w:sz w:val="16"/>
            <w:szCs w:val="16"/>
          </w:rPr>
          <w:t xml:space="preserve"> </w:t>
        </w:r>
        <w:r w:rsidRPr="00B253C5">
          <w:rPr>
            <w:rFonts w:ascii="Arial" w:hAnsi="Arial" w:cs="Arial"/>
            <w:sz w:val="16"/>
            <w:szCs w:val="16"/>
          </w:rPr>
          <w:t>Környéki</w:t>
        </w:r>
        <w:r w:rsidRPr="00B253C5">
          <w:rPr>
            <w:rFonts w:ascii="Arial" w:hAnsi="Arial" w:cs="Arial"/>
            <w:spacing w:val="-7"/>
            <w:sz w:val="16"/>
            <w:szCs w:val="16"/>
          </w:rPr>
          <w:t xml:space="preserve"> </w:t>
        </w:r>
        <w:r w:rsidRPr="00B253C5">
          <w:rPr>
            <w:rFonts w:ascii="Arial" w:hAnsi="Arial" w:cs="Arial"/>
            <w:sz w:val="16"/>
            <w:szCs w:val="16"/>
          </w:rPr>
          <w:t>Törvényszék</w:t>
        </w:r>
        <w:r w:rsidRPr="00B253C5">
          <w:rPr>
            <w:rFonts w:ascii="Arial" w:hAnsi="Arial" w:cs="Arial"/>
            <w:spacing w:val="-5"/>
            <w:sz w:val="16"/>
            <w:szCs w:val="16"/>
          </w:rPr>
          <w:t xml:space="preserve"> </w:t>
        </w:r>
        <w:r w:rsidRPr="00B253C5">
          <w:rPr>
            <w:rFonts w:ascii="Arial" w:hAnsi="Arial" w:cs="Arial"/>
            <w:spacing w:val="-2"/>
            <w:sz w:val="16"/>
            <w:szCs w:val="16"/>
          </w:rPr>
          <w:t>Cégbírósága)</w:t>
        </w:r>
      </w:ins>
    </w:p>
    <w:p w14:paraId="2757109F" w14:textId="77777777" w:rsidR="0005369B" w:rsidRPr="00B253C5" w:rsidRDefault="0005369B" w:rsidP="0005369B">
      <w:pPr>
        <w:tabs>
          <w:tab w:val="left" w:pos="4477"/>
        </w:tabs>
        <w:spacing w:before="22"/>
        <w:ind w:left="1276" w:right="955"/>
        <w:rPr>
          <w:ins w:id="2801" w:author="Ábrám Hanga" w:date="2026-03-06T13:09:00Z"/>
          <w:rFonts w:ascii="Arial" w:hAnsi="Arial" w:cs="Arial"/>
          <w:sz w:val="16"/>
          <w:szCs w:val="16"/>
        </w:rPr>
      </w:pPr>
      <w:ins w:id="2802" w:author="Ábrám Hanga" w:date="2026-03-06T13:09:00Z">
        <w:r w:rsidRPr="00B253C5">
          <w:rPr>
            <w:rFonts w:ascii="Arial" w:hAnsi="Arial" w:cs="Arial"/>
            <w:sz w:val="16"/>
            <w:szCs w:val="16"/>
          </w:rPr>
          <w:t>A</w:t>
        </w:r>
        <w:r w:rsidRPr="00B253C5">
          <w:rPr>
            <w:rFonts w:ascii="Arial" w:hAnsi="Arial" w:cs="Arial"/>
            <w:spacing w:val="-3"/>
            <w:sz w:val="16"/>
            <w:szCs w:val="16"/>
          </w:rPr>
          <w:t xml:space="preserve"> </w:t>
        </w:r>
        <w:r w:rsidRPr="00B253C5">
          <w:rPr>
            <w:rFonts w:ascii="Arial" w:hAnsi="Arial" w:cs="Arial"/>
            <w:sz w:val="16"/>
            <w:szCs w:val="16"/>
          </w:rPr>
          <w:t>szolgáltató</w:t>
        </w:r>
        <w:r w:rsidRPr="00B253C5">
          <w:rPr>
            <w:rFonts w:ascii="Arial" w:hAnsi="Arial" w:cs="Arial"/>
            <w:spacing w:val="-4"/>
            <w:sz w:val="16"/>
            <w:szCs w:val="16"/>
          </w:rPr>
          <w:t xml:space="preserve"> </w:t>
        </w:r>
        <w:r w:rsidRPr="00B253C5">
          <w:rPr>
            <w:rFonts w:ascii="Arial" w:hAnsi="Arial" w:cs="Arial"/>
            <w:sz w:val="16"/>
            <w:szCs w:val="16"/>
          </w:rPr>
          <w:t>telefon-és</w:t>
        </w:r>
        <w:r w:rsidRPr="00B253C5">
          <w:rPr>
            <w:rFonts w:ascii="Arial" w:hAnsi="Arial" w:cs="Arial"/>
            <w:spacing w:val="-1"/>
            <w:sz w:val="16"/>
            <w:szCs w:val="16"/>
          </w:rPr>
          <w:t xml:space="preserve"> </w:t>
        </w:r>
        <w:r w:rsidRPr="00B253C5">
          <w:rPr>
            <w:rFonts w:ascii="Arial" w:hAnsi="Arial" w:cs="Arial"/>
            <w:spacing w:val="-2"/>
            <w:sz w:val="16"/>
            <w:szCs w:val="16"/>
          </w:rPr>
          <w:t>faxszáma:</w:t>
        </w:r>
        <w:r w:rsidRPr="00B253C5">
          <w:rPr>
            <w:rFonts w:ascii="Arial" w:hAnsi="Arial" w:cs="Arial"/>
            <w:sz w:val="16"/>
            <w:szCs w:val="16"/>
          </w:rPr>
          <w:tab/>
        </w:r>
        <w:r w:rsidRPr="00B253C5">
          <w:rPr>
            <w:rFonts w:ascii="Arial" w:hAnsi="Arial" w:cs="Arial"/>
            <w:spacing w:val="-2"/>
            <w:sz w:val="16"/>
            <w:szCs w:val="16"/>
          </w:rPr>
          <w:t>+36-23-500000</w:t>
        </w:r>
      </w:ins>
    </w:p>
    <w:p w14:paraId="52255E5B" w14:textId="77777777" w:rsidR="0005369B" w:rsidRPr="00B253C5" w:rsidRDefault="0005369B" w:rsidP="0005369B">
      <w:pPr>
        <w:tabs>
          <w:tab w:val="left" w:pos="4477"/>
        </w:tabs>
        <w:spacing w:before="27"/>
        <w:ind w:left="1276" w:right="955"/>
        <w:rPr>
          <w:ins w:id="2803" w:author="Ábrám Hanga" w:date="2026-03-06T13:09:00Z"/>
          <w:rFonts w:ascii="Arial" w:hAnsi="Arial" w:cs="Arial"/>
          <w:b/>
          <w:sz w:val="16"/>
          <w:szCs w:val="16"/>
        </w:rPr>
      </w:pPr>
      <w:ins w:id="2804" w:author="Ábrám Hanga" w:date="2026-03-06T13:09:00Z">
        <w:r w:rsidRPr="00B253C5">
          <w:rPr>
            <w:rFonts w:ascii="Arial" w:hAnsi="Arial" w:cs="Arial"/>
            <w:sz w:val="16"/>
            <w:szCs w:val="16"/>
          </w:rPr>
          <w:t>A</w:t>
        </w:r>
        <w:r w:rsidRPr="00B253C5">
          <w:rPr>
            <w:rFonts w:ascii="Arial" w:hAnsi="Arial" w:cs="Arial"/>
            <w:spacing w:val="-2"/>
            <w:sz w:val="16"/>
            <w:szCs w:val="16"/>
          </w:rPr>
          <w:t xml:space="preserve"> </w:t>
        </w:r>
        <w:r w:rsidRPr="00B253C5">
          <w:rPr>
            <w:rFonts w:ascii="Arial" w:hAnsi="Arial" w:cs="Arial"/>
            <w:sz w:val="16"/>
            <w:szCs w:val="16"/>
          </w:rPr>
          <w:t>szolgáltató</w:t>
        </w:r>
        <w:r w:rsidRPr="00B253C5">
          <w:rPr>
            <w:rFonts w:ascii="Arial" w:hAnsi="Arial" w:cs="Arial"/>
            <w:spacing w:val="-1"/>
            <w:sz w:val="16"/>
            <w:szCs w:val="16"/>
          </w:rPr>
          <w:t xml:space="preserve"> </w:t>
        </w:r>
        <w:r w:rsidRPr="00B253C5">
          <w:rPr>
            <w:rFonts w:ascii="Arial" w:hAnsi="Arial" w:cs="Arial"/>
            <w:sz w:val="16"/>
            <w:szCs w:val="16"/>
          </w:rPr>
          <w:t>e-mail</w:t>
        </w:r>
        <w:r w:rsidRPr="00B253C5">
          <w:rPr>
            <w:rFonts w:ascii="Arial" w:hAnsi="Arial" w:cs="Arial"/>
            <w:spacing w:val="-1"/>
            <w:sz w:val="16"/>
            <w:szCs w:val="16"/>
          </w:rPr>
          <w:t xml:space="preserve"> </w:t>
        </w:r>
        <w:r w:rsidRPr="00B253C5">
          <w:rPr>
            <w:rFonts w:ascii="Arial" w:hAnsi="Arial" w:cs="Arial"/>
            <w:spacing w:val="-4"/>
            <w:sz w:val="16"/>
            <w:szCs w:val="16"/>
          </w:rPr>
          <w:t>címe:</w:t>
        </w:r>
        <w:r w:rsidRPr="00B253C5">
          <w:rPr>
            <w:rFonts w:ascii="Arial" w:hAnsi="Arial" w:cs="Arial"/>
            <w:sz w:val="16"/>
            <w:szCs w:val="16"/>
          </w:rPr>
          <w:tab/>
        </w:r>
        <w:r>
          <w:fldChar w:fldCharType="begin"/>
        </w:r>
        <w:r>
          <w:instrText xml:space="preserve"> HYPERLINK "mailto:dunapart@erdivizmuvek.hu" \h </w:instrText>
        </w:r>
        <w:r>
          <w:fldChar w:fldCharType="separate"/>
        </w:r>
        <w:r w:rsidRPr="00B253C5">
          <w:rPr>
            <w:rFonts w:ascii="Arial" w:hAnsi="Arial" w:cs="Arial"/>
            <w:b/>
            <w:spacing w:val="-2"/>
            <w:sz w:val="16"/>
            <w:szCs w:val="16"/>
            <w:u w:val="single"/>
          </w:rPr>
          <w:t>dunapart@erdivizmuvek.hu</w:t>
        </w:r>
        <w:r w:rsidRPr="00B253C5">
          <w:rPr>
            <w:rFonts w:ascii="Arial" w:hAnsi="Arial" w:cs="Arial"/>
            <w:b/>
            <w:spacing w:val="40"/>
            <w:sz w:val="16"/>
            <w:szCs w:val="16"/>
            <w:u w:val="single"/>
          </w:rPr>
          <w:t xml:space="preserve"> </w:t>
        </w:r>
        <w:r>
          <w:rPr>
            <w:rFonts w:ascii="Arial" w:hAnsi="Arial" w:cs="Arial"/>
            <w:b/>
            <w:spacing w:val="40"/>
            <w:sz w:val="16"/>
            <w:szCs w:val="16"/>
            <w:u w:val="single"/>
          </w:rPr>
          <w:fldChar w:fldCharType="end"/>
        </w:r>
      </w:ins>
    </w:p>
    <w:p w14:paraId="7EA1A48B" w14:textId="77777777" w:rsidR="0005369B" w:rsidRPr="00B253C5" w:rsidRDefault="0005369B" w:rsidP="0005369B">
      <w:pPr>
        <w:tabs>
          <w:tab w:val="left" w:pos="4477"/>
        </w:tabs>
        <w:spacing w:before="32"/>
        <w:ind w:left="1276" w:right="955"/>
        <w:rPr>
          <w:ins w:id="2805" w:author="Ábrám Hanga" w:date="2026-03-06T13:09:00Z"/>
          <w:rFonts w:ascii="Arial" w:hAnsi="Arial" w:cs="Arial"/>
          <w:b/>
          <w:sz w:val="16"/>
          <w:szCs w:val="16"/>
        </w:rPr>
      </w:pPr>
      <w:ins w:id="2806" w:author="Ábrám Hanga" w:date="2026-03-06T13:09:00Z">
        <w:r w:rsidRPr="00B253C5">
          <w:rPr>
            <w:rFonts w:ascii="Arial" w:hAnsi="Arial" w:cs="Arial"/>
            <w:sz w:val="16"/>
            <w:szCs w:val="16"/>
          </w:rPr>
          <w:t>A</w:t>
        </w:r>
        <w:r w:rsidRPr="00B253C5">
          <w:rPr>
            <w:rFonts w:ascii="Arial" w:hAnsi="Arial" w:cs="Arial"/>
            <w:spacing w:val="-2"/>
            <w:sz w:val="16"/>
            <w:szCs w:val="16"/>
          </w:rPr>
          <w:t xml:space="preserve"> </w:t>
        </w:r>
        <w:r w:rsidRPr="00B253C5">
          <w:rPr>
            <w:rFonts w:ascii="Arial" w:hAnsi="Arial" w:cs="Arial"/>
            <w:sz w:val="16"/>
            <w:szCs w:val="16"/>
          </w:rPr>
          <w:t>szolgáltató</w:t>
        </w:r>
        <w:r w:rsidRPr="00B253C5">
          <w:rPr>
            <w:rFonts w:ascii="Arial" w:hAnsi="Arial" w:cs="Arial"/>
            <w:spacing w:val="-2"/>
            <w:sz w:val="16"/>
            <w:szCs w:val="16"/>
          </w:rPr>
          <w:t xml:space="preserve"> honlapja:</w:t>
        </w:r>
        <w:r w:rsidRPr="00B253C5">
          <w:rPr>
            <w:rFonts w:ascii="Arial" w:hAnsi="Arial" w:cs="Arial"/>
            <w:sz w:val="16"/>
            <w:szCs w:val="16"/>
          </w:rPr>
          <w:tab/>
        </w:r>
        <w:r>
          <w:fldChar w:fldCharType="begin"/>
        </w:r>
        <w:r>
          <w:instrText xml:space="preserve"> HYPERLINK "http://www.erdivizmuvek.hu/" \h </w:instrText>
        </w:r>
        <w:r>
          <w:fldChar w:fldCharType="separate"/>
        </w:r>
        <w:r w:rsidRPr="00B253C5">
          <w:rPr>
            <w:rFonts w:ascii="Arial" w:hAnsi="Arial" w:cs="Arial"/>
            <w:b/>
            <w:spacing w:val="-2"/>
            <w:sz w:val="16"/>
            <w:szCs w:val="16"/>
          </w:rPr>
          <w:t>www.erdivizmuvek.hu</w:t>
        </w:r>
        <w:r>
          <w:rPr>
            <w:rFonts w:ascii="Arial" w:hAnsi="Arial" w:cs="Arial"/>
            <w:b/>
            <w:spacing w:val="-2"/>
            <w:sz w:val="16"/>
            <w:szCs w:val="16"/>
          </w:rPr>
          <w:fldChar w:fldCharType="end"/>
        </w:r>
      </w:ins>
    </w:p>
    <w:p w14:paraId="1A326062" w14:textId="77777777" w:rsidR="0005369B" w:rsidRPr="00B253C5" w:rsidRDefault="0005369B" w:rsidP="0005369B">
      <w:pPr>
        <w:tabs>
          <w:tab w:val="left" w:pos="4477"/>
        </w:tabs>
        <w:spacing w:before="28" w:line="268" w:lineRule="auto"/>
        <w:ind w:left="1276" w:right="955"/>
        <w:rPr>
          <w:ins w:id="2807" w:author="Ábrám Hanga" w:date="2026-03-06T13:09:00Z"/>
          <w:rFonts w:ascii="Arial" w:hAnsi="Arial" w:cs="Arial"/>
          <w:sz w:val="16"/>
          <w:szCs w:val="16"/>
        </w:rPr>
      </w:pPr>
      <w:ins w:id="2808" w:author="Ábrám Hanga" w:date="2026-03-06T13:09:00Z">
        <w:r w:rsidRPr="00B253C5">
          <w:rPr>
            <w:rFonts w:ascii="Arial" w:hAnsi="Arial" w:cs="Arial"/>
            <w:sz w:val="16"/>
            <w:szCs w:val="16"/>
          </w:rPr>
          <w:t>A szolgáltató ügyfélszolgálatának címe:</w:t>
        </w:r>
        <w:r w:rsidRPr="00B253C5">
          <w:rPr>
            <w:rFonts w:ascii="Arial" w:hAnsi="Arial" w:cs="Arial"/>
            <w:sz w:val="16"/>
            <w:szCs w:val="16"/>
          </w:rPr>
          <w:tab/>
          <w:t>2030</w:t>
        </w:r>
        <w:r w:rsidRPr="00B253C5">
          <w:rPr>
            <w:rFonts w:ascii="Arial" w:hAnsi="Arial" w:cs="Arial"/>
            <w:spacing w:val="-8"/>
            <w:sz w:val="16"/>
            <w:szCs w:val="16"/>
          </w:rPr>
          <w:t xml:space="preserve"> </w:t>
        </w:r>
        <w:r w:rsidRPr="00B253C5">
          <w:rPr>
            <w:rFonts w:ascii="Arial" w:hAnsi="Arial" w:cs="Arial"/>
            <w:sz w:val="16"/>
            <w:szCs w:val="16"/>
          </w:rPr>
          <w:t>Érd,</w:t>
        </w:r>
        <w:r w:rsidRPr="00B253C5">
          <w:rPr>
            <w:rFonts w:ascii="Arial" w:hAnsi="Arial" w:cs="Arial"/>
            <w:spacing w:val="-6"/>
            <w:sz w:val="16"/>
            <w:szCs w:val="16"/>
          </w:rPr>
          <w:t xml:space="preserve"> </w:t>
        </w:r>
        <w:r w:rsidRPr="00B253C5">
          <w:rPr>
            <w:rFonts w:ascii="Arial" w:hAnsi="Arial" w:cs="Arial"/>
            <w:sz w:val="16"/>
            <w:szCs w:val="16"/>
          </w:rPr>
          <w:t>Felső</w:t>
        </w:r>
        <w:r w:rsidRPr="00B253C5">
          <w:rPr>
            <w:rFonts w:ascii="Arial" w:hAnsi="Arial" w:cs="Arial"/>
            <w:spacing w:val="-3"/>
            <w:sz w:val="16"/>
            <w:szCs w:val="16"/>
          </w:rPr>
          <w:t xml:space="preserve"> </w:t>
        </w:r>
        <w:r w:rsidRPr="00B253C5">
          <w:rPr>
            <w:rFonts w:ascii="Arial" w:hAnsi="Arial" w:cs="Arial"/>
            <w:sz w:val="16"/>
            <w:szCs w:val="16"/>
          </w:rPr>
          <w:t>utca</w:t>
        </w:r>
        <w:r w:rsidRPr="00B253C5">
          <w:rPr>
            <w:rFonts w:ascii="Arial" w:hAnsi="Arial" w:cs="Arial"/>
            <w:spacing w:val="-8"/>
            <w:sz w:val="16"/>
            <w:szCs w:val="16"/>
          </w:rPr>
          <w:t xml:space="preserve"> </w:t>
        </w:r>
        <w:r w:rsidRPr="00B253C5">
          <w:rPr>
            <w:rFonts w:ascii="Arial" w:hAnsi="Arial" w:cs="Arial"/>
            <w:sz w:val="16"/>
            <w:szCs w:val="16"/>
          </w:rPr>
          <w:t>2.</w:t>
        </w:r>
      </w:ins>
    </w:p>
    <w:p w14:paraId="19A85B0F" w14:textId="77777777" w:rsidR="0005369B" w:rsidRPr="00B253C5" w:rsidRDefault="0005369B" w:rsidP="0005369B">
      <w:pPr>
        <w:tabs>
          <w:tab w:val="left" w:pos="4477"/>
        </w:tabs>
        <w:spacing w:before="28" w:line="268" w:lineRule="auto"/>
        <w:ind w:left="1276" w:right="955"/>
        <w:rPr>
          <w:ins w:id="2809" w:author="Ábrám Hanga" w:date="2026-03-06T13:09:00Z"/>
          <w:rFonts w:ascii="Arial" w:hAnsi="Arial" w:cs="Arial"/>
          <w:sz w:val="16"/>
          <w:szCs w:val="16"/>
        </w:rPr>
      </w:pPr>
      <w:ins w:id="2810" w:author="Ábrám Hanga" w:date="2026-03-06T13:09:00Z">
        <w:r w:rsidRPr="00B253C5">
          <w:rPr>
            <w:rFonts w:ascii="Arial" w:hAnsi="Arial" w:cs="Arial"/>
            <w:sz w:val="16"/>
            <w:szCs w:val="16"/>
          </w:rPr>
          <w:t>A szolgáltató ügyfélszolgálatának telefonszáma:</w:t>
        </w:r>
        <w:r w:rsidRPr="00B253C5">
          <w:rPr>
            <w:rFonts w:ascii="Arial" w:hAnsi="Arial" w:cs="Arial"/>
            <w:sz w:val="16"/>
            <w:szCs w:val="16"/>
          </w:rPr>
          <w:tab/>
        </w:r>
        <w:r w:rsidRPr="00B253C5">
          <w:rPr>
            <w:rFonts w:ascii="Arial" w:hAnsi="Arial" w:cs="Arial"/>
            <w:spacing w:val="-2"/>
            <w:sz w:val="16"/>
            <w:szCs w:val="16"/>
          </w:rPr>
          <w:t>+36-23-521751</w:t>
        </w:r>
      </w:ins>
    </w:p>
    <w:p w14:paraId="6AB9FE8D" w14:textId="77777777" w:rsidR="0005369B" w:rsidRPr="00B253C5" w:rsidRDefault="0005369B" w:rsidP="0005369B">
      <w:pPr>
        <w:tabs>
          <w:tab w:val="left" w:pos="4477"/>
        </w:tabs>
        <w:ind w:left="1276" w:right="955"/>
        <w:rPr>
          <w:ins w:id="2811" w:author="Ábrám Hanga" w:date="2026-03-06T13:09:00Z"/>
          <w:rFonts w:ascii="Arial" w:hAnsi="Arial" w:cs="Arial"/>
          <w:sz w:val="16"/>
          <w:szCs w:val="16"/>
        </w:rPr>
      </w:pPr>
      <w:ins w:id="2812" w:author="Ábrám Hanga" w:date="2026-03-06T13:09:00Z">
        <w:r w:rsidRPr="00B253C5">
          <w:rPr>
            <w:rFonts w:ascii="Arial" w:hAnsi="Arial" w:cs="Arial"/>
            <w:sz w:val="16"/>
            <w:szCs w:val="16"/>
          </w:rPr>
          <w:t>A</w:t>
        </w:r>
        <w:r w:rsidRPr="00B253C5">
          <w:rPr>
            <w:rFonts w:ascii="Arial" w:hAnsi="Arial" w:cs="Arial"/>
            <w:spacing w:val="-7"/>
            <w:sz w:val="16"/>
            <w:szCs w:val="16"/>
          </w:rPr>
          <w:t xml:space="preserve"> </w:t>
        </w:r>
        <w:r w:rsidRPr="00B253C5">
          <w:rPr>
            <w:rFonts w:ascii="Arial" w:hAnsi="Arial" w:cs="Arial"/>
            <w:sz w:val="16"/>
            <w:szCs w:val="16"/>
          </w:rPr>
          <w:t>szolgáltató</w:t>
        </w:r>
        <w:r w:rsidRPr="00B253C5">
          <w:rPr>
            <w:rFonts w:ascii="Arial" w:hAnsi="Arial" w:cs="Arial"/>
            <w:spacing w:val="-8"/>
            <w:sz w:val="16"/>
            <w:szCs w:val="16"/>
          </w:rPr>
          <w:t xml:space="preserve"> </w:t>
        </w:r>
        <w:r w:rsidRPr="00B253C5">
          <w:rPr>
            <w:rFonts w:ascii="Arial" w:hAnsi="Arial" w:cs="Arial"/>
            <w:sz w:val="16"/>
            <w:szCs w:val="16"/>
          </w:rPr>
          <w:t>ügyfélszolgálatának</w:t>
        </w:r>
        <w:r w:rsidRPr="00B253C5">
          <w:rPr>
            <w:rFonts w:ascii="Arial" w:hAnsi="Arial" w:cs="Arial"/>
            <w:spacing w:val="-6"/>
            <w:sz w:val="16"/>
            <w:szCs w:val="16"/>
          </w:rPr>
          <w:t xml:space="preserve"> </w:t>
        </w:r>
        <w:r w:rsidRPr="00B253C5">
          <w:rPr>
            <w:rFonts w:ascii="Arial" w:hAnsi="Arial" w:cs="Arial"/>
            <w:sz w:val="16"/>
            <w:szCs w:val="16"/>
          </w:rPr>
          <w:t>fax-</w:t>
        </w:r>
        <w:r w:rsidRPr="00B253C5">
          <w:rPr>
            <w:rFonts w:ascii="Arial" w:hAnsi="Arial" w:cs="Arial"/>
            <w:spacing w:val="-2"/>
            <w:sz w:val="16"/>
            <w:szCs w:val="16"/>
          </w:rPr>
          <w:t>száma:</w:t>
        </w:r>
        <w:r w:rsidRPr="00B253C5">
          <w:rPr>
            <w:rFonts w:ascii="Arial" w:hAnsi="Arial" w:cs="Arial"/>
            <w:sz w:val="16"/>
            <w:szCs w:val="16"/>
          </w:rPr>
          <w:tab/>
        </w:r>
        <w:r w:rsidRPr="00B253C5">
          <w:rPr>
            <w:rFonts w:ascii="Arial" w:hAnsi="Arial" w:cs="Arial"/>
            <w:spacing w:val="-2"/>
            <w:sz w:val="16"/>
            <w:szCs w:val="16"/>
          </w:rPr>
          <w:t>+36-23-521759</w:t>
        </w:r>
      </w:ins>
    </w:p>
    <w:p w14:paraId="7C675896" w14:textId="77777777" w:rsidR="0005369B" w:rsidRPr="00B253C5" w:rsidRDefault="0005369B" w:rsidP="0005369B">
      <w:pPr>
        <w:tabs>
          <w:tab w:val="left" w:pos="4477"/>
        </w:tabs>
        <w:spacing w:before="27"/>
        <w:ind w:left="1276" w:right="955"/>
        <w:rPr>
          <w:ins w:id="2813" w:author="Ábrám Hanga" w:date="2026-03-06T13:09:00Z"/>
          <w:rFonts w:ascii="Arial" w:hAnsi="Arial" w:cs="Arial"/>
          <w:b/>
          <w:sz w:val="16"/>
          <w:szCs w:val="16"/>
        </w:rPr>
      </w:pPr>
      <w:ins w:id="2814" w:author="Ábrám Hanga" w:date="2026-03-06T13:09:00Z">
        <w:r w:rsidRPr="00B253C5">
          <w:rPr>
            <w:rFonts w:ascii="Arial" w:hAnsi="Arial" w:cs="Arial"/>
            <w:sz w:val="16"/>
            <w:szCs w:val="16"/>
          </w:rPr>
          <w:t>A</w:t>
        </w:r>
        <w:r w:rsidRPr="00B253C5">
          <w:rPr>
            <w:rFonts w:ascii="Arial" w:hAnsi="Arial" w:cs="Arial"/>
            <w:spacing w:val="-4"/>
            <w:sz w:val="16"/>
            <w:szCs w:val="16"/>
          </w:rPr>
          <w:t xml:space="preserve"> </w:t>
        </w:r>
        <w:r w:rsidRPr="00B253C5">
          <w:rPr>
            <w:rFonts w:ascii="Arial" w:hAnsi="Arial" w:cs="Arial"/>
            <w:sz w:val="16"/>
            <w:szCs w:val="16"/>
          </w:rPr>
          <w:t>szolgáltató</w:t>
        </w:r>
        <w:r w:rsidRPr="00B253C5">
          <w:rPr>
            <w:rFonts w:ascii="Arial" w:hAnsi="Arial" w:cs="Arial"/>
            <w:spacing w:val="-5"/>
            <w:sz w:val="16"/>
            <w:szCs w:val="16"/>
          </w:rPr>
          <w:t xml:space="preserve"> </w:t>
        </w:r>
        <w:r w:rsidRPr="00B253C5">
          <w:rPr>
            <w:rFonts w:ascii="Arial" w:hAnsi="Arial" w:cs="Arial"/>
            <w:sz w:val="16"/>
            <w:szCs w:val="16"/>
          </w:rPr>
          <w:t>ügyfélszolgálatának</w:t>
        </w:r>
        <w:r w:rsidRPr="00B253C5">
          <w:rPr>
            <w:rFonts w:ascii="Arial" w:hAnsi="Arial" w:cs="Arial"/>
            <w:spacing w:val="-3"/>
            <w:sz w:val="16"/>
            <w:szCs w:val="16"/>
          </w:rPr>
          <w:t xml:space="preserve"> </w:t>
        </w:r>
        <w:r w:rsidRPr="00B253C5">
          <w:rPr>
            <w:rFonts w:ascii="Arial" w:hAnsi="Arial" w:cs="Arial"/>
            <w:sz w:val="16"/>
            <w:szCs w:val="16"/>
          </w:rPr>
          <w:t>e-mail</w:t>
        </w:r>
        <w:r w:rsidRPr="00B253C5">
          <w:rPr>
            <w:rFonts w:ascii="Arial" w:hAnsi="Arial" w:cs="Arial"/>
            <w:spacing w:val="-3"/>
            <w:sz w:val="16"/>
            <w:szCs w:val="16"/>
          </w:rPr>
          <w:t xml:space="preserve"> </w:t>
        </w:r>
        <w:r w:rsidRPr="00B253C5">
          <w:rPr>
            <w:rFonts w:ascii="Arial" w:hAnsi="Arial" w:cs="Arial"/>
            <w:spacing w:val="-4"/>
            <w:sz w:val="16"/>
            <w:szCs w:val="16"/>
          </w:rPr>
          <w:t>címe:</w:t>
        </w:r>
        <w:r w:rsidRPr="00B253C5">
          <w:rPr>
            <w:rFonts w:ascii="Arial" w:hAnsi="Arial" w:cs="Arial"/>
            <w:sz w:val="16"/>
            <w:szCs w:val="16"/>
          </w:rPr>
          <w:tab/>
        </w:r>
        <w:r>
          <w:fldChar w:fldCharType="begin"/>
        </w:r>
        <w:r>
          <w:instrText xml:space="preserve"> HYPERLINK "mailto:ugyfelszolgalat@erdivizmuvek.hu" \h </w:instrText>
        </w:r>
        <w:r>
          <w:fldChar w:fldCharType="separate"/>
        </w:r>
        <w:r w:rsidRPr="00B253C5">
          <w:rPr>
            <w:rFonts w:ascii="Arial" w:hAnsi="Arial" w:cs="Arial"/>
            <w:b/>
            <w:spacing w:val="-2"/>
            <w:sz w:val="16"/>
            <w:szCs w:val="16"/>
            <w:u w:val="single"/>
          </w:rPr>
          <w:t>ugyfelszolgalat@erdivizmuvek.hu</w:t>
        </w:r>
        <w:r>
          <w:rPr>
            <w:rFonts w:ascii="Arial" w:hAnsi="Arial" w:cs="Arial"/>
            <w:b/>
            <w:spacing w:val="-2"/>
            <w:sz w:val="16"/>
            <w:szCs w:val="16"/>
            <w:u w:val="single"/>
          </w:rPr>
          <w:fldChar w:fldCharType="end"/>
        </w:r>
      </w:ins>
    </w:p>
    <w:p w14:paraId="23BE6BE1" w14:textId="77777777" w:rsidR="0005369B" w:rsidRPr="00B253C5" w:rsidRDefault="0005369B" w:rsidP="0005369B">
      <w:pPr>
        <w:tabs>
          <w:tab w:val="left" w:pos="4477"/>
        </w:tabs>
        <w:spacing w:before="28" w:line="268" w:lineRule="auto"/>
        <w:ind w:left="1276" w:right="955" w:hanging="1"/>
        <w:rPr>
          <w:ins w:id="2815" w:author="Ábrám Hanga" w:date="2026-03-06T13:09:00Z"/>
          <w:rFonts w:ascii="Arial" w:hAnsi="Arial" w:cs="Arial"/>
          <w:sz w:val="16"/>
          <w:szCs w:val="16"/>
        </w:rPr>
      </w:pPr>
      <w:ins w:id="2816" w:author="Ábrám Hanga" w:date="2026-03-06T13:09:00Z">
        <w:r w:rsidRPr="00B253C5">
          <w:rPr>
            <w:rFonts w:ascii="Arial" w:hAnsi="Arial" w:cs="Arial"/>
            <w:sz w:val="16"/>
            <w:szCs w:val="16"/>
          </w:rPr>
          <w:t>A szolgáltató személyes ügyfélfogadási ideje:</w:t>
        </w:r>
        <w:r w:rsidRPr="00B253C5">
          <w:rPr>
            <w:rFonts w:ascii="Arial" w:hAnsi="Arial" w:cs="Arial"/>
            <w:sz w:val="16"/>
            <w:szCs w:val="16"/>
          </w:rPr>
          <w:tab/>
          <w:t>Hétfő: 8:00</w:t>
        </w:r>
        <w:r w:rsidRPr="00B253C5">
          <w:rPr>
            <w:rFonts w:ascii="Arial" w:hAnsi="Arial" w:cs="Arial"/>
            <w:spacing w:val="-2"/>
            <w:sz w:val="16"/>
            <w:szCs w:val="16"/>
          </w:rPr>
          <w:t xml:space="preserve"> </w:t>
        </w:r>
        <w:r w:rsidRPr="00B253C5">
          <w:rPr>
            <w:rFonts w:ascii="Arial" w:hAnsi="Arial" w:cs="Arial"/>
            <w:sz w:val="16"/>
            <w:szCs w:val="16"/>
          </w:rPr>
          <w:t>–</w:t>
        </w:r>
        <w:r w:rsidRPr="00B253C5">
          <w:rPr>
            <w:rFonts w:ascii="Arial" w:hAnsi="Arial" w:cs="Arial"/>
            <w:spacing w:val="-2"/>
            <w:sz w:val="16"/>
            <w:szCs w:val="16"/>
          </w:rPr>
          <w:t xml:space="preserve"> </w:t>
        </w:r>
        <w:r w:rsidRPr="00B253C5">
          <w:rPr>
            <w:rFonts w:ascii="Arial" w:hAnsi="Arial" w:cs="Arial"/>
            <w:sz w:val="16"/>
            <w:szCs w:val="16"/>
          </w:rPr>
          <w:t>20:00, Kedd</w:t>
        </w:r>
        <w:r w:rsidRPr="00B253C5">
          <w:rPr>
            <w:rFonts w:ascii="Arial" w:hAnsi="Arial" w:cs="Arial"/>
            <w:spacing w:val="-2"/>
            <w:sz w:val="16"/>
            <w:szCs w:val="16"/>
          </w:rPr>
          <w:t xml:space="preserve"> </w:t>
        </w:r>
        <w:r w:rsidRPr="00B253C5">
          <w:rPr>
            <w:rFonts w:ascii="Arial" w:hAnsi="Arial" w:cs="Arial"/>
            <w:sz w:val="16"/>
            <w:szCs w:val="16"/>
          </w:rPr>
          <w:t>és csüt.: 10:00</w:t>
        </w:r>
        <w:r w:rsidRPr="00B253C5">
          <w:rPr>
            <w:rFonts w:ascii="Arial" w:hAnsi="Arial" w:cs="Arial"/>
            <w:spacing w:val="-2"/>
            <w:sz w:val="16"/>
            <w:szCs w:val="16"/>
          </w:rPr>
          <w:t xml:space="preserve"> </w:t>
        </w:r>
        <w:r w:rsidRPr="00B253C5">
          <w:rPr>
            <w:rFonts w:ascii="Arial" w:hAnsi="Arial" w:cs="Arial"/>
            <w:sz w:val="16"/>
            <w:szCs w:val="16"/>
          </w:rPr>
          <w:t>–</w:t>
        </w:r>
        <w:r w:rsidRPr="00B253C5">
          <w:rPr>
            <w:rFonts w:ascii="Arial" w:hAnsi="Arial" w:cs="Arial"/>
            <w:spacing w:val="-2"/>
            <w:sz w:val="16"/>
            <w:szCs w:val="16"/>
          </w:rPr>
          <w:t xml:space="preserve"> </w:t>
        </w:r>
        <w:r w:rsidRPr="00B253C5">
          <w:rPr>
            <w:rFonts w:ascii="Arial" w:hAnsi="Arial" w:cs="Arial"/>
            <w:sz w:val="16"/>
            <w:szCs w:val="16"/>
          </w:rPr>
          <w:t>16:00, Szerda</w:t>
        </w:r>
        <w:r w:rsidRPr="00B253C5">
          <w:rPr>
            <w:rFonts w:ascii="Arial" w:hAnsi="Arial" w:cs="Arial"/>
            <w:spacing w:val="-2"/>
            <w:sz w:val="16"/>
            <w:szCs w:val="16"/>
          </w:rPr>
          <w:t xml:space="preserve"> </w:t>
        </w:r>
        <w:r w:rsidRPr="00B253C5">
          <w:rPr>
            <w:rFonts w:ascii="Arial" w:hAnsi="Arial" w:cs="Arial"/>
            <w:sz w:val="16"/>
            <w:szCs w:val="16"/>
          </w:rPr>
          <w:t xml:space="preserve">és péntek: 7:00-13:00 </w:t>
        </w:r>
      </w:ins>
    </w:p>
    <w:p w14:paraId="5B3D541A" w14:textId="77777777" w:rsidR="0005369B" w:rsidRPr="00B253C5" w:rsidRDefault="0005369B" w:rsidP="0005369B">
      <w:pPr>
        <w:tabs>
          <w:tab w:val="left" w:pos="4477"/>
        </w:tabs>
        <w:spacing w:before="28" w:line="268" w:lineRule="auto"/>
        <w:ind w:left="1276" w:right="955" w:hanging="1"/>
        <w:rPr>
          <w:ins w:id="2817" w:author="Ábrám Hanga" w:date="2026-03-06T13:09:00Z"/>
          <w:rFonts w:ascii="Arial" w:hAnsi="Arial" w:cs="Arial"/>
          <w:sz w:val="16"/>
          <w:szCs w:val="16"/>
        </w:rPr>
      </w:pPr>
      <w:ins w:id="2818" w:author="Ábrám Hanga" w:date="2026-03-06T13:09:00Z">
        <w:r w:rsidRPr="00B253C5">
          <w:rPr>
            <w:rFonts w:ascii="Arial" w:hAnsi="Arial" w:cs="Arial"/>
            <w:sz w:val="16"/>
            <w:szCs w:val="16"/>
          </w:rPr>
          <w:t>A szolgáltatás nyújtásában érintett telephelyek címe:</w:t>
        </w:r>
      </w:ins>
    </w:p>
    <w:p w14:paraId="5AD06094" w14:textId="77777777" w:rsidR="0005369B" w:rsidRPr="00B253C5" w:rsidRDefault="0005369B" w:rsidP="0005369B">
      <w:pPr>
        <w:tabs>
          <w:tab w:val="left" w:pos="4477"/>
        </w:tabs>
        <w:spacing w:before="28" w:line="268" w:lineRule="auto"/>
        <w:ind w:left="1276" w:right="955" w:hanging="1"/>
        <w:rPr>
          <w:ins w:id="2819" w:author="Ábrám Hanga" w:date="2026-03-06T13:09:00Z"/>
          <w:rFonts w:ascii="Arial" w:hAnsi="Arial" w:cs="Arial"/>
          <w:sz w:val="16"/>
          <w:szCs w:val="16"/>
        </w:rPr>
      </w:pPr>
      <w:ins w:id="2820" w:author="Ábrám Hanga" w:date="2026-03-06T13:09:00Z">
        <w:r w:rsidRPr="00B253C5">
          <w:rPr>
            <w:rFonts w:ascii="Arial" w:hAnsi="Arial" w:cs="Arial"/>
            <w:sz w:val="16"/>
            <w:szCs w:val="16"/>
          </w:rPr>
          <w:t>2030 Érd, Mecset utca, Duna-parti vízműtelep</w:t>
        </w:r>
      </w:ins>
    </w:p>
    <w:p w14:paraId="071606A1" w14:textId="77777777" w:rsidR="0005369B" w:rsidRPr="00B253C5" w:rsidRDefault="0005369B" w:rsidP="0005369B">
      <w:pPr>
        <w:ind w:left="1276" w:right="955"/>
        <w:rPr>
          <w:ins w:id="2821" w:author="Ábrám Hanga" w:date="2026-03-06T13:09:00Z"/>
          <w:rFonts w:ascii="Arial" w:hAnsi="Arial" w:cs="Arial"/>
          <w:sz w:val="16"/>
          <w:szCs w:val="16"/>
        </w:rPr>
      </w:pPr>
      <w:ins w:id="2822" w:author="Ábrám Hanga" w:date="2026-03-06T13:09:00Z">
        <w:r w:rsidRPr="00B253C5">
          <w:rPr>
            <w:rFonts w:ascii="Arial" w:hAnsi="Arial" w:cs="Arial"/>
            <w:sz w:val="16"/>
            <w:szCs w:val="16"/>
          </w:rPr>
          <w:t>2030</w:t>
        </w:r>
        <w:r w:rsidRPr="00B253C5">
          <w:rPr>
            <w:rFonts w:ascii="Arial" w:hAnsi="Arial" w:cs="Arial"/>
            <w:spacing w:val="-2"/>
            <w:sz w:val="16"/>
            <w:szCs w:val="16"/>
          </w:rPr>
          <w:t xml:space="preserve"> </w:t>
        </w:r>
        <w:r w:rsidRPr="00B253C5">
          <w:rPr>
            <w:rFonts w:ascii="Arial" w:hAnsi="Arial" w:cs="Arial"/>
            <w:sz w:val="16"/>
            <w:szCs w:val="16"/>
          </w:rPr>
          <w:t>Érd,</w:t>
        </w:r>
        <w:r w:rsidRPr="00B253C5">
          <w:rPr>
            <w:rFonts w:ascii="Arial" w:hAnsi="Arial" w:cs="Arial"/>
            <w:spacing w:val="1"/>
            <w:sz w:val="16"/>
            <w:szCs w:val="16"/>
          </w:rPr>
          <w:t xml:space="preserve"> </w:t>
        </w:r>
        <w:r w:rsidRPr="00B253C5">
          <w:rPr>
            <w:rFonts w:ascii="Arial" w:hAnsi="Arial" w:cs="Arial"/>
            <w:sz w:val="16"/>
            <w:szCs w:val="16"/>
          </w:rPr>
          <w:t>Felső</w:t>
        </w:r>
        <w:r w:rsidRPr="00B253C5">
          <w:rPr>
            <w:rFonts w:ascii="Arial" w:hAnsi="Arial" w:cs="Arial"/>
            <w:spacing w:val="4"/>
            <w:sz w:val="16"/>
            <w:szCs w:val="16"/>
          </w:rPr>
          <w:t xml:space="preserve"> </w:t>
        </w:r>
        <w:r w:rsidRPr="00B253C5">
          <w:rPr>
            <w:rFonts w:ascii="Arial" w:hAnsi="Arial" w:cs="Arial"/>
            <w:sz w:val="16"/>
            <w:szCs w:val="16"/>
          </w:rPr>
          <w:t>utca</w:t>
        </w:r>
        <w:r w:rsidRPr="00B253C5">
          <w:rPr>
            <w:rFonts w:ascii="Arial" w:hAnsi="Arial" w:cs="Arial"/>
            <w:spacing w:val="-1"/>
            <w:sz w:val="16"/>
            <w:szCs w:val="16"/>
          </w:rPr>
          <w:t xml:space="preserve"> </w:t>
        </w:r>
        <w:r w:rsidRPr="00B253C5">
          <w:rPr>
            <w:rFonts w:ascii="Arial" w:hAnsi="Arial" w:cs="Arial"/>
            <w:spacing w:val="-5"/>
            <w:sz w:val="16"/>
            <w:szCs w:val="16"/>
          </w:rPr>
          <w:t>2.</w:t>
        </w:r>
      </w:ins>
    </w:p>
    <w:p w14:paraId="73090170" w14:textId="77777777" w:rsidR="0005369B" w:rsidRPr="00B253C5" w:rsidRDefault="0005369B" w:rsidP="0005369B">
      <w:pPr>
        <w:spacing w:before="23"/>
        <w:ind w:left="1276" w:right="955"/>
        <w:rPr>
          <w:ins w:id="2823" w:author="Ábrám Hanga" w:date="2026-03-06T13:09:00Z"/>
          <w:rFonts w:ascii="Arial" w:hAnsi="Arial" w:cs="Arial"/>
          <w:sz w:val="16"/>
          <w:szCs w:val="16"/>
        </w:rPr>
      </w:pPr>
      <w:ins w:id="2824" w:author="Ábrám Hanga" w:date="2026-03-06T13:09:00Z">
        <w:r w:rsidRPr="00B253C5">
          <w:rPr>
            <w:rFonts w:ascii="Arial" w:hAnsi="Arial" w:cs="Arial"/>
            <w:sz w:val="16"/>
            <w:szCs w:val="16"/>
          </w:rPr>
          <w:t>2049</w:t>
        </w:r>
        <w:r w:rsidRPr="00B253C5">
          <w:rPr>
            <w:rFonts w:ascii="Arial" w:hAnsi="Arial" w:cs="Arial"/>
            <w:spacing w:val="-4"/>
            <w:sz w:val="16"/>
            <w:szCs w:val="16"/>
          </w:rPr>
          <w:t xml:space="preserve"> </w:t>
        </w:r>
        <w:r w:rsidRPr="00B253C5">
          <w:rPr>
            <w:rFonts w:ascii="Arial" w:hAnsi="Arial" w:cs="Arial"/>
            <w:sz w:val="16"/>
            <w:szCs w:val="16"/>
          </w:rPr>
          <w:t>Diósd, Rákóczi</w:t>
        </w:r>
        <w:r w:rsidRPr="00B253C5">
          <w:rPr>
            <w:rFonts w:ascii="Arial" w:hAnsi="Arial" w:cs="Arial"/>
            <w:spacing w:val="-1"/>
            <w:sz w:val="16"/>
            <w:szCs w:val="16"/>
          </w:rPr>
          <w:t xml:space="preserve"> </w:t>
        </w:r>
        <w:r w:rsidRPr="00B253C5">
          <w:rPr>
            <w:rFonts w:ascii="Arial" w:hAnsi="Arial" w:cs="Arial"/>
            <w:sz w:val="16"/>
            <w:szCs w:val="16"/>
          </w:rPr>
          <w:t>F. u.</w:t>
        </w:r>
        <w:r w:rsidRPr="00B253C5">
          <w:rPr>
            <w:rFonts w:ascii="Arial" w:hAnsi="Arial" w:cs="Arial"/>
            <w:spacing w:val="1"/>
            <w:sz w:val="16"/>
            <w:szCs w:val="16"/>
          </w:rPr>
          <w:t xml:space="preserve"> </w:t>
        </w:r>
        <w:r w:rsidRPr="00B253C5">
          <w:rPr>
            <w:rFonts w:ascii="Arial" w:hAnsi="Arial" w:cs="Arial"/>
            <w:spacing w:val="-5"/>
            <w:sz w:val="16"/>
            <w:szCs w:val="16"/>
          </w:rPr>
          <w:t>19.</w:t>
        </w:r>
      </w:ins>
    </w:p>
    <w:p w14:paraId="3B89134F" w14:textId="77777777" w:rsidR="0005369B" w:rsidRPr="00B253C5" w:rsidRDefault="0005369B" w:rsidP="0005369B">
      <w:pPr>
        <w:spacing w:before="22" w:line="268" w:lineRule="auto"/>
        <w:ind w:left="1276" w:right="955"/>
        <w:rPr>
          <w:ins w:id="2825" w:author="Ábrám Hanga" w:date="2026-03-06T13:09:00Z"/>
          <w:rFonts w:ascii="Arial" w:hAnsi="Arial" w:cs="Arial"/>
          <w:sz w:val="16"/>
          <w:szCs w:val="16"/>
        </w:rPr>
      </w:pPr>
      <w:ins w:id="2826" w:author="Ábrám Hanga" w:date="2026-03-06T13:09:00Z">
        <w:r w:rsidRPr="00B253C5">
          <w:rPr>
            <w:rFonts w:ascii="Arial" w:hAnsi="Arial" w:cs="Arial"/>
            <w:sz w:val="16"/>
            <w:szCs w:val="16"/>
          </w:rPr>
          <w:t xml:space="preserve">2053 Herceghalom, Zsámbéki u. (hrsz. 022/1.) </w:t>
        </w:r>
      </w:ins>
    </w:p>
    <w:p w14:paraId="14B68DA7" w14:textId="77777777" w:rsidR="0005369B" w:rsidRPr="00B253C5" w:rsidRDefault="0005369B" w:rsidP="0005369B">
      <w:pPr>
        <w:spacing w:before="22" w:line="268" w:lineRule="auto"/>
        <w:ind w:left="1276" w:right="955"/>
        <w:rPr>
          <w:ins w:id="2827" w:author="Ábrám Hanga" w:date="2026-03-06T13:09:00Z"/>
          <w:rFonts w:ascii="Arial" w:hAnsi="Arial" w:cs="Arial"/>
          <w:sz w:val="16"/>
          <w:szCs w:val="16"/>
        </w:rPr>
      </w:pPr>
      <w:ins w:id="2828" w:author="Ábrám Hanga" w:date="2026-03-06T13:09:00Z">
        <w:r w:rsidRPr="00B253C5">
          <w:rPr>
            <w:rFonts w:ascii="Arial" w:hAnsi="Arial" w:cs="Arial"/>
            <w:sz w:val="16"/>
            <w:szCs w:val="16"/>
          </w:rPr>
          <w:t>2053</w:t>
        </w:r>
        <w:r w:rsidRPr="00B253C5">
          <w:rPr>
            <w:rFonts w:ascii="Arial" w:hAnsi="Arial" w:cs="Arial"/>
            <w:spacing w:val="-4"/>
            <w:sz w:val="16"/>
            <w:szCs w:val="16"/>
          </w:rPr>
          <w:t xml:space="preserve"> </w:t>
        </w:r>
        <w:r w:rsidRPr="00B253C5">
          <w:rPr>
            <w:rFonts w:ascii="Arial" w:hAnsi="Arial" w:cs="Arial"/>
            <w:sz w:val="16"/>
            <w:szCs w:val="16"/>
          </w:rPr>
          <w:t>Herceghalom,</w:t>
        </w:r>
        <w:r w:rsidRPr="00B253C5">
          <w:rPr>
            <w:rFonts w:ascii="Arial" w:hAnsi="Arial" w:cs="Arial"/>
            <w:spacing w:val="-2"/>
            <w:sz w:val="16"/>
            <w:szCs w:val="16"/>
          </w:rPr>
          <w:t xml:space="preserve"> </w:t>
        </w:r>
        <w:r w:rsidRPr="00B253C5">
          <w:rPr>
            <w:rFonts w:ascii="Arial" w:hAnsi="Arial" w:cs="Arial"/>
            <w:sz w:val="16"/>
            <w:szCs w:val="16"/>
          </w:rPr>
          <w:t>Kiss</w:t>
        </w:r>
        <w:r w:rsidRPr="00B253C5">
          <w:rPr>
            <w:rFonts w:ascii="Arial" w:hAnsi="Arial" w:cs="Arial"/>
            <w:spacing w:val="-2"/>
            <w:sz w:val="16"/>
            <w:szCs w:val="16"/>
          </w:rPr>
          <w:t xml:space="preserve"> </w:t>
        </w:r>
        <w:r w:rsidRPr="00B253C5">
          <w:rPr>
            <w:rFonts w:ascii="Arial" w:hAnsi="Arial" w:cs="Arial"/>
            <w:sz w:val="16"/>
            <w:szCs w:val="16"/>
          </w:rPr>
          <w:t>János</w:t>
        </w:r>
        <w:r w:rsidRPr="00B253C5">
          <w:rPr>
            <w:rFonts w:ascii="Arial" w:hAnsi="Arial" w:cs="Arial"/>
            <w:spacing w:val="-2"/>
            <w:sz w:val="16"/>
            <w:szCs w:val="16"/>
          </w:rPr>
          <w:t xml:space="preserve"> </w:t>
        </w:r>
        <w:r w:rsidRPr="00B253C5">
          <w:rPr>
            <w:rFonts w:ascii="Arial" w:hAnsi="Arial" w:cs="Arial"/>
            <w:sz w:val="16"/>
            <w:szCs w:val="16"/>
          </w:rPr>
          <w:t>u.</w:t>
        </w:r>
        <w:r w:rsidRPr="00B253C5">
          <w:rPr>
            <w:rFonts w:ascii="Arial" w:hAnsi="Arial" w:cs="Arial"/>
            <w:spacing w:val="-2"/>
            <w:sz w:val="16"/>
            <w:szCs w:val="16"/>
          </w:rPr>
          <w:t xml:space="preserve"> </w:t>
        </w:r>
        <w:r w:rsidRPr="00B253C5">
          <w:rPr>
            <w:rFonts w:ascii="Arial" w:hAnsi="Arial" w:cs="Arial"/>
            <w:sz w:val="16"/>
            <w:szCs w:val="16"/>
          </w:rPr>
          <w:t>13.</w:t>
        </w:r>
        <w:r w:rsidRPr="00B253C5">
          <w:rPr>
            <w:rFonts w:ascii="Arial" w:hAnsi="Arial" w:cs="Arial"/>
            <w:spacing w:val="-2"/>
            <w:sz w:val="16"/>
            <w:szCs w:val="16"/>
          </w:rPr>
          <w:t xml:space="preserve"> </w:t>
        </w:r>
        <w:r w:rsidRPr="00B253C5">
          <w:rPr>
            <w:rFonts w:ascii="Arial" w:hAnsi="Arial" w:cs="Arial"/>
            <w:sz w:val="16"/>
            <w:szCs w:val="16"/>
          </w:rPr>
          <w:t>(hrsz.</w:t>
        </w:r>
        <w:r w:rsidRPr="00B253C5">
          <w:rPr>
            <w:rFonts w:ascii="Arial" w:hAnsi="Arial" w:cs="Arial"/>
            <w:spacing w:val="-2"/>
            <w:sz w:val="16"/>
            <w:szCs w:val="16"/>
          </w:rPr>
          <w:t xml:space="preserve"> </w:t>
        </w:r>
        <w:r w:rsidRPr="00B253C5">
          <w:rPr>
            <w:rFonts w:ascii="Arial" w:hAnsi="Arial" w:cs="Arial"/>
            <w:sz w:val="16"/>
            <w:szCs w:val="16"/>
          </w:rPr>
          <w:t>44.)</w:t>
        </w:r>
      </w:ins>
    </w:p>
    <w:p w14:paraId="3A64EBE0" w14:textId="77777777" w:rsidR="0005369B" w:rsidRPr="00B253C5" w:rsidRDefault="0005369B" w:rsidP="0005369B">
      <w:pPr>
        <w:spacing w:before="1"/>
        <w:ind w:left="1276" w:right="955"/>
        <w:rPr>
          <w:ins w:id="2829" w:author="Ábrám Hanga" w:date="2026-03-06T13:09:00Z"/>
          <w:rFonts w:ascii="Arial" w:hAnsi="Arial" w:cs="Arial"/>
          <w:sz w:val="16"/>
          <w:szCs w:val="16"/>
        </w:rPr>
      </w:pPr>
      <w:ins w:id="2830" w:author="Ábrám Hanga" w:date="2026-03-06T13:09:00Z">
        <w:r w:rsidRPr="00B253C5">
          <w:rPr>
            <w:rFonts w:ascii="Arial" w:hAnsi="Arial" w:cs="Arial"/>
            <w:sz w:val="16"/>
            <w:szCs w:val="16"/>
          </w:rPr>
          <w:t>2045</w:t>
        </w:r>
        <w:r w:rsidRPr="00B253C5">
          <w:rPr>
            <w:rFonts w:ascii="Arial" w:hAnsi="Arial" w:cs="Arial"/>
            <w:spacing w:val="-4"/>
            <w:sz w:val="16"/>
            <w:szCs w:val="16"/>
          </w:rPr>
          <w:t xml:space="preserve"> </w:t>
        </w:r>
        <w:r w:rsidRPr="00B253C5">
          <w:rPr>
            <w:rFonts w:ascii="Arial" w:hAnsi="Arial" w:cs="Arial"/>
            <w:sz w:val="16"/>
            <w:szCs w:val="16"/>
          </w:rPr>
          <w:t>Törökbálint,</w:t>
        </w:r>
        <w:r w:rsidRPr="00B253C5">
          <w:rPr>
            <w:rFonts w:ascii="Arial" w:hAnsi="Arial" w:cs="Arial"/>
            <w:spacing w:val="-1"/>
            <w:sz w:val="16"/>
            <w:szCs w:val="16"/>
          </w:rPr>
          <w:t xml:space="preserve"> </w:t>
        </w:r>
        <w:r w:rsidRPr="00B253C5">
          <w:rPr>
            <w:rFonts w:ascii="Arial" w:hAnsi="Arial" w:cs="Arial"/>
            <w:sz w:val="16"/>
            <w:szCs w:val="16"/>
          </w:rPr>
          <w:t>Kazinczy</w:t>
        </w:r>
        <w:r w:rsidRPr="00B253C5">
          <w:rPr>
            <w:rFonts w:ascii="Arial" w:hAnsi="Arial" w:cs="Arial"/>
            <w:spacing w:val="-4"/>
            <w:sz w:val="16"/>
            <w:szCs w:val="16"/>
          </w:rPr>
          <w:t xml:space="preserve"> </w:t>
        </w:r>
        <w:r w:rsidRPr="00B253C5">
          <w:rPr>
            <w:rFonts w:ascii="Arial" w:hAnsi="Arial" w:cs="Arial"/>
            <w:sz w:val="16"/>
            <w:szCs w:val="16"/>
          </w:rPr>
          <w:t>u.</w:t>
        </w:r>
        <w:r w:rsidRPr="00B253C5">
          <w:rPr>
            <w:rFonts w:ascii="Arial" w:hAnsi="Arial" w:cs="Arial"/>
            <w:spacing w:val="-1"/>
            <w:sz w:val="16"/>
            <w:szCs w:val="16"/>
          </w:rPr>
          <w:t xml:space="preserve"> </w:t>
        </w:r>
        <w:r w:rsidRPr="00B253C5">
          <w:rPr>
            <w:rFonts w:ascii="Arial" w:hAnsi="Arial" w:cs="Arial"/>
            <w:spacing w:val="-5"/>
            <w:sz w:val="16"/>
            <w:szCs w:val="16"/>
          </w:rPr>
          <w:t>14.</w:t>
        </w:r>
      </w:ins>
    </w:p>
    <w:p w14:paraId="4CB9D0A8" w14:textId="77777777" w:rsidR="0005369B" w:rsidRPr="00B253C5" w:rsidRDefault="0005369B" w:rsidP="0005369B">
      <w:pPr>
        <w:spacing w:before="22"/>
        <w:ind w:left="1276" w:right="955"/>
        <w:rPr>
          <w:ins w:id="2831" w:author="Ábrám Hanga" w:date="2026-03-06T13:09:00Z"/>
          <w:rFonts w:ascii="Arial" w:hAnsi="Arial" w:cs="Arial"/>
          <w:sz w:val="16"/>
          <w:szCs w:val="16"/>
        </w:rPr>
      </w:pPr>
      <w:ins w:id="2832" w:author="Ábrám Hanga" w:date="2026-03-06T13:09:00Z">
        <w:r w:rsidRPr="00B253C5">
          <w:rPr>
            <w:rFonts w:ascii="Arial" w:hAnsi="Arial" w:cs="Arial"/>
            <w:sz w:val="16"/>
            <w:szCs w:val="16"/>
          </w:rPr>
          <w:t>2045</w:t>
        </w:r>
        <w:r w:rsidRPr="00B253C5">
          <w:rPr>
            <w:rFonts w:ascii="Arial" w:hAnsi="Arial" w:cs="Arial"/>
            <w:spacing w:val="-4"/>
            <w:sz w:val="16"/>
            <w:szCs w:val="16"/>
          </w:rPr>
          <w:t xml:space="preserve"> </w:t>
        </w:r>
        <w:r w:rsidRPr="00B253C5">
          <w:rPr>
            <w:rFonts w:ascii="Arial" w:hAnsi="Arial" w:cs="Arial"/>
            <w:sz w:val="16"/>
            <w:szCs w:val="16"/>
          </w:rPr>
          <w:t>Törökbálint,</w:t>
        </w:r>
        <w:r w:rsidRPr="00B253C5">
          <w:rPr>
            <w:rFonts w:ascii="Arial" w:hAnsi="Arial" w:cs="Arial"/>
            <w:spacing w:val="-1"/>
            <w:sz w:val="16"/>
            <w:szCs w:val="16"/>
          </w:rPr>
          <w:t xml:space="preserve"> </w:t>
        </w:r>
        <w:r w:rsidRPr="00B253C5">
          <w:rPr>
            <w:rFonts w:ascii="Arial" w:hAnsi="Arial" w:cs="Arial"/>
            <w:sz w:val="16"/>
            <w:szCs w:val="16"/>
          </w:rPr>
          <w:t>Téglagyár</w:t>
        </w:r>
        <w:r w:rsidRPr="00B253C5">
          <w:rPr>
            <w:rFonts w:ascii="Arial" w:hAnsi="Arial" w:cs="Arial"/>
            <w:spacing w:val="-4"/>
            <w:sz w:val="16"/>
            <w:szCs w:val="16"/>
          </w:rPr>
          <w:t xml:space="preserve"> </w:t>
        </w:r>
        <w:r w:rsidRPr="00B253C5">
          <w:rPr>
            <w:rFonts w:ascii="Arial" w:hAnsi="Arial" w:cs="Arial"/>
            <w:sz w:val="16"/>
            <w:szCs w:val="16"/>
          </w:rPr>
          <w:t>u.</w:t>
        </w:r>
        <w:r w:rsidRPr="00B253C5">
          <w:rPr>
            <w:rFonts w:ascii="Arial" w:hAnsi="Arial" w:cs="Arial"/>
            <w:spacing w:val="-1"/>
            <w:sz w:val="16"/>
            <w:szCs w:val="16"/>
          </w:rPr>
          <w:t xml:space="preserve"> </w:t>
        </w:r>
        <w:r w:rsidRPr="00B253C5">
          <w:rPr>
            <w:rFonts w:ascii="Arial" w:hAnsi="Arial" w:cs="Arial"/>
            <w:sz w:val="16"/>
            <w:szCs w:val="16"/>
          </w:rPr>
          <w:t>1.</w:t>
        </w:r>
        <w:r w:rsidRPr="00B253C5">
          <w:rPr>
            <w:rFonts w:ascii="Arial" w:hAnsi="Arial" w:cs="Arial"/>
            <w:spacing w:val="-1"/>
            <w:sz w:val="16"/>
            <w:szCs w:val="16"/>
          </w:rPr>
          <w:t xml:space="preserve"> </w:t>
        </w:r>
        <w:r w:rsidRPr="00B253C5">
          <w:rPr>
            <w:rFonts w:ascii="Arial" w:hAnsi="Arial" w:cs="Arial"/>
            <w:spacing w:val="-2"/>
            <w:sz w:val="16"/>
            <w:szCs w:val="16"/>
          </w:rPr>
          <w:t>szennyvíztelep</w:t>
        </w:r>
      </w:ins>
    </w:p>
    <w:p w14:paraId="0F86A689" w14:textId="77777777" w:rsidR="0005369B" w:rsidRPr="00B253C5" w:rsidRDefault="0005369B" w:rsidP="0005369B">
      <w:pPr>
        <w:spacing w:before="23" w:line="268" w:lineRule="auto"/>
        <w:ind w:left="1276" w:right="955"/>
        <w:rPr>
          <w:ins w:id="2833" w:author="Ábrám Hanga" w:date="2026-03-06T13:09:00Z"/>
          <w:rFonts w:ascii="Arial" w:hAnsi="Arial" w:cs="Arial"/>
          <w:sz w:val="16"/>
          <w:szCs w:val="16"/>
        </w:rPr>
      </w:pPr>
      <w:ins w:id="2834" w:author="Ábrám Hanga" w:date="2026-03-06T13:09:00Z">
        <w:r w:rsidRPr="00B253C5">
          <w:rPr>
            <w:rFonts w:ascii="Arial" w:hAnsi="Arial" w:cs="Arial"/>
            <w:sz w:val="16"/>
            <w:szCs w:val="16"/>
          </w:rPr>
          <w:t>2039 Pusztazámor, Remeteség u. 2. vízműtelep</w:t>
        </w:r>
      </w:ins>
    </w:p>
    <w:p w14:paraId="3BAF7FA8" w14:textId="77777777" w:rsidR="0005369B" w:rsidRPr="00B253C5" w:rsidRDefault="0005369B" w:rsidP="0005369B">
      <w:pPr>
        <w:spacing w:before="23" w:line="268" w:lineRule="auto"/>
        <w:ind w:left="1276" w:right="955"/>
        <w:rPr>
          <w:ins w:id="2835" w:author="Ábrám Hanga" w:date="2026-03-06T13:09:00Z"/>
          <w:rFonts w:ascii="Arial" w:hAnsi="Arial" w:cs="Arial"/>
          <w:sz w:val="16"/>
          <w:szCs w:val="16"/>
        </w:rPr>
      </w:pPr>
      <w:ins w:id="2836" w:author="Ábrám Hanga" w:date="2026-03-06T13:09:00Z">
        <w:r w:rsidRPr="00B253C5">
          <w:rPr>
            <w:rFonts w:ascii="Arial" w:hAnsi="Arial" w:cs="Arial"/>
            <w:sz w:val="16"/>
            <w:szCs w:val="16"/>
          </w:rPr>
          <w:t>2039</w:t>
        </w:r>
        <w:r w:rsidRPr="00B253C5">
          <w:rPr>
            <w:rFonts w:ascii="Arial" w:hAnsi="Arial" w:cs="Arial"/>
            <w:spacing w:val="-5"/>
            <w:sz w:val="16"/>
            <w:szCs w:val="16"/>
          </w:rPr>
          <w:t xml:space="preserve"> </w:t>
        </w:r>
        <w:r w:rsidRPr="00B253C5">
          <w:rPr>
            <w:rFonts w:ascii="Arial" w:hAnsi="Arial" w:cs="Arial"/>
            <w:sz w:val="16"/>
            <w:szCs w:val="16"/>
          </w:rPr>
          <w:t>Pusztazámor,</w:t>
        </w:r>
        <w:r w:rsidRPr="00B253C5">
          <w:rPr>
            <w:rFonts w:ascii="Arial" w:hAnsi="Arial" w:cs="Arial"/>
            <w:spacing w:val="-4"/>
            <w:sz w:val="16"/>
            <w:szCs w:val="16"/>
          </w:rPr>
          <w:t xml:space="preserve"> </w:t>
        </w:r>
        <w:r w:rsidRPr="00B253C5">
          <w:rPr>
            <w:rFonts w:ascii="Arial" w:hAnsi="Arial" w:cs="Arial"/>
            <w:sz w:val="16"/>
            <w:szCs w:val="16"/>
          </w:rPr>
          <w:t>Móricz</w:t>
        </w:r>
        <w:r w:rsidRPr="00B253C5">
          <w:rPr>
            <w:rFonts w:ascii="Arial" w:hAnsi="Arial" w:cs="Arial"/>
            <w:spacing w:val="-5"/>
            <w:sz w:val="16"/>
            <w:szCs w:val="16"/>
          </w:rPr>
          <w:t xml:space="preserve"> </w:t>
        </w:r>
        <w:r w:rsidRPr="00B253C5">
          <w:rPr>
            <w:rFonts w:ascii="Arial" w:hAnsi="Arial" w:cs="Arial"/>
            <w:sz w:val="16"/>
            <w:szCs w:val="16"/>
          </w:rPr>
          <w:t>Zs.</w:t>
        </w:r>
        <w:r w:rsidRPr="00B253C5">
          <w:rPr>
            <w:rFonts w:ascii="Arial" w:hAnsi="Arial" w:cs="Arial"/>
            <w:spacing w:val="-4"/>
            <w:sz w:val="16"/>
            <w:szCs w:val="16"/>
          </w:rPr>
          <w:t xml:space="preserve"> </w:t>
        </w:r>
        <w:r w:rsidRPr="00B253C5">
          <w:rPr>
            <w:rFonts w:ascii="Arial" w:hAnsi="Arial" w:cs="Arial"/>
            <w:sz w:val="16"/>
            <w:szCs w:val="16"/>
          </w:rPr>
          <w:t>u.</w:t>
        </w:r>
        <w:r w:rsidRPr="00B253C5">
          <w:rPr>
            <w:rFonts w:ascii="Arial" w:hAnsi="Arial" w:cs="Arial"/>
            <w:spacing w:val="-4"/>
            <w:sz w:val="16"/>
            <w:szCs w:val="16"/>
          </w:rPr>
          <w:t xml:space="preserve"> </w:t>
        </w:r>
        <w:r w:rsidRPr="00B253C5">
          <w:rPr>
            <w:rFonts w:ascii="Arial" w:hAnsi="Arial" w:cs="Arial"/>
            <w:sz w:val="16"/>
            <w:szCs w:val="16"/>
          </w:rPr>
          <w:t>55.</w:t>
        </w:r>
        <w:r w:rsidRPr="00B253C5">
          <w:rPr>
            <w:rFonts w:ascii="Arial" w:hAnsi="Arial" w:cs="Arial"/>
            <w:spacing w:val="-4"/>
            <w:sz w:val="16"/>
            <w:szCs w:val="16"/>
          </w:rPr>
          <w:t xml:space="preserve"> </w:t>
        </w:r>
        <w:r w:rsidRPr="00B253C5">
          <w:rPr>
            <w:rFonts w:ascii="Arial" w:hAnsi="Arial" w:cs="Arial"/>
            <w:sz w:val="16"/>
            <w:szCs w:val="16"/>
          </w:rPr>
          <w:t>szennyvíztelep</w:t>
        </w:r>
      </w:ins>
    </w:p>
    <w:p w14:paraId="56C1181C" w14:textId="77777777" w:rsidR="0005369B" w:rsidRPr="00B253C5" w:rsidRDefault="0005369B" w:rsidP="0005369B">
      <w:pPr>
        <w:spacing w:before="2" w:line="235" w:lineRule="auto"/>
        <w:ind w:left="1276" w:right="955"/>
        <w:jc w:val="both"/>
        <w:rPr>
          <w:ins w:id="2837" w:author="Ábrám Hanga" w:date="2026-03-06T13:09:00Z"/>
          <w:rFonts w:ascii="Arial" w:hAnsi="Arial" w:cs="Arial"/>
          <w:sz w:val="16"/>
          <w:szCs w:val="16"/>
        </w:rPr>
      </w:pPr>
    </w:p>
    <w:p w14:paraId="48C6E055" w14:textId="77777777" w:rsidR="0005369B" w:rsidRPr="00B253C5" w:rsidRDefault="0005369B" w:rsidP="0005369B">
      <w:pPr>
        <w:spacing w:before="2" w:line="235" w:lineRule="auto"/>
        <w:ind w:left="1276" w:right="955"/>
        <w:jc w:val="both"/>
        <w:rPr>
          <w:ins w:id="2838" w:author="Ábrám Hanga" w:date="2026-03-06T13:09:00Z"/>
          <w:rFonts w:ascii="Arial" w:hAnsi="Arial" w:cs="Arial"/>
          <w:b/>
          <w:bCs/>
          <w:sz w:val="16"/>
          <w:szCs w:val="16"/>
        </w:rPr>
      </w:pPr>
      <w:ins w:id="2839" w:author="Ábrám Hanga" w:date="2026-03-06T13:09:00Z">
        <w:r w:rsidRPr="00B253C5">
          <w:rPr>
            <w:rFonts w:ascii="Arial" w:hAnsi="Arial" w:cs="Arial"/>
            <w:b/>
            <w:bCs/>
            <w:sz w:val="16"/>
            <w:szCs w:val="16"/>
          </w:rPr>
          <w:t>A</w:t>
        </w:r>
        <w:r w:rsidRPr="00B253C5">
          <w:rPr>
            <w:rFonts w:ascii="Arial" w:hAnsi="Arial" w:cs="Arial"/>
            <w:b/>
            <w:bCs/>
            <w:spacing w:val="-9"/>
            <w:sz w:val="16"/>
            <w:szCs w:val="16"/>
          </w:rPr>
          <w:t xml:space="preserve"> </w:t>
        </w:r>
        <w:r w:rsidRPr="00B253C5">
          <w:rPr>
            <w:rFonts w:ascii="Arial" w:hAnsi="Arial" w:cs="Arial"/>
            <w:b/>
            <w:bCs/>
            <w:sz w:val="16"/>
            <w:szCs w:val="16"/>
          </w:rPr>
          <w:t>szolgáltató</w:t>
        </w:r>
        <w:r w:rsidRPr="00B253C5">
          <w:rPr>
            <w:rFonts w:ascii="Arial" w:hAnsi="Arial" w:cs="Arial"/>
            <w:b/>
            <w:bCs/>
            <w:spacing w:val="-1"/>
            <w:sz w:val="16"/>
            <w:szCs w:val="16"/>
          </w:rPr>
          <w:t xml:space="preserve"> </w:t>
        </w:r>
        <w:r w:rsidRPr="00B253C5">
          <w:rPr>
            <w:rFonts w:ascii="Arial" w:hAnsi="Arial" w:cs="Arial"/>
            <w:b/>
            <w:bCs/>
            <w:sz w:val="16"/>
            <w:szCs w:val="16"/>
          </w:rPr>
          <w:t xml:space="preserve">szakmai </w:t>
        </w:r>
        <w:r w:rsidRPr="00B253C5">
          <w:rPr>
            <w:rFonts w:ascii="Arial" w:hAnsi="Arial" w:cs="Arial"/>
            <w:b/>
            <w:bCs/>
            <w:spacing w:val="-2"/>
            <w:sz w:val="16"/>
            <w:szCs w:val="16"/>
          </w:rPr>
          <w:t>biztosítéka:</w:t>
        </w:r>
      </w:ins>
    </w:p>
    <w:p w14:paraId="109907E1" w14:textId="77777777" w:rsidR="0005369B" w:rsidRPr="00B253C5" w:rsidRDefault="0005369B" w:rsidP="0005369B">
      <w:pPr>
        <w:tabs>
          <w:tab w:val="left" w:pos="3723"/>
        </w:tabs>
        <w:spacing w:line="288" w:lineRule="auto"/>
        <w:ind w:left="1276" w:right="955"/>
        <w:rPr>
          <w:ins w:id="2840" w:author="Ábrám Hanga" w:date="2026-03-06T13:09:00Z"/>
          <w:rFonts w:ascii="Arial" w:hAnsi="Arial" w:cs="Arial"/>
          <w:sz w:val="16"/>
          <w:szCs w:val="16"/>
        </w:rPr>
      </w:pPr>
      <w:ins w:id="2841" w:author="Ábrám Hanga" w:date="2026-03-06T13:09:00Z">
        <w:r w:rsidRPr="00B253C5">
          <w:rPr>
            <w:rFonts w:ascii="Arial" w:hAnsi="Arial" w:cs="Arial"/>
            <w:sz w:val="16"/>
            <w:szCs w:val="16"/>
          </w:rPr>
          <w:t>Felelősségbiztosítás kötvényszáma:</w:t>
        </w:r>
        <w:r w:rsidRPr="00B253C5">
          <w:rPr>
            <w:rFonts w:ascii="Arial" w:hAnsi="Arial" w:cs="Arial"/>
            <w:sz w:val="16"/>
            <w:szCs w:val="16"/>
          </w:rPr>
          <w:tab/>
          <w:t>Generali-Providencia</w:t>
        </w:r>
        <w:r w:rsidRPr="00B253C5">
          <w:rPr>
            <w:rFonts w:ascii="Arial" w:hAnsi="Arial" w:cs="Arial"/>
            <w:spacing w:val="-8"/>
            <w:sz w:val="16"/>
            <w:szCs w:val="16"/>
          </w:rPr>
          <w:t xml:space="preserve"> </w:t>
        </w:r>
        <w:r w:rsidRPr="00B253C5">
          <w:rPr>
            <w:rFonts w:ascii="Arial" w:hAnsi="Arial" w:cs="Arial"/>
            <w:sz w:val="16"/>
            <w:szCs w:val="16"/>
          </w:rPr>
          <w:t>Biztosító</w:t>
        </w:r>
        <w:r w:rsidRPr="00B253C5">
          <w:rPr>
            <w:rFonts w:ascii="Arial" w:hAnsi="Arial" w:cs="Arial"/>
            <w:spacing w:val="-8"/>
            <w:sz w:val="16"/>
            <w:szCs w:val="16"/>
          </w:rPr>
          <w:t xml:space="preserve"> </w:t>
        </w:r>
        <w:r w:rsidRPr="00B253C5">
          <w:rPr>
            <w:rFonts w:ascii="Arial" w:hAnsi="Arial" w:cs="Arial"/>
            <w:sz w:val="16"/>
            <w:szCs w:val="16"/>
          </w:rPr>
          <w:t>Zrt</w:t>
        </w:r>
        <w:r w:rsidRPr="00B253C5">
          <w:rPr>
            <w:rFonts w:ascii="Arial" w:hAnsi="Arial" w:cs="Arial"/>
            <w:spacing w:val="-7"/>
            <w:sz w:val="16"/>
            <w:szCs w:val="16"/>
          </w:rPr>
          <w:t xml:space="preserve"> </w:t>
        </w:r>
        <w:r w:rsidRPr="00B253C5">
          <w:rPr>
            <w:rFonts w:ascii="Arial" w:hAnsi="Arial" w:cs="Arial"/>
            <w:sz w:val="16"/>
            <w:szCs w:val="16"/>
          </w:rPr>
          <w:t>–</w:t>
        </w:r>
        <w:r w:rsidRPr="00B253C5">
          <w:rPr>
            <w:rFonts w:ascii="Arial" w:hAnsi="Arial" w:cs="Arial"/>
            <w:spacing w:val="-8"/>
            <w:sz w:val="16"/>
            <w:szCs w:val="16"/>
          </w:rPr>
          <w:t xml:space="preserve"> </w:t>
        </w:r>
        <w:r w:rsidRPr="00B253C5">
          <w:rPr>
            <w:rFonts w:ascii="Arial" w:hAnsi="Arial" w:cs="Arial"/>
            <w:sz w:val="16"/>
            <w:szCs w:val="16"/>
          </w:rPr>
          <w:t>95591041920124700</w:t>
        </w:r>
      </w:ins>
    </w:p>
    <w:p w14:paraId="59D004E6" w14:textId="77777777" w:rsidR="0005369B" w:rsidRPr="00B253C5" w:rsidRDefault="0005369B" w:rsidP="0005369B">
      <w:pPr>
        <w:tabs>
          <w:tab w:val="left" w:pos="3723"/>
        </w:tabs>
        <w:spacing w:line="288" w:lineRule="auto"/>
        <w:ind w:left="1276" w:right="955"/>
        <w:rPr>
          <w:ins w:id="2842" w:author="Ábrám Hanga" w:date="2026-03-06T13:09:00Z"/>
          <w:rFonts w:ascii="Arial" w:hAnsi="Arial" w:cs="Arial"/>
          <w:sz w:val="16"/>
          <w:szCs w:val="16"/>
        </w:rPr>
      </w:pPr>
      <w:ins w:id="2843" w:author="Ábrám Hanga" w:date="2026-03-06T13:09:00Z">
        <w:r w:rsidRPr="00B253C5">
          <w:rPr>
            <w:rFonts w:ascii="Arial" w:hAnsi="Arial" w:cs="Arial"/>
            <w:sz w:val="16"/>
            <w:szCs w:val="16"/>
          </w:rPr>
          <w:t>Fedezett kockázat:</w:t>
        </w:r>
        <w:r w:rsidRPr="00B253C5">
          <w:rPr>
            <w:rFonts w:ascii="Arial" w:hAnsi="Arial" w:cs="Arial"/>
            <w:sz w:val="16"/>
            <w:szCs w:val="16"/>
          </w:rPr>
          <w:tab/>
        </w:r>
        <w:r w:rsidRPr="00B253C5">
          <w:rPr>
            <w:rFonts w:ascii="Arial" w:hAnsi="Arial" w:cs="Arial"/>
            <w:sz w:val="16"/>
            <w:szCs w:val="16"/>
          </w:rPr>
          <w:tab/>
          <w:t>tevékenységi, munkáltató és szolgáltatói felelősség.</w:t>
        </w:r>
      </w:ins>
    </w:p>
    <w:p w14:paraId="1C58D44F" w14:textId="77777777" w:rsidR="0005369B" w:rsidRPr="00B253C5" w:rsidRDefault="0005369B" w:rsidP="0005369B">
      <w:pPr>
        <w:tabs>
          <w:tab w:val="left" w:pos="3723"/>
        </w:tabs>
        <w:spacing w:line="170" w:lineRule="exact"/>
        <w:ind w:left="1276" w:right="955"/>
        <w:rPr>
          <w:ins w:id="2844" w:author="Ábrám Hanga" w:date="2026-03-06T13:09:00Z"/>
          <w:rFonts w:ascii="Arial" w:hAnsi="Arial" w:cs="Arial"/>
          <w:spacing w:val="-2"/>
          <w:sz w:val="16"/>
          <w:szCs w:val="16"/>
        </w:rPr>
      </w:pPr>
      <w:ins w:id="2845" w:author="Ábrám Hanga" w:date="2026-03-06T13:09:00Z">
        <w:r w:rsidRPr="00B253C5">
          <w:rPr>
            <w:rFonts w:ascii="Arial" w:hAnsi="Arial" w:cs="Arial"/>
            <w:sz w:val="16"/>
            <w:szCs w:val="16"/>
          </w:rPr>
          <w:t>A</w:t>
        </w:r>
        <w:r w:rsidRPr="00B253C5">
          <w:rPr>
            <w:rFonts w:ascii="Arial" w:hAnsi="Arial" w:cs="Arial"/>
            <w:spacing w:val="-3"/>
            <w:sz w:val="16"/>
            <w:szCs w:val="16"/>
          </w:rPr>
          <w:t xml:space="preserve"> </w:t>
        </w:r>
        <w:r w:rsidRPr="00B253C5">
          <w:rPr>
            <w:rFonts w:ascii="Arial" w:hAnsi="Arial" w:cs="Arial"/>
            <w:sz w:val="16"/>
            <w:szCs w:val="16"/>
          </w:rPr>
          <w:t>biztosítás</w:t>
        </w:r>
        <w:r w:rsidRPr="00B253C5">
          <w:rPr>
            <w:rFonts w:ascii="Arial" w:hAnsi="Arial" w:cs="Arial"/>
            <w:spacing w:val="-1"/>
            <w:sz w:val="16"/>
            <w:szCs w:val="16"/>
          </w:rPr>
          <w:t xml:space="preserve"> </w:t>
        </w:r>
        <w:r w:rsidRPr="00B253C5">
          <w:rPr>
            <w:rFonts w:ascii="Arial" w:hAnsi="Arial" w:cs="Arial"/>
            <w:sz w:val="16"/>
            <w:szCs w:val="16"/>
          </w:rPr>
          <w:t>területi</w:t>
        </w:r>
        <w:r w:rsidRPr="00B253C5">
          <w:rPr>
            <w:rFonts w:ascii="Arial" w:hAnsi="Arial" w:cs="Arial"/>
            <w:spacing w:val="-2"/>
            <w:sz w:val="16"/>
            <w:szCs w:val="16"/>
          </w:rPr>
          <w:t xml:space="preserve"> hatálya:</w:t>
        </w:r>
        <w:r w:rsidRPr="00B253C5">
          <w:rPr>
            <w:rFonts w:ascii="Arial" w:hAnsi="Arial" w:cs="Arial"/>
            <w:sz w:val="16"/>
            <w:szCs w:val="16"/>
          </w:rPr>
          <w:tab/>
        </w:r>
        <w:r w:rsidRPr="00B253C5">
          <w:rPr>
            <w:rFonts w:ascii="Arial" w:hAnsi="Arial" w:cs="Arial"/>
            <w:sz w:val="16"/>
            <w:szCs w:val="16"/>
          </w:rPr>
          <w:tab/>
          <w:t>a</w:t>
        </w:r>
        <w:r w:rsidRPr="00B253C5">
          <w:rPr>
            <w:rFonts w:ascii="Arial" w:hAnsi="Arial" w:cs="Arial"/>
            <w:spacing w:val="-3"/>
            <w:sz w:val="16"/>
            <w:szCs w:val="16"/>
          </w:rPr>
          <w:t xml:space="preserve"> </w:t>
        </w:r>
        <w:r w:rsidRPr="00B253C5">
          <w:rPr>
            <w:rFonts w:ascii="Arial" w:hAnsi="Arial" w:cs="Arial"/>
            <w:sz w:val="16"/>
            <w:szCs w:val="16"/>
          </w:rPr>
          <w:t>Társaság</w:t>
        </w:r>
        <w:r w:rsidRPr="00B253C5">
          <w:rPr>
            <w:rFonts w:ascii="Arial" w:hAnsi="Arial" w:cs="Arial"/>
            <w:spacing w:val="-2"/>
            <w:sz w:val="16"/>
            <w:szCs w:val="16"/>
          </w:rPr>
          <w:t xml:space="preserve"> </w:t>
        </w:r>
        <w:r w:rsidRPr="00B253C5">
          <w:rPr>
            <w:rFonts w:ascii="Arial" w:hAnsi="Arial" w:cs="Arial"/>
            <w:sz w:val="16"/>
            <w:szCs w:val="16"/>
          </w:rPr>
          <w:t>szolgáltatási</w:t>
        </w:r>
        <w:r w:rsidRPr="00B253C5">
          <w:rPr>
            <w:rFonts w:ascii="Arial" w:hAnsi="Arial" w:cs="Arial"/>
            <w:spacing w:val="-1"/>
            <w:sz w:val="16"/>
            <w:szCs w:val="16"/>
          </w:rPr>
          <w:t xml:space="preserve"> </w:t>
        </w:r>
        <w:r w:rsidRPr="00B253C5">
          <w:rPr>
            <w:rFonts w:ascii="Arial" w:hAnsi="Arial" w:cs="Arial"/>
            <w:spacing w:val="-2"/>
            <w:sz w:val="16"/>
            <w:szCs w:val="16"/>
          </w:rPr>
          <w:t>területe</w:t>
        </w:r>
      </w:ins>
    </w:p>
    <w:p w14:paraId="16D58BA1" w14:textId="77777777" w:rsidR="0005369B" w:rsidRPr="00B253C5" w:rsidRDefault="0005369B" w:rsidP="0005369B">
      <w:pPr>
        <w:tabs>
          <w:tab w:val="left" w:pos="3723"/>
        </w:tabs>
        <w:spacing w:line="170" w:lineRule="exact"/>
        <w:ind w:left="1276" w:right="955"/>
        <w:rPr>
          <w:ins w:id="2846" w:author="Ábrám Hanga" w:date="2026-03-06T13:09:00Z"/>
          <w:rFonts w:ascii="Arial" w:hAnsi="Arial" w:cs="Arial"/>
          <w:spacing w:val="-2"/>
          <w:sz w:val="16"/>
          <w:szCs w:val="16"/>
        </w:rPr>
      </w:pPr>
    </w:p>
    <w:p w14:paraId="195A6A6B" w14:textId="77777777" w:rsidR="0005369B" w:rsidRPr="00B253C5" w:rsidRDefault="0005369B" w:rsidP="0005369B">
      <w:pPr>
        <w:tabs>
          <w:tab w:val="left" w:pos="3723"/>
        </w:tabs>
        <w:spacing w:line="170" w:lineRule="exact"/>
        <w:ind w:left="1276" w:right="955"/>
        <w:rPr>
          <w:ins w:id="2847" w:author="Ábrám Hanga" w:date="2026-03-06T13:09:00Z"/>
          <w:rFonts w:ascii="Arial" w:hAnsi="Arial" w:cs="Arial"/>
          <w:b/>
          <w:bCs/>
          <w:sz w:val="16"/>
          <w:szCs w:val="16"/>
        </w:rPr>
      </w:pPr>
      <w:ins w:id="2848" w:author="Ábrám Hanga" w:date="2026-03-06T13:09:00Z">
        <w:r w:rsidRPr="00B253C5">
          <w:rPr>
            <w:rFonts w:ascii="Arial" w:hAnsi="Arial" w:cs="Arial"/>
            <w:b/>
            <w:bCs/>
            <w:sz w:val="16"/>
            <w:szCs w:val="16"/>
          </w:rPr>
          <w:t>A</w:t>
        </w:r>
        <w:r w:rsidRPr="00B253C5">
          <w:rPr>
            <w:rFonts w:ascii="Arial" w:hAnsi="Arial" w:cs="Arial"/>
            <w:b/>
            <w:bCs/>
            <w:spacing w:val="-10"/>
            <w:sz w:val="16"/>
            <w:szCs w:val="16"/>
          </w:rPr>
          <w:t xml:space="preserve"> </w:t>
        </w:r>
        <w:r w:rsidRPr="00B253C5">
          <w:rPr>
            <w:rFonts w:ascii="Arial" w:hAnsi="Arial" w:cs="Arial"/>
            <w:b/>
            <w:bCs/>
            <w:sz w:val="16"/>
            <w:szCs w:val="16"/>
          </w:rPr>
          <w:t>szolgáltató</w:t>
        </w:r>
        <w:r w:rsidRPr="00B253C5">
          <w:rPr>
            <w:rFonts w:ascii="Arial" w:hAnsi="Arial" w:cs="Arial"/>
            <w:b/>
            <w:bCs/>
            <w:spacing w:val="-2"/>
            <w:sz w:val="16"/>
            <w:szCs w:val="16"/>
          </w:rPr>
          <w:t xml:space="preserve"> </w:t>
        </w:r>
        <w:r w:rsidRPr="00B253C5">
          <w:rPr>
            <w:rFonts w:ascii="Arial" w:hAnsi="Arial" w:cs="Arial"/>
            <w:b/>
            <w:bCs/>
            <w:sz w:val="16"/>
            <w:szCs w:val="16"/>
          </w:rPr>
          <w:t>által</w:t>
        </w:r>
        <w:r w:rsidRPr="00B253C5">
          <w:rPr>
            <w:rFonts w:ascii="Arial" w:hAnsi="Arial" w:cs="Arial"/>
            <w:b/>
            <w:bCs/>
            <w:spacing w:val="-1"/>
            <w:sz w:val="16"/>
            <w:szCs w:val="16"/>
          </w:rPr>
          <w:t xml:space="preserve"> </w:t>
        </w:r>
        <w:r w:rsidRPr="00B253C5">
          <w:rPr>
            <w:rFonts w:ascii="Arial" w:hAnsi="Arial" w:cs="Arial"/>
            <w:b/>
            <w:bCs/>
            <w:sz w:val="16"/>
            <w:szCs w:val="16"/>
          </w:rPr>
          <w:t>alkalmazott</w:t>
        </w:r>
        <w:r w:rsidRPr="00B253C5">
          <w:rPr>
            <w:rFonts w:ascii="Arial" w:hAnsi="Arial" w:cs="Arial"/>
            <w:b/>
            <w:bCs/>
            <w:spacing w:val="-3"/>
            <w:sz w:val="16"/>
            <w:szCs w:val="16"/>
          </w:rPr>
          <w:t xml:space="preserve"> </w:t>
        </w:r>
        <w:r w:rsidRPr="00B253C5">
          <w:rPr>
            <w:rFonts w:ascii="Arial" w:hAnsi="Arial" w:cs="Arial"/>
            <w:b/>
            <w:bCs/>
            <w:sz w:val="16"/>
            <w:szCs w:val="16"/>
          </w:rPr>
          <w:t>általános</w:t>
        </w:r>
        <w:r w:rsidRPr="00B253C5">
          <w:rPr>
            <w:rFonts w:ascii="Arial" w:hAnsi="Arial" w:cs="Arial"/>
            <w:b/>
            <w:bCs/>
            <w:spacing w:val="-3"/>
            <w:sz w:val="16"/>
            <w:szCs w:val="16"/>
          </w:rPr>
          <w:t xml:space="preserve"> </w:t>
        </w:r>
        <w:r w:rsidRPr="00B253C5">
          <w:rPr>
            <w:rFonts w:ascii="Arial" w:hAnsi="Arial" w:cs="Arial"/>
            <w:b/>
            <w:bCs/>
            <w:sz w:val="16"/>
            <w:szCs w:val="16"/>
          </w:rPr>
          <w:t xml:space="preserve">szerződési </w:t>
        </w:r>
        <w:r w:rsidRPr="00B253C5">
          <w:rPr>
            <w:rFonts w:ascii="Arial" w:hAnsi="Arial" w:cs="Arial"/>
            <w:b/>
            <w:bCs/>
            <w:spacing w:val="-2"/>
            <w:sz w:val="16"/>
            <w:szCs w:val="16"/>
          </w:rPr>
          <w:t>feltételek:</w:t>
        </w:r>
      </w:ins>
    </w:p>
    <w:p w14:paraId="3CB156ED" w14:textId="77777777" w:rsidR="0005369B" w:rsidRPr="00B253C5" w:rsidRDefault="0005369B" w:rsidP="0005369B">
      <w:pPr>
        <w:spacing w:line="183" w:lineRule="exact"/>
        <w:ind w:left="1276" w:right="955"/>
        <w:rPr>
          <w:ins w:id="2849" w:author="Ábrám Hanga" w:date="2026-03-06T13:09:00Z"/>
          <w:rFonts w:ascii="Arial" w:hAnsi="Arial" w:cs="Arial"/>
          <w:spacing w:val="-2"/>
          <w:sz w:val="16"/>
          <w:szCs w:val="16"/>
        </w:rPr>
      </w:pPr>
      <w:ins w:id="2850" w:author="Ábrám Hanga" w:date="2026-03-06T13:09:00Z">
        <w:r w:rsidRPr="00B253C5">
          <w:rPr>
            <w:rFonts w:ascii="Arial" w:hAnsi="Arial" w:cs="Arial"/>
            <w:sz w:val="16"/>
            <w:szCs w:val="16"/>
          </w:rPr>
          <w:t>A</w:t>
        </w:r>
        <w:r w:rsidRPr="00B253C5">
          <w:rPr>
            <w:rFonts w:ascii="Arial" w:hAnsi="Arial" w:cs="Arial"/>
            <w:spacing w:val="-6"/>
            <w:sz w:val="16"/>
            <w:szCs w:val="16"/>
          </w:rPr>
          <w:t xml:space="preserve"> </w:t>
        </w:r>
        <w:r w:rsidRPr="00B253C5">
          <w:rPr>
            <w:rFonts w:ascii="Arial" w:hAnsi="Arial" w:cs="Arial"/>
            <w:sz w:val="16"/>
            <w:szCs w:val="16"/>
          </w:rPr>
          <w:t>Társaság</w:t>
        </w:r>
        <w:r w:rsidRPr="00B253C5">
          <w:rPr>
            <w:rFonts w:ascii="Arial" w:hAnsi="Arial" w:cs="Arial"/>
            <w:spacing w:val="-4"/>
            <w:sz w:val="16"/>
            <w:szCs w:val="16"/>
          </w:rPr>
          <w:t xml:space="preserve"> </w:t>
        </w:r>
        <w:r w:rsidRPr="00B253C5">
          <w:rPr>
            <w:rFonts w:ascii="Arial" w:hAnsi="Arial" w:cs="Arial"/>
            <w:sz w:val="16"/>
            <w:szCs w:val="16"/>
          </w:rPr>
          <w:t>Üzletszabályzat</w:t>
        </w:r>
        <w:r w:rsidRPr="00B253C5">
          <w:rPr>
            <w:rFonts w:ascii="Arial" w:hAnsi="Arial" w:cs="Arial"/>
            <w:spacing w:val="-2"/>
            <w:sz w:val="16"/>
            <w:szCs w:val="16"/>
          </w:rPr>
          <w:t xml:space="preserve"> </w:t>
        </w:r>
        <w:r w:rsidRPr="00B253C5">
          <w:rPr>
            <w:rFonts w:ascii="Arial" w:hAnsi="Arial" w:cs="Arial"/>
            <w:sz w:val="16"/>
            <w:szCs w:val="16"/>
          </w:rPr>
          <w:t>dokumentuma</w:t>
        </w:r>
        <w:r w:rsidRPr="00B253C5">
          <w:rPr>
            <w:rFonts w:ascii="Arial" w:hAnsi="Arial" w:cs="Arial"/>
            <w:spacing w:val="-4"/>
            <w:sz w:val="16"/>
            <w:szCs w:val="16"/>
          </w:rPr>
          <w:t xml:space="preserve"> </w:t>
        </w:r>
        <w:r w:rsidRPr="00B253C5">
          <w:rPr>
            <w:rFonts w:ascii="Arial" w:hAnsi="Arial" w:cs="Arial"/>
            <w:sz w:val="16"/>
            <w:szCs w:val="16"/>
          </w:rPr>
          <w:t>szerint.</w:t>
        </w:r>
        <w:r w:rsidRPr="00B253C5">
          <w:rPr>
            <w:rFonts w:ascii="Arial" w:hAnsi="Arial" w:cs="Arial"/>
            <w:spacing w:val="-2"/>
            <w:sz w:val="16"/>
            <w:szCs w:val="16"/>
          </w:rPr>
          <w:t xml:space="preserve"> </w:t>
        </w:r>
        <w:r w:rsidRPr="00B253C5">
          <w:rPr>
            <w:rFonts w:ascii="Arial" w:hAnsi="Arial" w:cs="Arial"/>
            <w:sz w:val="16"/>
            <w:szCs w:val="16"/>
          </w:rPr>
          <w:t>Megtekinthető az</w:t>
        </w:r>
        <w:r w:rsidRPr="00B253C5">
          <w:rPr>
            <w:rFonts w:ascii="Arial" w:hAnsi="Arial" w:cs="Arial"/>
            <w:spacing w:val="-4"/>
            <w:sz w:val="16"/>
            <w:szCs w:val="16"/>
          </w:rPr>
          <w:t xml:space="preserve"> </w:t>
        </w:r>
        <w:r w:rsidRPr="00B253C5">
          <w:rPr>
            <w:rFonts w:ascii="Arial" w:hAnsi="Arial" w:cs="Arial"/>
            <w:sz w:val="16"/>
            <w:szCs w:val="16"/>
          </w:rPr>
          <w:t>Ügyfélszolgálaton,</w:t>
        </w:r>
        <w:r w:rsidRPr="00B253C5">
          <w:rPr>
            <w:rFonts w:ascii="Arial" w:hAnsi="Arial" w:cs="Arial"/>
            <w:spacing w:val="-2"/>
            <w:sz w:val="16"/>
            <w:szCs w:val="16"/>
          </w:rPr>
          <w:t xml:space="preserve"> </w:t>
        </w:r>
        <w:r w:rsidRPr="00B253C5">
          <w:rPr>
            <w:rFonts w:ascii="Arial" w:hAnsi="Arial" w:cs="Arial"/>
            <w:sz w:val="16"/>
            <w:szCs w:val="16"/>
          </w:rPr>
          <w:t>valamint</w:t>
        </w:r>
        <w:r w:rsidRPr="00B253C5">
          <w:rPr>
            <w:rFonts w:ascii="Arial" w:hAnsi="Arial" w:cs="Arial"/>
            <w:spacing w:val="-2"/>
            <w:sz w:val="16"/>
            <w:szCs w:val="16"/>
          </w:rPr>
          <w:t xml:space="preserve"> </w:t>
        </w:r>
        <w:r w:rsidRPr="00B253C5">
          <w:rPr>
            <w:rFonts w:ascii="Arial" w:hAnsi="Arial" w:cs="Arial"/>
            <w:sz w:val="16"/>
            <w:szCs w:val="16"/>
          </w:rPr>
          <w:t>a</w:t>
        </w:r>
        <w:r w:rsidRPr="00B253C5">
          <w:rPr>
            <w:rFonts w:ascii="Arial" w:hAnsi="Arial" w:cs="Arial"/>
            <w:spacing w:val="-4"/>
            <w:sz w:val="16"/>
            <w:szCs w:val="16"/>
          </w:rPr>
          <w:t xml:space="preserve"> </w:t>
        </w:r>
        <w:r w:rsidRPr="00B253C5">
          <w:rPr>
            <w:rFonts w:ascii="Arial" w:hAnsi="Arial" w:cs="Arial"/>
            <w:sz w:val="16"/>
            <w:szCs w:val="16"/>
          </w:rPr>
          <w:t>Társaság</w:t>
        </w:r>
        <w:r w:rsidRPr="00B253C5">
          <w:rPr>
            <w:rFonts w:ascii="Arial" w:hAnsi="Arial" w:cs="Arial"/>
            <w:spacing w:val="-4"/>
            <w:sz w:val="16"/>
            <w:szCs w:val="16"/>
          </w:rPr>
          <w:t xml:space="preserve"> </w:t>
        </w:r>
        <w:r w:rsidRPr="00B253C5">
          <w:rPr>
            <w:rFonts w:ascii="Arial" w:hAnsi="Arial" w:cs="Arial"/>
            <w:spacing w:val="-2"/>
            <w:sz w:val="16"/>
            <w:szCs w:val="16"/>
          </w:rPr>
          <w:t>honlapján.</w:t>
        </w:r>
      </w:ins>
    </w:p>
    <w:p w14:paraId="7A608395" w14:textId="77777777" w:rsidR="0005369B" w:rsidRPr="00B253C5" w:rsidRDefault="0005369B" w:rsidP="0005369B">
      <w:pPr>
        <w:spacing w:line="183" w:lineRule="exact"/>
        <w:ind w:left="1276" w:right="955"/>
        <w:rPr>
          <w:ins w:id="2851" w:author="Ábrám Hanga" w:date="2026-03-06T13:09:00Z"/>
          <w:rFonts w:ascii="Arial" w:hAnsi="Arial" w:cs="Arial"/>
          <w:sz w:val="16"/>
          <w:szCs w:val="16"/>
        </w:rPr>
      </w:pPr>
    </w:p>
    <w:p w14:paraId="63A4E1E3" w14:textId="77777777" w:rsidR="0005369B" w:rsidRPr="00B253C5" w:rsidRDefault="0005369B" w:rsidP="0005369B">
      <w:pPr>
        <w:pStyle w:val="Listaszerbekezds"/>
        <w:widowControl w:val="0"/>
        <w:tabs>
          <w:tab w:val="left" w:pos="439"/>
        </w:tabs>
        <w:suppressAutoHyphens w:val="0"/>
        <w:autoSpaceDE w:val="0"/>
        <w:autoSpaceDN w:val="0"/>
        <w:ind w:left="1276" w:right="955"/>
        <w:rPr>
          <w:ins w:id="2852" w:author="Ábrám Hanga" w:date="2026-03-06T13:09:00Z"/>
          <w:rFonts w:ascii="Arial" w:hAnsi="Arial" w:cs="Arial"/>
          <w:b/>
          <w:sz w:val="16"/>
          <w:szCs w:val="16"/>
        </w:rPr>
      </w:pPr>
      <w:ins w:id="2853" w:author="Ábrám Hanga" w:date="2026-03-06T13:09:00Z">
        <w:r w:rsidRPr="00B253C5">
          <w:rPr>
            <w:rFonts w:ascii="Arial" w:hAnsi="Arial" w:cs="Arial"/>
            <w:b/>
            <w:sz w:val="16"/>
            <w:szCs w:val="16"/>
          </w:rPr>
          <w:t>Felügyeleti szervek:</w:t>
        </w:r>
      </w:ins>
    </w:p>
    <w:p w14:paraId="477ABDEC" w14:textId="77777777" w:rsidR="0005369B" w:rsidRPr="00B253C5" w:rsidRDefault="0005369B" w:rsidP="0005369B">
      <w:pPr>
        <w:pStyle w:val="Listaszerbekezds"/>
        <w:widowControl w:val="0"/>
        <w:numPr>
          <w:ilvl w:val="0"/>
          <w:numId w:val="105"/>
        </w:numPr>
        <w:tabs>
          <w:tab w:val="left" w:pos="439"/>
        </w:tabs>
        <w:suppressAutoHyphens w:val="0"/>
        <w:autoSpaceDE w:val="0"/>
        <w:autoSpaceDN w:val="0"/>
        <w:ind w:right="955" w:hanging="436"/>
        <w:rPr>
          <w:ins w:id="2854" w:author="Ábrám Hanga" w:date="2026-03-06T13:09:00Z"/>
          <w:rFonts w:ascii="Arial" w:hAnsi="Arial" w:cs="Arial"/>
          <w:bCs/>
          <w:sz w:val="16"/>
          <w:szCs w:val="16"/>
        </w:rPr>
      </w:pPr>
      <w:ins w:id="2855" w:author="Ábrám Hanga" w:date="2026-03-06T13:09:00Z">
        <w:r w:rsidRPr="00B253C5">
          <w:rPr>
            <w:rFonts w:ascii="Arial" w:hAnsi="Arial" w:cs="Arial"/>
            <w:bCs/>
            <w:sz w:val="16"/>
            <w:szCs w:val="16"/>
          </w:rPr>
          <w:t>Nem lakossági felhasználóknál minden esetben, lakossági felhasználóink esetében az alábbi esetekben panasz bejelentést fogadó hatóság:</w:t>
        </w:r>
      </w:ins>
    </w:p>
    <w:p w14:paraId="4AD4D542" w14:textId="77777777" w:rsidR="0005369B" w:rsidRPr="00B253C5" w:rsidRDefault="0005369B" w:rsidP="0005369B">
      <w:pPr>
        <w:pStyle w:val="Listaszerbekezds"/>
        <w:widowControl w:val="0"/>
        <w:numPr>
          <w:ilvl w:val="0"/>
          <w:numId w:val="106"/>
        </w:numPr>
        <w:tabs>
          <w:tab w:val="left" w:pos="439"/>
        </w:tabs>
        <w:suppressAutoHyphens w:val="0"/>
        <w:autoSpaceDE w:val="0"/>
        <w:autoSpaceDN w:val="0"/>
        <w:ind w:right="955" w:hanging="436"/>
        <w:rPr>
          <w:ins w:id="2856" w:author="Ábrám Hanga" w:date="2026-03-06T13:09:00Z"/>
          <w:rFonts w:ascii="Arial" w:hAnsi="Arial" w:cs="Arial"/>
          <w:bCs/>
          <w:sz w:val="16"/>
          <w:szCs w:val="16"/>
        </w:rPr>
      </w:pPr>
      <w:ins w:id="2857" w:author="Ábrám Hanga" w:date="2026-03-06T13:09:00Z">
        <w:r w:rsidRPr="00B253C5">
          <w:rPr>
            <w:rFonts w:ascii="Arial" w:hAnsi="Arial" w:cs="Arial"/>
            <w:bCs/>
            <w:sz w:val="16"/>
            <w:szCs w:val="16"/>
          </w:rPr>
          <w:t>a fogyasztó és a vállalkozás közötti szerződés o létrejöttének, érvényességének, joghatásainak és megszűnésének, továbbá</w:t>
        </w:r>
      </w:ins>
    </w:p>
    <w:p w14:paraId="62062C9A" w14:textId="77777777" w:rsidR="0005369B" w:rsidRPr="00B253C5" w:rsidRDefault="0005369B" w:rsidP="0005369B">
      <w:pPr>
        <w:pStyle w:val="Listaszerbekezds"/>
        <w:widowControl w:val="0"/>
        <w:numPr>
          <w:ilvl w:val="0"/>
          <w:numId w:val="106"/>
        </w:numPr>
        <w:tabs>
          <w:tab w:val="left" w:pos="439"/>
        </w:tabs>
        <w:suppressAutoHyphens w:val="0"/>
        <w:autoSpaceDE w:val="0"/>
        <w:autoSpaceDN w:val="0"/>
        <w:ind w:right="955" w:hanging="436"/>
        <w:rPr>
          <w:ins w:id="2858" w:author="Ábrám Hanga" w:date="2026-03-06T13:09:00Z"/>
          <w:rFonts w:ascii="Arial" w:hAnsi="Arial" w:cs="Arial"/>
          <w:bCs/>
          <w:sz w:val="16"/>
          <w:szCs w:val="16"/>
        </w:rPr>
      </w:pPr>
      <w:ins w:id="2859" w:author="Ábrám Hanga" w:date="2026-03-06T13:09:00Z">
        <w:r w:rsidRPr="00B253C5">
          <w:rPr>
            <w:rFonts w:ascii="Arial" w:hAnsi="Arial" w:cs="Arial"/>
            <w:bCs/>
            <w:sz w:val="16"/>
            <w:szCs w:val="16"/>
          </w:rPr>
          <w:t>a szerződésszegés és joghatásai megállapításának eseteiben, továbbá</w:t>
        </w:r>
      </w:ins>
    </w:p>
    <w:p w14:paraId="21E9F1CE" w14:textId="77777777" w:rsidR="0005369B" w:rsidRPr="00B253C5" w:rsidRDefault="0005369B" w:rsidP="0005369B">
      <w:pPr>
        <w:pStyle w:val="Listaszerbekezds"/>
        <w:widowControl w:val="0"/>
        <w:numPr>
          <w:ilvl w:val="0"/>
          <w:numId w:val="106"/>
        </w:numPr>
        <w:tabs>
          <w:tab w:val="left" w:pos="439"/>
        </w:tabs>
        <w:suppressAutoHyphens w:val="0"/>
        <w:autoSpaceDE w:val="0"/>
        <w:autoSpaceDN w:val="0"/>
        <w:ind w:right="955" w:hanging="436"/>
        <w:rPr>
          <w:ins w:id="2860" w:author="Ábrám Hanga" w:date="2026-03-06T13:09:00Z"/>
          <w:rFonts w:ascii="Arial" w:hAnsi="Arial" w:cs="Arial"/>
          <w:bCs/>
          <w:sz w:val="16"/>
          <w:szCs w:val="16"/>
        </w:rPr>
      </w:pPr>
      <w:ins w:id="2861" w:author="Ábrám Hanga" w:date="2026-03-06T13:09:00Z">
        <w:r w:rsidRPr="00B253C5">
          <w:rPr>
            <w:rFonts w:ascii="Arial" w:hAnsi="Arial" w:cs="Arial"/>
            <w:bCs/>
            <w:sz w:val="16"/>
            <w:szCs w:val="16"/>
          </w:rPr>
          <w:t>egyedi intézkedés (pl. kötelezni a vállalkozást a fogyasztó jótállási, szavatossági igényének érvényesítésére) vagy kártérítés közvetlen kikényszerítésére.</w:t>
        </w:r>
      </w:ins>
    </w:p>
    <w:p w14:paraId="26EE27DB" w14:textId="77777777" w:rsidR="0005369B" w:rsidRPr="00B253C5" w:rsidRDefault="0005369B" w:rsidP="0005369B">
      <w:pPr>
        <w:pStyle w:val="Listaszerbekezds"/>
        <w:widowControl w:val="0"/>
        <w:tabs>
          <w:tab w:val="left" w:pos="439"/>
        </w:tabs>
        <w:suppressAutoHyphens w:val="0"/>
        <w:autoSpaceDE w:val="0"/>
        <w:autoSpaceDN w:val="0"/>
        <w:ind w:left="2356" w:right="955" w:hanging="436"/>
        <w:rPr>
          <w:ins w:id="2862" w:author="Ábrám Hanga" w:date="2026-03-06T13:09:00Z"/>
          <w:rFonts w:ascii="Arial" w:hAnsi="Arial" w:cs="Arial"/>
          <w:bCs/>
          <w:sz w:val="16"/>
          <w:szCs w:val="16"/>
        </w:rPr>
      </w:pPr>
    </w:p>
    <w:p w14:paraId="197BC2FE" w14:textId="77777777" w:rsidR="0005369B" w:rsidRPr="00B253C5" w:rsidRDefault="0005369B" w:rsidP="0005369B">
      <w:pPr>
        <w:widowControl w:val="0"/>
        <w:tabs>
          <w:tab w:val="left" w:pos="439"/>
        </w:tabs>
        <w:suppressAutoHyphens w:val="0"/>
        <w:autoSpaceDE w:val="0"/>
        <w:autoSpaceDN w:val="0"/>
        <w:ind w:left="1996" w:right="955" w:hanging="436"/>
        <w:rPr>
          <w:ins w:id="2863" w:author="Ábrám Hanga" w:date="2026-03-06T13:09:00Z"/>
          <w:rFonts w:ascii="Arial" w:hAnsi="Arial" w:cs="Arial"/>
          <w:bCs/>
          <w:sz w:val="16"/>
          <w:szCs w:val="16"/>
        </w:rPr>
      </w:pPr>
      <w:ins w:id="2864" w:author="Ábrám Hanga" w:date="2026-03-06T13:09:00Z">
        <w:r w:rsidRPr="00B253C5">
          <w:rPr>
            <w:rFonts w:ascii="Arial" w:hAnsi="Arial" w:cs="Arial"/>
            <w:bCs/>
            <w:sz w:val="16"/>
            <w:szCs w:val="16"/>
          </w:rPr>
          <w:t xml:space="preserve">Magyar Energetikai és Közmű-szabályozási Hivatal Cím: 1054 Budapest, Bajcsy-Zs. út 52. Postacím: 1388 Budapest, Pf. 88 Telefon: 06-1-459-77-77 Telefax: 06-1-459-77-66 E-mail: </w:t>
        </w:r>
        <w:r>
          <w:fldChar w:fldCharType="begin"/>
        </w:r>
        <w:r>
          <w:instrText xml:space="preserve"> HYPERLINK "mailto:fogyasztovedelem@mekh.hu" </w:instrText>
        </w:r>
        <w:r>
          <w:fldChar w:fldCharType="separate"/>
        </w:r>
        <w:r w:rsidRPr="00B253C5">
          <w:rPr>
            <w:rStyle w:val="Hiperhivatkozs"/>
            <w:rFonts w:ascii="Arial" w:hAnsi="Arial" w:cs="Arial"/>
            <w:bCs/>
            <w:sz w:val="16"/>
            <w:szCs w:val="16"/>
          </w:rPr>
          <w:t>fogyasztovedelem@mekh.hu</w:t>
        </w:r>
        <w:r>
          <w:rPr>
            <w:rStyle w:val="Hiperhivatkozs"/>
            <w:rFonts w:ascii="Arial" w:hAnsi="Arial" w:cs="Arial"/>
            <w:bCs/>
            <w:sz w:val="16"/>
            <w:szCs w:val="16"/>
          </w:rPr>
          <w:fldChar w:fldCharType="end"/>
        </w:r>
      </w:ins>
    </w:p>
    <w:p w14:paraId="3BF45A39" w14:textId="77777777" w:rsidR="0005369B" w:rsidRPr="00B253C5" w:rsidRDefault="0005369B" w:rsidP="0005369B">
      <w:pPr>
        <w:widowControl w:val="0"/>
        <w:tabs>
          <w:tab w:val="left" w:pos="439"/>
        </w:tabs>
        <w:suppressAutoHyphens w:val="0"/>
        <w:autoSpaceDE w:val="0"/>
        <w:autoSpaceDN w:val="0"/>
        <w:ind w:left="1996" w:right="955" w:hanging="436"/>
        <w:rPr>
          <w:ins w:id="2865" w:author="Ábrám Hanga" w:date="2026-03-06T13:09:00Z"/>
          <w:rFonts w:ascii="Arial" w:hAnsi="Arial" w:cs="Arial"/>
          <w:bCs/>
          <w:sz w:val="16"/>
          <w:szCs w:val="16"/>
        </w:rPr>
      </w:pPr>
    </w:p>
    <w:p w14:paraId="28360F48" w14:textId="77777777" w:rsidR="0005369B" w:rsidRPr="00B253C5" w:rsidRDefault="0005369B" w:rsidP="0005369B">
      <w:pPr>
        <w:pStyle w:val="Listaszerbekezds"/>
        <w:widowControl w:val="0"/>
        <w:numPr>
          <w:ilvl w:val="0"/>
          <w:numId w:val="105"/>
        </w:numPr>
        <w:tabs>
          <w:tab w:val="left" w:pos="439"/>
        </w:tabs>
        <w:suppressAutoHyphens w:val="0"/>
        <w:autoSpaceDE w:val="0"/>
        <w:autoSpaceDN w:val="0"/>
        <w:ind w:right="955" w:hanging="436"/>
        <w:rPr>
          <w:ins w:id="2866" w:author="Ábrám Hanga" w:date="2026-03-06T13:09:00Z"/>
          <w:rFonts w:ascii="Arial" w:hAnsi="Arial" w:cs="Arial"/>
          <w:bCs/>
          <w:sz w:val="16"/>
          <w:szCs w:val="16"/>
        </w:rPr>
      </w:pPr>
      <w:ins w:id="2867" w:author="Ábrám Hanga" w:date="2026-03-06T13:09:00Z">
        <w:r w:rsidRPr="00B253C5">
          <w:rPr>
            <w:rFonts w:ascii="Arial" w:hAnsi="Arial" w:cs="Arial"/>
            <w:bCs/>
            <w:sz w:val="16"/>
            <w:szCs w:val="16"/>
          </w:rPr>
          <w:t xml:space="preserve">Az elszámolásra, számlázásra, díjfizetésre vagy mérésre, valamint a víziközmű-szolgáltatás korlátozásával vagy felfüggesztésével kapcsolatos rendelkezések lakossági felhasználókkal szembeni megsértése esetén a lakossági panasz bejelentést fogadó, első fokon eljáró fogyasztóvédelmi hatóság: Pest Vármegyei Kormányhivatal Fogyasztóvédelmi Főosztály Cím: 1088. Budapest, József krt. 6. Telefon: 06-1-459-4843 E-mail: </w:t>
        </w:r>
        <w:r>
          <w:fldChar w:fldCharType="begin"/>
        </w:r>
        <w:r>
          <w:instrText xml:space="preserve"> HYPERLINK "mailto:fogyved@pest.gov.hu" </w:instrText>
        </w:r>
        <w:r>
          <w:fldChar w:fldCharType="separate"/>
        </w:r>
        <w:r w:rsidRPr="00B253C5">
          <w:rPr>
            <w:rStyle w:val="Hiperhivatkozs"/>
            <w:rFonts w:ascii="Arial" w:hAnsi="Arial" w:cs="Arial"/>
            <w:bCs/>
            <w:sz w:val="16"/>
            <w:szCs w:val="16"/>
          </w:rPr>
          <w:t>fogyved@pest.gov.hu</w:t>
        </w:r>
        <w:r>
          <w:rPr>
            <w:rStyle w:val="Hiperhivatkozs"/>
            <w:rFonts w:ascii="Arial" w:hAnsi="Arial" w:cs="Arial"/>
            <w:bCs/>
            <w:sz w:val="16"/>
            <w:szCs w:val="16"/>
          </w:rPr>
          <w:fldChar w:fldCharType="end"/>
        </w:r>
      </w:ins>
    </w:p>
    <w:p w14:paraId="3CF4F714" w14:textId="77777777" w:rsidR="0005369B" w:rsidRPr="00B253C5" w:rsidRDefault="0005369B" w:rsidP="0005369B">
      <w:pPr>
        <w:pStyle w:val="Listaszerbekezds"/>
        <w:widowControl w:val="0"/>
        <w:tabs>
          <w:tab w:val="left" w:pos="439"/>
        </w:tabs>
        <w:suppressAutoHyphens w:val="0"/>
        <w:autoSpaceDE w:val="0"/>
        <w:autoSpaceDN w:val="0"/>
        <w:ind w:left="1996" w:right="955" w:hanging="436"/>
        <w:rPr>
          <w:ins w:id="2868" w:author="Ábrám Hanga" w:date="2026-03-06T13:09:00Z"/>
          <w:rFonts w:ascii="Arial" w:hAnsi="Arial" w:cs="Arial"/>
          <w:bCs/>
          <w:sz w:val="16"/>
          <w:szCs w:val="16"/>
        </w:rPr>
      </w:pPr>
    </w:p>
    <w:p w14:paraId="1CB77D67" w14:textId="77777777" w:rsidR="0005369B" w:rsidRPr="00B253C5" w:rsidRDefault="0005369B" w:rsidP="0005369B">
      <w:pPr>
        <w:pStyle w:val="Listaszerbekezds"/>
        <w:widowControl w:val="0"/>
        <w:numPr>
          <w:ilvl w:val="0"/>
          <w:numId w:val="105"/>
        </w:numPr>
        <w:tabs>
          <w:tab w:val="left" w:pos="439"/>
        </w:tabs>
        <w:suppressAutoHyphens w:val="0"/>
        <w:autoSpaceDE w:val="0"/>
        <w:autoSpaceDN w:val="0"/>
        <w:ind w:right="955" w:hanging="436"/>
        <w:rPr>
          <w:ins w:id="2869" w:author="Ábrám Hanga" w:date="2026-03-06T13:09:00Z"/>
          <w:rFonts w:ascii="Arial" w:hAnsi="Arial" w:cs="Arial"/>
          <w:bCs/>
          <w:sz w:val="16"/>
          <w:szCs w:val="16"/>
        </w:rPr>
      </w:pPr>
      <w:ins w:id="2870" w:author="Ábrám Hanga" w:date="2026-03-06T13:09:00Z">
        <w:r w:rsidRPr="00B253C5">
          <w:rPr>
            <w:rFonts w:ascii="Arial" w:hAnsi="Arial" w:cs="Arial"/>
            <w:bCs/>
            <w:sz w:val="16"/>
            <w:szCs w:val="16"/>
          </w:rPr>
          <w:t xml:space="preserve">Pest Vármegyei Békéltető Testület Cím: 1055 Budapest, Balassi Bálint utca 25. IV. em. 2 Postacím: 1364 </w:t>
        </w:r>
        <w:r w:rsidRPr="00B253C5">
          <w:rPr>
            <w:rFonts w:ascii="Arial" w:hAnsi="Arial" w:cs="Arial"/>
            <w:bCs/>
            <w:sz w:val="16"/>
            <w:szCs w:val="16"/>
          </w:rPr>
          <w:lastRenderedPageBreak/>
          <w:t>Budapest, Pf. 81 Telefon/fax 06-1-792-7881 E-mail: pmbekelteto@pmkik.hu</w:t>
        </w:r>
      </w:ins>
    </w:p>
    <w:p w14:paraId="4652A8AB" w14:textId="77777777" w:rsidR="0005369B" w:rsidRPr="00B253C5" w:rsidRDefault="0005369B" w:rsidP="0005369B">
      <w:pPr>
        <w:pStyle w:val="Listaszerbekezds"/>
        <w:widowControl w:val="0"/>
        <w:tabs>
          <w:tab w:val="left" w:pos="439"/>
        </w:tabs>
        <w:suppressAutoHyphens w:val="0"/>
        <w:autoSpaceDE w:val="0"/>
        <w:autoSpaceDN w:val="0"/>
        <w:ind w:left="1996" w:right="955" w:hanging="436"/>
        <w:rPr>
          <w:ins w:id="2871" w:author="Ábrám Hanga" w:date="2026-03-06T13:09:00Z"/>
          <w:rFonts w:ascii="Arial" w:hAnsi="Arial" w:cs="Arial"/>
          <w:bCs/>
          <w:sz w:val="16"/>
          <w:szCs w:val="16"/>
        </w:rPr>
      </w:pPr>
    </w:p>
    <w:p w14:paraId="6C1D7033" w14:textId="77777777" w:rsidR="0005369B" w:rsidRPr="00B253C5" w:rsidRDefault="0005369B" w:rsidP="0005369B">
      <w:pPr>
        <w:pStyle w:val="Listaszerbekezds"/>
        <w:widowControl w:val="0"/>
        <w:numPr>
          <w:ilvl w:val="0"/>
          <w:numId w:val="105"/>
        </w:numPr>
        <w:tabs>
          <w:tab w:val="left" w:pos="439"/>
        </w:tabs>
        <w:suppressAutoHyphens w:val="0"/>
        <w:autoSpaceDE w:val="0"/>
        <w:autoSpaceDN w:val="0"/>
        <w:ind w:right="955" w:hanging="436"/>
        <w:rPr>
          <w:ins w:id="2872" w:author="Ábrám Hanga" w:date="2026-03-06T13:09:00Z"/>
          <w:rFonts w:ascii="Arial" w:hAnsi="Arial" w:cs="Arial"/>
          <w:bCs/>
          <w:sz w:val="16"/>
          <w:szCs w:val="16"/>
        </w:rPr>
      </w:pPr>
      <w:ins w:id="2873" w:author="Ábrám Hanga" w:date="2026-03-06T13:09:00Z">
        <w:r w:rsidRPr="00B253C5">
          <w:rPr>
            <w:rFonts w:ascii="Arial" w:hAnsi="Arial" w:cs="Arial"/>
            <w:bCs/>
            <w:sz w:val="16"/>
            <w:szCs w:val="16"/>
          </w:rPr>
          <w:t>Egyéb, fogyasztóvédelmi feladatokat is ellátó hatóságok:</w:t>
        </w:r>
      </w:ins>
    </w:p>
    <w:p w14:paraId="40664AB1" w14:textId="77777777" w:rsidR="0005369B" w:rsidRPr="00B253C5" w:rsidRDefault="0005369B" w:rsidP="0005369B">
      <w:pPr>
        <w:widowControl w:val="0"/>
        <w:tabs>
          <w:tab w:val="left" w:pos="439"/>
        </w:tabs>
        <w:suppressAutoHyphens w:val="0"/>
        <w:autoSpaceDE w:val="0"/>
        <w:autoSpaceDN w:val="0"/>
        <w:ind w:right="955" w:hanging="436"/>
        <w:rPr>
          <w:ins w:id="2874" w:author="Ábrám Hanga" w:date="2026-03-06T13:09:00Z"/>
          <w:rFonts w:ascii="Arial" w:hAnsi="Arial" w:cs="Arial"/>
          <w:bCs/>
          <w:sz w:val="16"/>
          <w:szCs w:val="16"/>
        </w:rPr>
      </w:pPr>
    </w:p>
    <w:p w14:paraId="2F4C2D03" w14:textId="77777777" w:rsidR="0005369B" w:rsidRPr="00B253C5" w:rsidRDefault="0005369B" w:rsidP="0005369B">
      <w:pPr>
        <w:pStyle w:val="Listaszerbekezds"/>
        <w:widowControl w:val="0"/>
        <w:numPr>
          <w:ilvl w:val="0"/>
          <w:numId w:val="107"/>
        </w:numPr>
        <w:tabs>
          <w:tab w:val="left" w:pos="439"/>
        </w:tabs>
        <w:suppressAutoHyphens w:val="0"/>
        <w:autoSpaceDE w:val="0"/>
        <w:autoSpaceDN w:val="0"/>
        <w:ind w:left="2127" w:right="955" w:hanging="436"/>
        <w:rPr>
          <w:ins w:id="2875" w:author="Ábrám Hanga" w:date="2026-03-06T13:09:00Z"/>
          <w:rFonts w:ascii="Arial" w:hAnsi="Arial" w:cs="Arial"/>
          <w:bCs/>
          <w:sz w:val="16"/>
          <w:szCs w:val="16"/>
        </w:rPr>
      </w:pPr>
      <w:ins w:id="2876" w:author="Ábrám Hanga" w:date="2026-03-06T13:09:00Z">
        <w:r w:rsidRPr="00B253C5">
          <w:rPr>
            <w:rFonts w:ascii="Arial" w:hAnsi="Arial" w:cs="Arial"/>
            <w:bCs/>
            <w:sz w:val="16"/>
            <w:szCs w:val="16"/>
          </w:rPr>
          <w:t xml:space="preserve">Nemzeti Adatvédelmi és Információszabadság HivataI Cím: 1055 Budapest, Falk Miksa utca 9-11. Postacím: 1530 Budapest, Pf. 9 Telefon: 06-1-391-1400 Telefax: 06 1-391-1410 E-mail: </w:t>
        </w:r>
        <w:r>
          <w:fldChar w:fldCharType="begin"/>
        </w:r>
        <w:r>
          <w:instrText xml:space="preserve"> HYPERLINK "mailto:ugyfelszolgalat@naih.hu" </w:instrText>
        </w:r>
        <w:r>
          <w:fldChar w:fldCharType="separate"/>
        </w:r>
        <w:r w:rsidRPr="00B253C5">
          <w:rPr>
            <w:rStyle w:val="Hiperhivatkozs"/>
            <w:rFonts w:ascii="Arial" w:hAnsi="Arial" w:cs="Arial"/>
            <w:bCs/>
            <w:sz w:val="16"/>
            <w:szCs w:val="16"/>
          </w:rPr>
          <w:t>ugyfelszolgalat@naih.hu</w:t>
        </w:r>
        <w:r>
          <w:rPr>
            <w:rStyle w:val="Hiperhivatkozs"/>
            <w:rFonts w:ascii="Arial" w:hAnsi="Arial" w:cs="Arial"/>
            <w:bCs/>
            <w:sz w:val="16"/>
            <w:szCs w:val="16"/>
          </w:rPr>
          <w:fldChar w:fldCharType="end"/>
        </w:r>
      </w:ins>
    </w:p>
    <w:p w14:paraId="18679539" w14:textId="77777777" w:rsidR="0005369B" w:rsidRPr="00B253C5" w:rsidRDefault="0005369B" w:rsidP="0005369B">
      <w:pPr>
        <w:pStyle w:val="Listaszerbekezds"/>
        <w:widowControl w:val="0"/>
        <w:numPr>
          <w:ilvl w:val="0"/>
          <w:numId w:val="107"/>
        </w:numPr>
        <w:tabs>
          <w:tab w:val="left" w:pos="439"/>
        </w:tabs>
        <w:suppressAutoHyphens w:val="0"/>
        <w:autoSpaceDE w:val="0"/>
        <w:autoSpaceDN w:val="0"/>
        <w:ind w:left="2127" w:right="955" w:hanging="436"/>
        <w:rPr>
          <w:ins w:id="2877" w:author="Ábrám Hanga" w:date="2026-03-06T13:09:00Z"/>
          <w:rFonts w:ascii="Arial" w:hAnsi="Arial" w:cs="Arial"/>
          <w:bCs/>
          <w:sz w:val="16"/>
          <w:szCs w:val="16"/>
        </w:rPr>
      </w:pPr>
      <w:ins w:id="2878" w:author="Ábrám Hanga" w:date="2026-03-06T13:09:00Z">
        <w:r w:rsidRPr="00B253C5">
          <w:rPr>
            <w:rFonts w:ascii="Arial" w:hAnsi="Arial" w:cs="Arial"/>
            <w:bCs/>
            <w:sz w:val="16"/>
            <w:szCs w:val="16"/>
          </w:rPr>
          <w:t>Népegészségügyi Hatóság: Érdi Járási Hivatal Népegészségügyi Osztály Cím: 2030 Érd, Felső utca 39., Tel.: 06-23-354-765, Fax: 06-23-354-765, E-mail: </w:t>
        </w:r>
        <w:r>
          <w:fldChar w:fldCharType="begin"/>
        </w:r>
        <w:r>
          <w:instrText xml:space="preserve"> HYPERLINK "mailto:nepeu.erd@pest.gov.hu" </w:instrText>
        </w:r>
        <w:r>
          <w:fldChar w:fldCharType="separate"/>
        </w:r>
        <w:r w:rsidRPr="00B253C5">
          <w:rPr>
            <w:rFonts w:ascii="Arial" w:hAnsi="Arial" w:cs="Arial"/>
            <w:bCs/>
            <w:sz w:val="16"/>
            <w:szCs w:val="16"/>
          </w:rPr>
          <w:t>nepeu.erd@pest.gov.hu</w:t>
        </w:r>
        <w:r>
          <w:rPr>
            <w:rFonts w:ascii="Arial" w:hAnsi="Arial" w:cs="Arial"/>
            <w:bCs/>
            <w:sz w:val="16"/>
            <w:szCs w:val="16"/>
          </w:rPr>
          <w:fldChar w:fldCharType="end"/>
        </w:r>
      </w:ins>
    </w:p>
    <w:p w14:paraId="58D469F9" w14:textId="77777777" w:rsidR="0005369B" w:rsidRPr="00B253C5" w:rsidRDefault="0005369B" w:rsidP="0005369B">
      <w:pPr>
        <w:pStyle w:val="Listaszerbekezds"/>
        <w:widowControl w:val="0"/>
        <w:tabs>
          <w:tab w:val="left" w:pos="439"/>
        </w:tabs>
        <w:suppressAutoHyphens w:val="0"/>
        <w:autoSpaceDE w:val="0"/>
        <w:autoSpaceDN w:val="0"/>
        <w:ind w:left="1276" w:right="955"/>
        <w:rPr>
          <w:ins w:id="2879" w:author="Ábrám Hanga" w:date="2026-03-06T13:09:00Z"/>
          <w:rFonts w:ascii="Arial" w:hAnsi="Arial" w:cs="Arial"/>
          <w:b/>
          <w:bCs/>
          <w:sz w:val="16"/>
          <w:szCs w:val="16"/>
        </w:rPr>
      </w:pPr>
    </w:p>
    <w:p w14:paraId="67F24D1F" w14:textId="77777777" w:rsidR="0005369B" w:rsidRPr="00B253C5" w:rsidRDefault="0005369B" w:rsidP="0005369B">
      <w:pPr>
        <w:pStyle w:val="Listaszerbekezds"/>
        <w:widowControl w:val="0"/>
        <w:tabs>
          <w:tab w:val="left" w:pos="439"/>
        </w:tabs>
        <w:suppressAutoHyphens w:val="0"/>
        <w:autoSpaceDE w:val="0"/>
        <w:autoSpaceDN w:val="0"/>
        <w:ind w:left="1276" w:right="955"/>
        <w:rPr>
          <w:ins w:id="2880" w:author="Ábrám Hanga" w:date="2026-03-06T13:09:00Z"/>
          <w:rFonts w:ascii="Arial" w:hAnsi="Arial" w:cs="Arial"/>
          <w:b/>
          <w:bCs/>
          <w:sz w:val="16"/>
          <w:szCs w:val="16"/>
        </w:rPr>
      </w:pPr>
      <w:ins w:id="2881" w:author="Ábrám Hanga" w:date="2026-03-06T13:09:00Z">
        <w:r w:rsidRPr="00B253C5">
          <w:rPr>
            <w:rFonts w:ascii="Arial" w:hAnsi="Arial" w:cs="Arial"/>
            <w:b/>
            <w:bCs/>
            <w:sz w:val="16"/>
            <w:szCs w:val="16"/>
          </w:rPr>
          <w:t>A</w:t>
        </w:r>
        <w:r w:rsidRPr="00B253C5">
          <w:rPr>
            <w:rFonts w:ascii="Arial" w:hAnsi="Arial" w:cs="Arial"/>
            <w:b/>
            <w:bCs/>
            <w:spacing w:val="-11"/>
            <w:sz w:val="16"/>
            <w:szCs w:val="16"/>
          </w:rPr>
          <w:t xml:space="preserve"> </w:t>
        </w:r>
        <w:r w:rsidRPr="00B253C5">
          <w:rPr>
            <w:rFonts w:ascii="Arial" w:hAnsi="Arial" w:cs="Arial"/>
            <w:b/>
            <w:bCs/>
            <w:sz w:val="16"/>
            <w:szCs w:val="16"/>
          </w:rPr>
          <w:t>szolgáltató</w:t>
        </w:r>
        <w:r w:rsidRPr="00B253C5">
          <w:rPr>
            <w:rFonts w:ascii="Arial" w:hAnsi="Arial" w:cs="Arial"/>
            <w:b/>
            <w:bCs/>
            <w:spacing w:val="-3"/>
            <w:sz w:val="16"/>
            <w:szCs w:val="16"/>
          </w:rPr>
          <w:t xml:space="preserve"> </w:t>
        </w:r>
        <w:r w:rsidRPr="00B253C5">
          <w:rPr>
            <w:rFonts w:ascii="Arial" w:hAnsi="Arial" w:cs="Arial"/>
            <w:b/>
            <w:bCs/>
            <w:sz w:val="16"/>
            <w:szCs w:val="16"/>
          </w:rPr>
          <w:t>Társaság</w:t>
        </w:r>
        <w:r w:rsidRPr="00B253C5">
          <w:rPr>
            <w:rFonts w:ascii="Arial" w:hAnsi="Arial" w:cs="Arial"/>
            <w:b/>
            <w:bCs/>
            <w:spacing w:val="-3"/>
            <w:sz w:val="16"/>
            <w:szCs w:val="16"/>
          </w:rPr>
          <w:t xml:space="preserve"> </w:t>
        </w:r>
        <w:r w:rsidRPr="00B253C5">
          <w:rPr>
            <w:rFonts w:ascii="Arial" w:hAnsi="Arial" w:cs="Arial"/>
            <w:b/>
            <w:bCs/>
            <w:sz w:val="16"/>
            <w:szCs w:val="16"/>
          </w:rPr>
          <w:t>működési</w:t>
        </w:r>
        <w:r w:rsidRPr="00B253C5">
          <w:rPr>
            <w:rFonts w:ascii="Arial" w:hAnsi="Arial" w:cs="Arial"/>
            <w:b/>
            <w:bCs/>
            <w:spacing w:val="-1"/>
            <w:sz w:val="16"/>
            <w:szCs w:val="16"/>
          </w:rPr>
          <w:t xml:space="preserve"> </w:t>
        </w:r>
        <w:r w:rsidRPr="00B253C5">
          <w:rPr>
            <w:rFonts w:ascii="Arial" w:hAnsi="Arial" w:cs="Arial"/>
            <w:b/>
            <w:bCs/>
            <w:spacing w:val="-2"/>
            <w:sz w:val="16"/>
            <w:szCs w:val="16"/>
          </w:rPr>
          <w:t>területe:</w:t>
        </w:r>
      </w:ins>
    </w:p>
    <w:p w14:paraId="55858C08" w14:textId="77777777" w:rsidR="0005369B" w:rsidRPr="00B253C5" w:rsidRDefault="0005369B" w:rsidP="0005369B">
      <w:pPr>
        <w:spacing w:line="183" w:lineRule="exact"/>
        <w:ind w:left="1276" w:right="955"/>
        <w:rPr>
          <w:ins w:id="2882" w:author="Ábrám Hanga" w:date="2026-03-06T13:09:00Z"/>
          <w:rFonts w:ascii="Arial" w:hAnsi="Arial" w:cs="Arial"/>
          <w:spacing w:val="-2"/>
          <w:sz w:val="16"/>
          <w:szCs w:val="16"/>
        </w:rPr>
      </w:pPr>
      <w:ins w:id="2883" w:author="Ábrám Hanga" w:date="2026-03-06T13:09:00Z">
        <w:r w:rsidRPr="00B253C5">
          <w:rPr>
            <w:rFonts w:ascii="Arial" w:hAnsi="Arial" w:cs="Arial"/>
            <w:sz w:val="16"/>
            <w:szCs w:val="16"/>
          </w:rPr>
          <w:t>Érd,</w:t>
        </w:r>
        <w:r w:rsidRPr="00B253C5">
          <w:rPr>
            <w:rFonts w:ascii="Arial" w:hAnsi="Arial" w:cs="Arial"/>
            <w:spacing w:val="-4"/>
            <w:sz w:val="16"/>
            <w:szCs w:val="16"/>
          </w:rPr>
          <w:t xml:space="preserve"> </w:t>
        </w:r>
        <w:r w:rsidRPr="00B253C5">
          <w:rPr>
            <w:rFonts w:ascii="Arial" w:hAnsi="Arial" w:cs="Arial"/>
            <w:sz w:val="16"/>
            <w:szCs w:val="16"/>
          </w:rPr>
          <w:t>Diósd,</w:t>
        </w:r>
        <w:r w:rsidRPr="00B253C5">
          <w:rPr>
            <w:rFonts w:ascii="Arial" w:hAnsi="Arial" w:cs="Arial"/>
            <w:spacing w:val="-1"/>
            <w:sz w:val="16"/>
            <w:szCs w:val="16"/>
          </w:rPr>
          <w:t xml:space="preserve"> </w:t>
        </w:r>
        <w:r w:rsidRPr="00B253C5">
          <w:rPr>
            <w:rFonts w:ascii="Arial" w:hAnsi="Arial" w:cs="Arial"/>
            <w:sz w:val="16"/>
            <w:szCs w:val="16"/>
          </w:rPr>
          <w:t>Tárnok,</w:t>
        </w:r>
        <w:r w:rsidRPr="00B253C5">
          <w:rPr>
            <w:rFonts w:ascii="Arial" w:hAnsi="Arial" w:cs="Arial"/>
            <w:spacing w:val="-1"/>
            <w:sz w:val="16"/>
            <w:szCs w:val="16"/>
          </w:rPr>
          <w:t xml:space="preserve"> </w:t>
        </w:r>
        <w:r w:rsidRPr="00B253C5">
          <w:rPr>
            <w:rFonts w:ascii="Arial" w:hAnsi="Arial" w:cs="Arial"/>
            <w:sz w:val="16"/>
            <w:szCs w:val="16"/>
          </w:rPr>
          <w:t>Törökbálint,</w:t>
        </w:r>
        <w:r w:rsidRPr="00B253C5">
          <w:rPr>
            <w:rFonts w:ascii="Arial" w:hAnsi="Arial" w:cs="Arial"/>
            <w:spacing w:val="-1"/>
            <w:sz w:val="16"/>
            <w:szCs w:val="16"/>
          </w:rPr>
          <w:t xml:space="preserve"> </w:t>
        </w:r>
        <w:r w:rsidRPr="00B253C5">
          <w:rPr>
            <w:rFonts w:ascii="Arial" w:hAnsi="Arial" w:cs="Arial"/>
            <w:sz w:val="16"/>
            <w:szCs w:val="16"/>
          </w:rPr>
          <w:t>Sóskút,</w:t>
        </w:r>
        <w:r w:rsidRPr="00B253C5">
          <w:rPr>
            <w:rFonts w:ascii="Arial" w:hAnsi="Arial" w:cs="Arial"/>
            <w:spacing w:val="-1"/>
            <w:sz w:val="16"/>
            <w:szCs w:val="16"/>
          </w:rPr>
          <w:t xml:space="preserve"> </w:t>
        </w:r>
        <w:r w:rsidRPr="00B253C5">
          <w:rPr>
            <w:rFonts w:ascii="Arial" w:hAnsi="Arial" w:cs="Arial"/>
            <w:sz w:val="16"/>
            <w:szCs w:val="16"/>
          </w:rPr>
          <w:t>Pusztazámor,</w:t>
        </w:r>
        <w:r w:rsidRPr="00B253C5">
          <w:rPr>
            <w:rFonts w:ascii="Arial" w:hAnsi="Arial" w:cs="Arial"/>
            <w:spacing w:val="-1"/>
            <w:sz w:val="16"/>
            <w:szCs w:val="16"/>
          </w:rPr>
          <w:t xml:space="preserve"> </w:t>
        </w:r>
        <w:r w:rsidRPr="00B253C5">
          <w:rPr>
            <w:rFonts w:ascii="Arial" w:hAnsi="Arial" w:cs="Arial"/>
            <w:sz w:val="16"/>
            <w:szCs w:val="16"/>
          </w:rPr>
          <w:t>Remeteszőlős,</w:t>
        </w:r>
        <w:r w:rsidRPr="00B253C5">
          <w:rPr>
            <w:rFonts w:ascii="Arial" w:hAnsi="Arial" w:cs="Arial"/>
            <w:spacing w:val="-1"/>
            <w:sz w:val="16"/>
            <w:szCs w:val="16"/>
          </w:rPr>
          <w:t xml:space="preserve"> </w:t>
        </w:r>
        <w:r w:rsidRPr="00B253C5">
          <w:rPr>
            <w:rFonts w:ascii="Arial" w:hAnsi="Arial" w:cs="Arial"/>
            <w:spacing w:val="-2"/>
            <w:sz w:val="16"/>
            <w:szCs w:val="16"/>
          </w:rPr>
          <w:t>Herceghalom.</w:t>
        </w:r>
      </w:ins>
    </w:p>
    <w:p w14:paraId="7F59ECB7" w14:textId="77777777" w:rsidR="0005369B" w:rsidRPr="00B253C5" w:rsidRDefault="0005369B" w:rsidP="0005369B">
      <w:pPr>
        <w:spacing w:line="183" w:lineRule="exact"/>
        <w:ind w:left="1276" w:right="955"/>
        <w:rPr>
          <w:ins w:id="2884" w:author="Ábrám Hanga" w:date="2026-03-06T13:09:00Z"/>
          <w:rFonts w:ascii="Arial" w:hAnsi="Arial" w:cs="Arial"/>
          <w:spacing w:val="-2"/>
          <w:sz w:val="16"/>
          <w:szCs w:val="16"/>
        </w:rPr>
      </w:pPr>
    </w:p>
    <w:p w14:paraId="37DB1235" w14:textId="77777777" w:rsidR="0005369B" w:rsidRPr="00B253C5" w:rsidRDefault="0005369B" w:rsidP="0005369B">
      <w:pPr>
        <w:spacing w:line="183" w:lineRule="exact"/>
        <w:ind w:left="1276" w:right="955"/>
        <w:rPr>
          <w:ins w:id="2885" w:author="Ábrám Hanga" w:date="2026-03-06T13:09:00Z"/>
          <w:rFonts w:ascii="Arial" w:hAnsi="Arial" w:cs="Arial"/>
          <w:b/>
          <w:bCs/>
          <w:sz w:val="16"/>
          <w:szCs w:val="16"/>
        </w:rPr>
      </w:pPr>
      <w:ins w:id="2886" w:author="Ábrám Hanga" w:date="2026-03-06T13:09:00Z">
        <w:r w:rsidRPr="00B253C5">
          <w:rPr>
            <w:rFonts w:ascii="Arial" w:hAnsi="Arial" w:cs="Arial"/>
            <w:b/>
            <w:bCs/>
            <w:sz w:val="16"/>
            <w:szCs w:val="16"/>
          </w:rPr>
          <w:t>A</w:t>
        </w:r>
        <w:r w:rsidRPr="00B253C5">
          <w:rPr>
            <w:rFonts w:ascii="Arial" w:hAnsi="Arial" w:cs="Arial"/>
            <w:b/>
            <w:bCs/>
            <w:spacing w:val="-10"/>
            <w:sz w:val="16"/>
            <w:szCs w:val="16"/>
          </w:rPr>
          <w:t xml:space="preserve"> </w:t>
        </w:r>
        <w:r w:rsidRPr="00B253C5">
          <w:rPr>
            <w:rFonts w:ascii="Arial" w:hAnsi="Arial" w:cs="Arial"/>
            <w:b/>
            <w:bCs/>
            <w:sz w:val="16"/>
            <w:szCs w:val="16"/>
          </w:rPr>
          <w:t>szolgáltatás</w:t>
        </w:r>
        <w:r w:rsidRPr="00B253C5">
          <w:rPr>
            <w:rFonts w:ascii="Arial" w:hAnsi="Arial" w:cs="Arial"/>
            <w:b/>
            <w:bCs/>
            <w:spacing w:val="-2"/>
            <w:sz w:val="16"/>
            <w:szCs w:val="16"/>
          </w:rPr>
          <w:t xml:space="preserve"> díja:</w:t>
        </w:r>
      </w:ins>
    </w:p>
    <w:p w14:paraId="6A563A1E" w14:textId="77777777" w:rsidR="0005369B" w:rsidRPr="00B253C5" w:rsidRDefault="0005369B" w:rsidP="0005369B">
      <w:pPr>
        <w:spacing w:before="2" w:line="235" w:lineRule="auto"/>
        <w:ind w:left="1276" w:right="955"/>
        <w:jc w:val="both"/>
        <w:rPr>
          <w:ins w:id="2887" w:author="Ábrám Hanga" w:date="2026-03-06T13:09:00Z"/>
          <w:rFonts w:ascii="Arial" w:hAnsi="Arial" w:cs="Arial"/>
          <w:sz w:val="16"/>
          <w:szCs w:val="16"/>
        </w:rPr>
      </w:pPr>
      <w:ins w:id="2888" w:author="Ábrám Hanga" w:date="2026-03-06T13:09:00Z">
        <w:r w:rsidRPr="00B253C5">
          <w:rPr>
            <w:rFonts w:ascii="Arial" w:hAnsi="Arial" w:cs="Arial"/>
            <w:sz w:val="16"/>
            <w:szCs w:val="16"/>
          </w:rPr>
          <w:t>Az alaptevékenységek díja hatósági áras, a víziközmű-szolgáltatásért a felhasználónak a víziközmű-szolgáltatásról szóló 2011. évi CCIX. törvény</w:t>
        </w:r>
        <w:r w:rsidRPr="00B253C5">
          <w:rPr>
            <w:rFonts w:ascii="Arial" w:hAnsi="Arial" w:cs="Arial"/>
            <w:spacing w:val="-1"/>
            <w:sz w:val="16"/>
            <w:szCs w:val="16"/>
          </w:rPr>
          <w:t xml:space="preserve"> </w:t>
        </w:r>
        <w:r w:rsidRPr="00B253C5">
          <w:rPr>
            <w:rFonts w:ascii="Arial" w:hAnsi="Arial" w:cs="Arial"/>
            <w:sz w:val="16"/>
            <w:szCs w:val="16"/>
          </w:rPr>
          <w:t>és a felhatalmazása alapján kiadott miniszteri rendelet által jóváhagyott, illetve a rezsicsökkentések végrehajtásáról szóló 2013. évi LIV. törvény szerinti</w:t>
        </w:r>
        <w:r w:rsidRPr="00B253C5">
          <w:rPr>
            <w:rFonts w:ascii="Arial" w:hAnsi="Arial" w:cs="Arial"/>
            <w:spacing w:val="40"/>
            <w:sz w:val="16"/>
            <w:szCs w:val="16"/>
          </w:rPr>
          <w:t xml:space="preserve"> </w:t>
        </w:r>
        <w:r w:rsidRPr="00B253C5">
          <w:rPr>
            <w:rFonts w:ascii="Arial" w:hAnsi="Arial" w:cs="Arial"/>
            <w:sz w:val="16"/>
            <w:szCs w:val="16"/>
          </w:rPr>
          <w:t>díjat kell fizetnie. A díjak megtekinthetők honlapunkon is.</w:t>
        </w:r>
      </w:ins>
    </w:p>
    <w:p w14:paraId="090079F4" w14:textId="77777777" w:rsidR="0005369B" w:rsidRPr="00B253C5" w:rsidRDefault="0005369B" w:rsidP="0005369B">
      <w:pPr>
        <w:spacing w:before="2" w:line="235" w:lineRule="auto"/>
        <w:ind w:left="1276" w:right="955"/>
        <w:jc w:val="both"/>
        <w:rPr>
          <w:ins w:id="2889" w:author="Ábrám Hanga" w:date="2026-03-06T13:09:00Z"/>
          <w:rFonts w:ascii="Arial" w:hAnsi="Arial" w:cs="Arial"/>
          <w:sz w:val="16"/>
          <w:szCs w:val="16"/>
        </w:rPr>
      </w:pPr>
    </w:p>
    <w:p w14:paraId="72532C13" w14:textId="77777777" w:rsidR="0005369B" w:rsidRPr="00B253C5" w:rsidRDefault="0005369B" w:rsidP="0005369B">
      <w:pPr>
        <w:spacing w:before="2" w:line="235" w:lineRule="auto"/>
        <w:ind w:left="1276" w:right="955"/>
        <w:jc w:val="both"/>
        <w:rPr>
          <w:ins w:id="2890" w:author="Ábrám Hanga" w:date="2026-03-06T13:09:00Z"/>
          <w:rFonts w:ascii="Arial" w:hAnsi="Arial" w:cs="Arial"/>
          <w:b/>
          <w:bCs/>
          <w:sz w:val="16"/>
          <w:szCs w:val="16"/>
        </w:rPr>
      </w:pPr>
      <w:ins w:id="2891" w:author="Ábrám Hanga" w:date="2026-03-06T13:09:00Z">
        <w:r w:rsidRPr="00B253C5">
          <w:rPr>
            <w:rFonts w:ascii="Arial" w:hAnsi="Arial" w:cs="Arial"/>
            <w:b/>
            <w:bCs/>
            <w:sz w:val="16"/>
            <w:szCs w:val="16"/>
          </w:rPr>
          <w:t>A</w:t>
        </w:r>
        <w:r w:rsidRPr="00B253C5">
          <w:rPr>
            <w:rFonts w:ascii="Arial" w:hAnsi="Arial" w:cs="Arial"/>
            <w:b/>
            <w:bCs/>
            <w:spacing w:val="-13"/>
            <w:sz w:val="16"/>
            <w:szCs w:val="16"/>
          </w:rPr>
          <w:t xml:space="preserve"> </w:t>
        </w:r>
        <w:r w:rsidRPr="00B253C5">
          <w:rPr>
            <w:rFonts w:ascii="Arial" w:hAnsi="Arial" w:cs="Arial"/>
            <w:b/>
            <w:bCs/>
            <w:sz w:val="16"/>
            <w:szCs w:val="16"/>
          </w:rPr>
          <w:t>Társaság</w:t>
        </w:r>
        <w:r w:rsidRPr="00B253C5">
          <w:rPr>
            <w:rFonts w:ascii="Arial" w:hAnsi="Arial" w:cs="Arial"/>
            <w:b/>
            <w:bCs/>
            <w:spacing w:val="-3"/>
            <w:sz w:val="16"/>
            <w:szCs w:val="16"/>
          </w:rPr>
          <w:t xml:space="preserve"> </w:t>
        </w:r>
        <w:r w:rsidRPr="00B253C5">
          <w:rPr>
            <w:rFonts w:ascii="Arial" w:hAnsi="Arial" w:cs="Arial"/>
            <w:b/>
            <w:bCs/>
            <w:sz w:val="16"/>
            <w:szCs w:val="16"/>
          </w:rPr>
          <w:t>az</w:t>
        </w:r>
        <w:r w:rsidRPr="00B253C5">
          <w:rPr>
            <w:rFonts w:ascii="Arial" w:hAnsi="Arial" w:cs="Arial"/>
            <w:b/>
            <w:bCs/>
            <w:spacing w:val="-3"/>
            <w:sz w:val="16"/>
            <w:szCs w:val="16"/>
          </w:rPr>
          <w:t xml:space="preserve"> </w:t>
        </w:r>
        <w:r w:rsidRPr="00B253C5">
          <w:rPr>
            <w:rFonts w:ascii="Arial" w:hAnsi="Arial" w:cs="Arial"/>
            <w:b/>
            <w:bCs/>
            <w:sz w:val="16"/>
            <w:szCs w:val="16"/>
          </w:rPr>
          <w:t>üzemelési</w:t>
        </w:r>
        <w:r w:rsidRPr="00B253C5">
          <w:rPr>
            <w:rFonts w:ascii="Arial" w:hAnsi="Arial" w:cs="Arial"/>
            <w:b/>
            <w:bCs/>
            <w:spacing w:val="-2"/>
            <w:sz w:val="16"/>
            <w:szCs w:val="16"/>
          </w:rPr>
          <w:t xml:space="preserve"> </w:t>
        </w:r>
        <w:r w:rsidRPr="00B253C5">
          <w:rPr>
            <w:rFonts w:ascii="Arial" w:hAnsi="Arial" w:cs="Arial"/>
            <w:b/>
            <w:bCs/>
            <w:sz w:val="16"/>
            <w:szCs w:val="16"/>
          </w:rPr>
          <w:t>működési</w:t>
        </w:r>
        <w:r w:rsidRPr="00B253C5">
          <w:rPr>
            <w:rFonts w:ascii="Arial" w:hAnsi="Arial" w:cs="Arial"/>
            <w:b/>
            <w:bCs/>
            <w:spacing w:val="-2"/>
            <w:sz w:val="16"/>
            <w:szCs w:val="16"/>
          </w:rPr>
          <w:t xml:space="preserve"> </w:t>
        </w:r>
        <w:r w:rsidRPr="00B253C5">
          <w:rPr>
            <w:rFonts w:ascii="Arial" w:hAnsi="Arial" w:cs="Arial"/>
            <w:b/>
            <w:bCs/>
            <w:sz w:val="16"/>
            <w:szCs w:val="16"/>
          </w:rPr>
          <w:t>területén</w:t>
        </w:r>
        <w:r w:rsidRPr="00B253C5">
          <w:rPr>
            <w:rFonts w:ascii="Arial" w:hAnsi="Arial" w:cs="Arial"/>
            <w:b/>
            <w:bCs/>
            <w:spacing w:val="-4"/>
            <w:sz w:val="16"/>
            <w:szCs w:val="16"/>
          </w:rPr>
          <w:t xml:space="preserve"> </w:t>
        </w:r>
        <w:r w:rsidRPr="00B253C5">
          <w:rPr>
            <w:rFonts w:ascii="Arial" w:hAnsi="Arial" w:cs="Arial"/>
            <w:b/>
            <w:bCs/>
            <w:sz w:val="16"/>
            <w:szCs w:val="16"/>
          </w:rPr>
          <w:t>24</w:t>
        </w:r>
        <w:r w:rsidRPr="00B253C5">
          <w:rPr>
            <w:rFonts w:ascii="Arial" w:hAnsi="Arial" w:cs="Arial"/>
            <w:b/>
            <w:bCs/>
            <w:spacing w:val="-4"/>
            <w:sz w:val="16"/>
            <w:szCs w:val="16"/>
          </w:rPr>
          <w:t xml:space="preserve"> </w:t>
        </w:r>
        <w:r w:rsidRPr="00B253C5">
          <w:rPr>
            <w:rFonts w:ascii="Arial" w:hAnsi="Arial" w:cs="Arial"/>
            <w:b/>
            <w:bCs/>
            <w:sz w:val="16"/>
            <w:szCs w:val="16"/>
          </w:rPr>
          <w:t>órás</w:t>
        </w:r>
        <w:r w:rsidRPr="00B253C5">
          <w:rPr>
            <w:rFonts w:ascii="Arial" w:hAnsi="Arial" w:cs="Arial"/>
            <w:b/>
            <w:bCs/>
            <w:spacing w:val="-4"/>
            <w:sz w:val="16"/>
            <w:szCs w:val="16"/>
          </w:rPr>
          <w:t xml:space="preserve"> </w:t>
        </w:r>
        <w:r w:rsidRPr="00B253C5">
          <w:rPr>
            <w:rFonts w:ascii="Arial" w:hAnsi="Arial" w:cs="Arial"/>
            <w:b/>
            <w:bCs/>
            <w:sz w:val="16"/>
            <w:szCs w:val="16"/>
          </w:rPr>
          <w:t>folyamatos</w:t>
        </w:r>
        <w:r w:rsidRPr="00B253C5">
          <w:rPr>
            <w:rFonts w:ascii="Arial" w:hAnsi="Arial" w:cs="Arial"/>
            <w:b/>
            <w:bCs/>
            <w:spacing w:val="-4"/>
            <w:sz w:val="16"/>
            <w:szCs w:val="16"/>
          </w:rPr>
          <w:t xml:space="preserve"> </w:t>
        </w:r>
        <w:r w:rsidRPr="00B253C5">
          <w:rPr>
            <w:rFonts w:ascii="Arial" w:hAnsi="Arial" w:cs="Arial"/>
            <w:b/>
            <w:bCs/>
            <w:sz w:val="16"/>
            <w:szCs w:val="16"/>
          </w:rPr>
          <w:t>hibaelhárítási</w:t>
        </w:r>
        <w:r w:rsidRPr="00B253C5">
          <w:rPr>
            <w:rFonts w:ascii="Arial" w:hAnsi="Arial" w:cs="Arial"/>
            <w:b/>
            <w:bCs/>
            <w:spacing w:val="-3"/>
            <w:sz w:val="16"/>
            <w:szCs w:val="16"/>
          </w:rPr>
          <w:t xml:space="preserve"> </w:t>
        </w:r>
        <w:r w:rsidRPr="00B253C5">
          <w:rPr>
            <w:rFonts w:ascii="Arial" w:hAnsi="Arial" w:cs="Arial"/>
            <w:b/>
            <w:bCs/>
            <w:sz w:val="16"/>
            <w:szCs w:val="16"/>
          </w:rPr>
          <w:t>szolgálatot</w:t>
        </w:r>
        <w:r w:rsidRPr="00B253C5">
          <w:rPr>
            <w:rFonts w:ascii="Arial" w:hAnsi="Arial" w:cs="Arial"/>
            <w:b/>
            <w:bCs/>
            <w:spacing w:val="-4"/>
            <w:sz w:val="16"/>
            <w:szCs w:val="16"/>
          </w:rPr>
          <w:t xml:space="preserve"> </w:t>
        </w:r>
        <w:r w:rsidRPr="00B253C5">
          <w:rPr>
            <w:rFonts w:ascii="Arial" w:hAnsi="Arial" w:cs="Arial"/>
            <w:b/>
            <w:bCs/>
            <w:sz w:val="16"/>
            <w:szCs w:val="16"/>
          </w:rPr>
          <w:t>biztosít,</w:t>
        </w:r>
        <w:r w:rsidRPr="00B253C5">
          <w:rPr>
            <w:rFonts w:ascii="Arial" w:hAnsi="Arial" w:cs="Arial"/>
            <w:b/>
            <w:bCs/>
            <w:spacing w:val="-2"/>
            <w:sz w:val="16"/>
            <w:szCs w:val="16"/>
          </w:rPr>
          <w:t xml:space="preserve"> </w:t>
        </w:r>
        <w:r w:rsidRPr="00B253C5">
          <w:rPr>
            <w:rFonts w:ascii="Arial" w:hAnsi="Arial" w:cs="Arial"/>
            <w:b/>
            <w:bCs/>
            <w:sz w:val="16"/>
            <w:szCs w:val="16"/>
          </w:rPr>
          <w:t>melynek</w:t>
        </w:r>
        <w:r w:rsidRPr="00B253C5">
          <w:rPr>
            <w:rFonts w:ascii="Arial" w:hAnsi="Arial" w:cs="Arial"/>
            <w:b/>
            <w:bCs/>
            <w:spacing w:val="-4"/>
            <w:sz w:val="16"/>
            <w:szCs w:val="16"/>
          </w:rPr>
          <w:t xml:space="preserve"> </w:t>
        </w:r>
        <w:r w:rsidRPr="00B253C5">
          <w:rPr>
            <w:rFonts w:ascii="Arial" w:hAnsi="Arial" w:cs="Arial"/>
            <w:b/>
            <w:bCs/>
            <w:spacing w:val="-2"/>
            <w:sz w:val="16"/>
            <w:szCs w:val="16"/>
          </w:rPr>
          <w:t>elérhetőségei:</w:t>
        </w:r>
      </w:ins>
    </w:p>
    <w:p w14:paraId="7BCEDC12" w14:textId="77777777" w:rsidR="0005369B" w:rsidRPr="00B253C5" w:rsidRDefault="0005369B" w:rsidP="0005369B">
      <w:pPr>
        <w:spacing w:line="183" w:lineRule="exact"/>
        <w:ind w:left="1276" w:right="955"/>
        <w:rPr>
          <w:ins w:id="2892" w:author="Ábrám Hanga" w:date="2026-03-06T13:09:00Z"/>
          <w:rFonts w:ascii="Arial" w:hAnsi="Arial" w:cs="Arial"/>
          <w:sz w:val="16"/>
          <w:szCs w:val="16"/>
        </w:rPr>
      </w:pPr>
      <w:ins w:id="2893" w:author="Ábrám Hanga" w:date="2026-03-06T13:09:00Z">
        <w:r w:rsidRPr="00B253C5">
          <w:rPr>
            <w:rFonts w:ascii="Arial" w:hAnsi="Arial" w:cs="Arial"/>
            <w:sz w:val="16"/>
            <w:szCs w:val="16"/>
          </w:rPr>
          <w:t>Telefonon:</w:t>
        </w:r>
        <w:r w:rsidRPr="00B253C5">
          <w:rPr>
            <w:rFonts w:ascii="Arial" w:hAnsi="Arial" w:cs="Arial"/>
            <w:spacing w:val="-9"/>
            <w:sz w:val="16"/>
            <w:szCs w:val="16"/>
          </w:rPr>
          <w:t xml:space="preserve"> </w:t>
        </w:r>
        <w:r w:rsidRPr="00B253C5">
          <w:rPr>
            <w:rFonts w:ascii="Arial" w:hAnsi="Arial" w:cs="Arial"/>
            <w:sz w:val="16"/>
            <w:szCs w:val="16"/>
          </w:rPr>
          <w:t>+36-23-365921,</w:t>
        </w:r>
        <w:r w:rsidRPr="00B253C5">
          <w:rPr>
            <w:rFonts w:ascii="Arial" w:hAnsi="Arial" w:cs="Arial"/>
            <w:spacing w:val="-7"/>
            <w:sz w:val="16"/>
            <w:szCs w:val="16"/>
          </w:rPr>
          <w:t xml:space="preserve"> </w:t>
        </w:r>
        <w:r w:rsidRPr="00B253C5">
          <w:rPr>
            <w:rFonts w:ascii="Arial" w:hAnsi="Arial" w:cs="Arial"/>
            <w:sz w:val="16"/>
            <w:szCs w:val="16"/>
          </w:rPr>
          <w:t>+36-23-500000,</w:t>
        </w:r>
        <w:r w:rsidRPr="00B253C5">
          <w:rPr>
            <w:rFonts w:ascii="Arial" w:hAnsi="Arial" w:cs="Arial"/>
            <w:spacing w:val="-7"/>
            <w:sz w:val="16"/>
            <w:szCs w:val="16"/>
          </w:rPr>
          <w:t xml:space="preserve"> </w:t>
        </w:r>
        <w:r w:rsidRPr="00B253C5">
          <w:rPr>
            <w:rFonts w:ascii="Arial" w:hAnsi="Arial" w:cs="Arial"/>
            <w:sz w:val="16"/>
            <w:szCs w:val="16"/>
          </w:rPr>
          <w:t>e-mailen:</w:t>
        </w:r>
        <w:r w:rsidRPr="00B253C5">
          <w:rPr>
            <w:rFonts w:ascii="Arial" w:hAnsi="Arial" w:cs="Arial"/>
            <w:spacing w:val="-6"/>
            <w:sz w:val="16"/>
            <w:szCs w:val="16"/>
          </w:rPr>
          <w:t xml:space="preserve"> </w:t>
        </w:r>
        <w:r>
          <w:fldChar w:fldCharType="begin"/>
        </w:r>
        <w:r>
          <w:instrText xml:space="preserve"> HYPERLINK "mailto:hibabejelento@erdivizmuvek.hu" \h </w:instrText>
        </w:r>
        <w:r>
          <w:fldChar w:fldCharType="separate"/>
        </w:r>
        <w:r w:rsidRPr="00B253C5">
          <w:rPr>
            <w:rFonts w:ascii="Arial" w:hAnsi="Arial" w:cs="Arial"/>
            <w:spacing w:val="-2"/>
            <w:sz w:val="16"/>
            <w:szCs w:val="16"/>
            <w:u w:val="single"/>
          </w:rPr>
          <w:t>hibabejelento@erdivizmuvek.hu</w:t>
        </w:r>
        <w:r>
          <w:rPr>
            <w:rFonts w:ascii="Arial" w:hAnsi="Arial" w:cs="Arial"/>
            <w:spacing w:val="-2"/>
            <w:sz w:val="16"/>
            <w:szCs w:val="16"/>
            <w:u w:val="single"/>
          </w:rPr>
          <w:fldChar w:fldCharType="end"/>
        </w:r>
      </w:ins>
    </w:p>
    <w:p w14:paraId="49DD9274" w14:textId="77777777" w:rsidR="0005369B" w:rsidRPr="00B253C5" w:rsidRDefault="0005369B" w:rsidP="0005369B">
      <w:pPr>
        <w:spacing w:line="183" w:lineRule="exact"/>
        <w:ind w:left="1276" w:right="955"/>
        <w:rPr>
          <w:ins w:id="2894" w:author="Ábrám Hanga" w:date="2026-03-06T13:09:00Z"/>
          <w:rFonts w:ascii="Arial" w:hAnsi="Arial" w:cs="Arial"/>
          <w:sz w:val="16"/>
          <w:szCs w:val="16"/>
        </w:rPr>
      </w:pPr>
    </w:p>
    <w:p w14:paraId="544845FB" w14:textId="77777777" w:rsidR="0005369B" w:rsidRPr="00B253C5" w:rsidRDefault="0005369B" w:rsidP="0005369B">
      <w:pPr>
        <w:spacing w:line="183" w:lineRule="exact"/>
        <w:ind w:left="1276" w:right="955"/>
        <w:rPr>
          <w:ins w:id="2895" w:author="Ábrám Hanga" w:date="2026-03-06T13:09:00Z"/>
          <w:rFonts w:ascii="Arial" w:hAnsi="Arial" w:cs="Arial"/>
          <w:sz w:val="16"/>
          <w:szCs w:val="16"/>
        </w:rPr>
      </w:pPr>
      <w:ins w:id="2896" w:author="Ábrám Hanga" w:date="2026-03-06T13:09:00Z">
        <w:r w:rsidRPr="00B253C5">
          <w:rPr>
            <w:rFonts w:ascii="Arial" w:hAnsi="Arial" w:cs="Arial"/>
            <w:b/>
            <w:sz w:val="16"/>
            <w:szCs w:val="16"/>
          </w:rPr>
          <w:t>A</w:t>
        </w:r>
        <w:r w:rsidRPr="00B253C5">
          <w:rPr>
            <w:rFonts w:ascii="Arial" w:hAnsi="Arial" w:cs="Arial"/>
            <w:b/>
            <w:spacing w:val="-14"/>
            <w:sz w:val="16"/>
            <w:szCs w:val="16"/>
          </w:rPr>
          <w:t xml:space="preserve"> </w:t>
        </w:r>
        <w:r w:rsidRPr="00B253C5">
          <w:rPr>
            <w:rFonts w:ascii="Arial" w:hAnsi="Arial" w:cs="Arial"/>
            <w:b/>
            <w:sz w:val="16"/>
            <w:szCs w:val="16"/>
          </w:rPr>
          <w:t>szolgáltatásra</w:t>
        </w:r>
        <w:r w:rsidRPr="00B253C5">
          <w:rPr>
            <w:rFonts w:ascii="Arial" w:hAnsi="Arial" w:cs="Arial"/>
            <w:b/>
            <w:spacing w:val="-6"/>
            <w:sz w:val="16"/>
            <w:szCs w:val="16"/>
          </w:rPr>
          <w:t xml:space="preserve"> </w:t>
        </w:r>
        <w:r w:rsidRPr="00B253C5">
          <w:rPr>
            <w:rFonts w:ascii="Arial" w:hAnsi="Arial" w:cs="Arial"/>
            <w:b/>
            <w:sz w:val="16"/>
            <w:szCs w:val="16"/>
          </w:rPr>
          <w:t>vonatkozó</w:t>
        </w:r>
        <w:r w:rsidRPr="00B253C5">
          <w:rPr>
            <w:rFonts w:ascii="Arial" w:hAnsi="Arial" w:cs="Arial"/>
            <w:b/>
            <w:spacing w:val="-4"/>
            <w:sz w:val="16"/>
            <w:szCs w:val="16"/>
          </w:rPr>
          <w:t xml:space="preserve"> </w:t>
        </w:r>
        <w:r w:rsidRPr="00B253C5">
          <w:rPr>
            <w:rFonts w:ascii="Arial" w:hAnsi="Arial" w:cs="Arial"/>
            <w:b/>
            <w:sz w:val="16"/>
            <w:szCs w:val="16"/>
          </w:rPr>
          <w:t>főbb</w:t>
        </w:r>
        <w:r w:rsidRPr="00B253C5">
          <w:rPr>
            <w:rFonts w:ascii="Arial" w:hAnsi="Arial" w:cs="Arial"/>
            <w:b/>
            <w:spacing w:val="-5"/>
            <w:sz w:val="16"/>
            <w:szCs w:val="16"/>
          </w:rPr>
          <w:t xml:space="preserve"> </w:t>
        </w:r>
        <w:r w:rsidRPr="00B253C5">
          <w:rPr>
            <w:rFonts w:ascii="Arial" w:hAnsi="Arial" w:cs="Arial"/>
            <w:b/>
            <w:sz w:val="16"/>
            <w:szCs w:val="16"/>
          </w:rPr>
          <w:t>jogszabályok</w:t>
        </w:r>
        <w:r w:rsidRPr="00B253C5">
          <w:rPr>
            <w:rFonts w:ascii="Arial" w:hAnsi="Arial" w:cs="Arial"/>
            <w:b/>
            <w:spacing w:val="-5"/>
            <w:sz w:val="16"/>
            <w:szCs w:val="16"/>
          </w:rPr>
          <w:t xml:space="preserve"> </w:t>
        </w:r>
        <w:r w:rsidRPr="00B253C5">
          <w:rPr>
            <w:rFonts w:ascii="Arial" w:hAnsi="Arial" w:cs="Arial"/>
            <w:sz w:val="16"/>
            <w:szCs w:val="16"/>
          </w:rPr>
          <w:t>felsorolása</w:t>
        </w:r>
        <w:r w:rsidRPr="00B253C5">
          <w:rPr>
            <w:rFonts w:ascii="Arial" w:hAnsi="Arial" w:cs="Arial"/>
            <w:spacing w:val="-5"/>
            <w:sz w:val="16"/>
            <w:szCs w:val="16"/>
          </w:rPr>
          <w:t xml:space="preserve"> </w:t>
        </w:r>
        <w:r w:rsidRPr="00B253C5">
          <w:rPr>
            <w:rFonts w:ascii="Arial" w:hAnsi="Arial" w:cs="Arial"/>
            <w:sz w:val="16"/>
            <w:szCs w:val="16"/>
          </w:rPr>
          <w:t>(bevezetőben</w:t>
        </w:r>
        <w:r w:rsidRPr="00B253C5">
          <w:rPr>
            <w:rFonts w:ascii="Arial" w:hAnsi="Arial" w:cs="Arial"/>
            <w:spacing w:val="-6"/>
            <w:sz w:val="16"/>
            <w:szCs w:val="16"/>
          </w:rPr>
          <w:t xml:space="preserve"> </w:t>
        </w:r>
        <w:r w:rsidRPr="00B253C5">
          <w:rPr>
            <w:rFonts w:ascii="Arial" w:hAnsi="Arial" w:cs="Arial"/>
            <w:sz w:val="16"/>
            <w:szCs w:val="16"/>
          </w:rPr>
          <w:t>felsoroltakon</w:t>
        </w:r>
        <w:r w:rsidRPr="00B253C5">
          <w:rPr>
            <w:rFonts w:ascii="Arial" w:hAnsi="Arial" w:cs="Arial"/>
            <w:spacing w:val="-5"/>
            <w:sz w:val="16"/>
            <w:szCs w:val="16"/>
          </w:rPr>
          <w:t xml:space="preserve"> </w:t>
        </w:r>
        <w:r w:rsidRPr="00B253C5">
          <w:rPr>
            <w:rFonts w:ascii="Arial" w:hAnsi="Arial" w:cs="Arial"/>
            <w:sz w:val="16"/>
            <w:szCs w:val="16"/>
          </w:rPr>
          <w:t>túl),</w:t>
        </w:r>
        <w:r w:rsidRPr="00B253C5">
          <w:rPr>
            <w:rFonts w:ascii="Arial" w:hAnsi="Arial" w:cs="Arial"/>
            <w:spacing w:val="-4"/>
            <w:sz w:val="16"/>
            <w:szCs w:val="16"/>
          </w:rPr>
          <w:t xml:space="preserve"> </w:t>
        </w:r>
        <w:r w:rsidRPr="00B253C5">
          <w:rPr>
            <w:rFonts w:ascii="Arial" w:hAnsi="Arial" w:cs="Arial"/>
            <w:b/>
            <w:sz w:val="16"/>
            <w:szCs w:val="16"/>
          </w:rPr>
          <w:t>ingyenes</w:t>
        </w:r>
        <w:r w:rsidRPr="00B253C5">
          <w:rPr>
            <w:rFonts w:ascii="Arial" w:hAnsi="Arial" w:cs="Arial"/>
            <w:b/>
            <w:spacing w:val="-5"/>
            <w:sz w:val="16"/>
            <w:szCs w:val="16"/>
          </w:rPr>
          <w:t xml:space="preserve"> </w:t>
        </w:r>
        <w:r w:rsidRPr="00B253C5">
          <w:rPr>
            <w:rFonts w:ascii="Arial" w:hAnsi="Arial" w:cs="Arial"/>
            <w:b/>
            <w:spacing w:val="-2"/>
            <w:sz w:val="16"/>
            <w:szCs w:val="16"/>
          </w:rPr>
          <w:t>elérhetősége:</w:t>
        </w:r>
      </w:ins>
    </w:p>
    <w:p w14:paraId="73B17FDA"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4"/>
        <w:ind w:left="1560" w:right="955" w:hanging="140"/>
        <w:rPr>
          <w:ins w:id="2897" w:author="Ábrám Hanga" w:date="2026-03-06T13:09:00Z"/>
          <w:rFonts w:ascii="Arial" w:hAnsi="Arial" w:cs="Arial"/>
          <w:sz w:val="16"/>
          <w:szCs w:val="16"/>
        </w:rPr>
      </w:pPr>
      <w:ins w:id="2898" w:author="Ábrám Hanga" w:date="2026-03-06T13:09:00Z">
        <w:r w:rsidRPr="00B253C5">
          <w:rPr>
            <w:rFonts w:ascii="Arial" w:hAnsi="Arial" w:cs="Arial"/>
            <w:sz w:val="16"/>
            <w:szCs w:val="16"/>
          </w:rPr>
          <w:t>2013.</w:t>
        </w:r>
        <w:r w:rsidRPr="00B253C5">
          <w:rPr>
            <w:rFonts w:ascii="Arial" w:hAnsi="Arial" w:cs="Arial"/>
            <w:spacing w:val="-1"/>
            <w:sz w:val="16"/>
            <w:szCs w:val="16"/>
          </w:rPr>
          <w:t xml:space="preserve"> </w:t>
        </w:r>
        <w:r w:rsidRPr="00B253C5">
          <w:rPr>
            <w:rFonts w:ascii="Arial" w:hAnsi="Arial" w:cs="Arial"/>
            <w:sz w:val="16"/>
            <w:szCs w:val="16"/>
          </w:rPr>
          <w:t>évi</w:t>
        </w:r>
        <w:r w:rsidRPr="00B253C5">
          <w:rPr>
            <w:rFonts w:ascii="Arial" w:hAnsi="Arial" w:cs="Arial"/>
            <w:spacing w:val="-2"/>
            <w:sz w:val="16"/>
            <w:szCs w:val="16"/>
          </w:rPr>
          <w:t xml:space="preserve"> </w:t>
        </w:r>
        <w:r w:rsidRPr="00B253C5">
          <w:rPr>
            <w:rFonts w:ascii="Arial" w:hAnsi="Arial" w:cs="Arial"/>
            <w:sz w:val="16"/>
            <w:szCs w:val="16"/>
          </w:rPr>
          <w:t>V.</w:t>
        </w:r>
        <w:r w:rsidRPr="00B253C5">
          <w:rPr>
            <w:rFonts w:ascii="Arial" w:hAnsi="Arial" w:cs="Arial"/>
            <w:spacing w:val="-1"/>
            <w:sz w:val="16"/>
            <w:szCs w:val="16"/>
          </w:rPr>
          <w:t xml:space="preserve"> </w:t>
        </w:r>
        <w:r w:rsidRPr="00B253C5">
          <w:rPr>
            <w:rFonts w:ascii="Arial" w:hAnsi="Arial" w:cs="Arial"/>
            <w:sz w:val="16"/>
            <w:szCs w:val="16"/>
          </w:rPr>
          <w:t>törvény</w:t>
        </w:r>
        <w:r w:rsidRPr="00B253C5">
          <w:rPr>
            <w:rFonts w:ascii="Arial" w:hAnsi="Arial" w:cs="Arial"/>
            <w:spacing w:val="-3"/>
            <w:sz w:val="16"/>
            <w:szCs w:val="16"/>
          </w:rPr>
          <w:t xml:space="preserve"> </w:t>
        </w:r>
        <w:r w:rsidRPr="00B253C5">
          <w:rPr>
            <w:rFonts w:ascii="Arial" w:hAnsi="Arial" w:cs="Arial"/>
            <w:sz w:val="16"/>
            <w:szCs w:val="16"/>
          </w:rPr>
          <w:t>a</w:t>
        </w:r>
        <w:r w:rsidRPr="00B253C5">
          <w:rPr>
            <w:rFonts w:ascii="Arial" w:hAnsi="Arial" w:cs="Arial"/>
            <w:spacing w:val="-3"/>
            <w:sz w:val="16"/>
            <w:szCs w:val="16"/>
          </w:rPr>
          <w:t xml:space="preserve"> </w:t>
        </w:r>
        <w:r w:rsidRPr="00B253C5">
          <w:rPr>
            <w:rFonts w:ascii="Arial" w:hAnsi="Arial" w:cs="Arial"/>
            <w:sz w:val="16"/>
            <w:szCs w:val="16"/>
          </w:rPr>
          <w:t>Polgári</w:t>
        </w:r>
        <w:r w:rsidRPr="00B253C5">
          <w:rPr>
            <w:rFonts w:ascii="Arial" w:hAnsi="Arial" w:cs="Arial"/>
            <w:spacing w:val="-1"/>
            <w:sz w:val="16"/>
            <w:szCs w:val="16"/>
          </w:rPr>
          <w:t xml:space="preserve"> </w:t>
        </w:r>
        <w:r w:rsidRPr="00B253C5">
          <w:rPr>
            <w:rFonts w:ascii="Arial" w:hAnsi="Arial" w:cs="Arial"/>
            <w:spacing w:val="-2"/>
            <w:sz w:val="16"/>
            <w:szCs w:val="16"/>
          </w:rPr>
          <w:t>Törvénykönyvről</w:t>
        </w:r>
      </w:ins>
    </w:p>
    <w:p w14:paraId="7B82CDF2"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1"/>
        <w:ind w:left="1560" w:right="955" w:hanging="140"/>
        <w:rPr>
          <w:ins w:id="2899" w:author="Ábrám Hanga" w:date="2026-03-06T13:09:00Z"/>
          <w:rFonts w:ascii="Arial" w:hAnsi="Arial" w:cs="Arial"/>
          <w:sz w:val="16"/>
          <w:szCs w:val="16"/>
        </w:rPr>
      </w:pPr>
      <w:ins w:id="2900" w:author="Ábrám Hanga" w:date="2026-03-06T13:09:00Z">
        <w:r w:rsidRPr="00B253C5">
          <w:rPr>
            <w:rFonts w:ascii="Arial" w:hAnsi="Arial" w:cs="Arial"/>
            <w:sz w:val="16"/>
            <w:szCs w:val="16"/>
          </w:rPr>
          <w:t>1995.</w:t>
        </w:r>
        <w:r w:rsidRPr="00B253C5">
          <w:rPr>
            <w:rFonts w:ascii="Arial" w:hAnsi="Arial" w:cs="Arial"/>
            <w:spacing w:val="-1"/>
            <w:sz w:val="16"/>
            <w:szCs w:val="16"/>
          </w:rPr>
          <w:t xml:space="preserve"> </w:t>
        </w:r>
        <w:r w:rsidRPr="00B253C5">
          <w:rPr>
            <w:rFonts w:ascii="Arial" w:hAnsi="Arial" w:cs="Arial"/>
            <w:sz w:val="16"/>
            <w:szCs w:val="16"/>
          </w:rPr>
          <w:t>évi</w:t>
        </w:r>
        <w:r w:rsidRPr="00B253C5">
          <w:rPr>
            <w:rFonts w:ascii="Arial" w:hAnsi="Arial" w:cs="Arial"/>
            <w:spacing w:val="-2"/>
            <w:sz w:val="16"/>
            <w:szCs w:val="16"/>
          </w:rPr>
          <w:t xml:space="preserve"> </w:t>
        </w:r>
        <w:r w:rsidRPr="00B253C5">
          <w:rPr>
            <w:rFonts w:ascii="Arial" w:hAnsi="Arial" w:cs="Arial"/>
            <w:sz w:val="16"/>
            <w:szCs w:val="16"/>
          </w:rPr>
          <w:t>LVII.</w:t>
        </w:r>
        <w:r w:rsidRPr="00B253C5">
          <w:rPr>
            <w:rFonts w:ascii="Arial" w:hAnsi="Arial" w:cs="Arial"/>
            <w:spacing w:val="-1"/>
            <w:sz w:val="16"/>
            <w:szCs w:val="16"/>
          </w:rPr>
          <w:t xml:space="preserve"> </w:t>
        </w:r>
        <w:r w:rsidRPr="00B253C5">
          <w:rPr>
            <w:rFonts w:ascii="Arial" w:hAnsi="Arial" w:cs="Arial"/>
            <w:sz w:val="16"/>
            <w:szCs w:val="16"/>
          </w:rPr>
          <w:t>törvény</w:t>
        </w:r>
        <w:r w:rsidRPr="00B253C5">
          <w:rPr>
            <w:rFonts w:ascii="Arial" w:hAnsi="Arial" w:cs="Arial"/>
            <w:spacing w:val="-3"/>
            <w:sz w:val="16"/>
            <w:szCs w:val="16"/>
          </w:rPr>
          <w:t xml:space="preserve"> </w:t>
        </w:r>
        <w:r w:rsidRPr="00B253C5">
          <w:rPr>
            <w:rFonts w:ascii="Arial" w:hAnsi="Arial" w:cs="Arial"/>
            <w:sz w:val="16"/>
            <w:szCs w:val="16"/>
          </w:rPr>
          <w:t>a</w:t>
        </w:r>
        <w:r w:rsidRPr="00B253C5">
          <w:rPr>
            <w:rFonts w:ascii="Arial" w:hAnsi="Arial" w:cs="Arial"/>
            <w:spacing w:val="-2"/>
            <w:sz w:val="16"/>
            <w:szCs w:val="16"/>
          </w:rPr>
          <w:t xml:space="preserve"> vízgazdálkodásról</w:t>
        </w:r>
      </w:ins>
    </w:p>
    <w:p w14:paraId="6423B193"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1"/>
        <w:ind w:left="1560" w:right="955" w:hanging="140"/>
        <w:rPr>
          <w:ins w:id="2901" w:author="Ábrám Hanga" w:date="2026-03-06T13:09:00Z"/>
          <w:rFonts w:ascii="Arial" w:hAnsi="Arial" w:cs="Arial"/>
          <w:sz w:val="16"/>
          <w:szCs w:val="16"/>
        </w:rPr>
      </w:pPr>
      <w:ins w:id="2902" w:author="Ábrám Hanga" w:date="2026-03-06T13:09:00Z">
        <w:r w:rsidRPr="00B253C5">
          <w:rPr>
            <w:rFonts w:ascii="Arial" w:hAnsi="Arial" w:cs="Arial"/>
            <w:sz w:val="16"/>
            <w:szCs w:val="16"/>
          </w:rPr>
          <w:t>2011.</w:t>
        </w:r>
        <w:r w:rsidRPr="00B253C5">
          <w:rPr>
            <w:rFonts w:ascii="Arial" w:hAnsi="Arial" w:cs="Arial"/>
            <w:spacing w:val="-5"/>
            <w:sz w:val="16"/>
            <w:szCs w:val="16"/>
          </w:rPr>
          <w:t xml:space="preserve"> </w:t>
        </w:r>
        <w:r w:rsidRPr="00B253C5">
          <w:rPr>
            <w:rFonts w:ascii="Arial" w:hAnsi="Arial" w:cs="Arial"/>
            <w:sz w:val="16"/>
            <w:szCs w:val="16"/>
          </w:rPr>
          <w:t>évi</w:t>
        </w:r>
        <w:r w:rsidRPr="00B253C5">
          <w:rPr>
            <w:rFonts w:ascii="Arial" w:hAnsi="Arial" w:cs="Arial"/>
            <w:spacing w:val="-3"/>
            <w:sz w:val="16"/>
            <w:szCs w:val="16"/>
          </w:rPr>
          <w:t xml:space="preserve"> </w:t>
        </w:r>
        <w:r w:rsidRPr="00B253C5">
          <w:rPr>
            <w:rFonts w:ascii="Arial" w:hAnsi="Arial" w:cs="Arial"/>
            <w:sz w:val="16"/>
            <w:szCs w:val="16"/>
          </w:rPr>
          <w:t>CCIX.</w:t>
        </w:r>
        <w:r w:rsidRPr="00B253C5">
          <w:rPr>
            <w:rFonts w:ascii="Arial" w:hAnsi="Arial" w:cs="Arial"/>
            <w:spacing w:val="-3"/>
            <w:sz w:val="16"/>
            <w:szCs w:val="16"/>
          </w:rPr>
          <w:t xml:space="preserve"> </w:t>
        </w:r>
        <w:r w:rsidRPr="00B253C5">
          <w:rPr>
            <w:rFonts w:ascii="Arial" w:hAnsi="Arial" w:cs="Arial"/>
            <w:sz w:val="16"/>
            <w:szCs w:val="16"/>
          </w:rPr>
          <w:t>törvény</w:t>
        </w:r>
        <w:r w:rsidRPr="00B253C5">
          <w:rPr>
            <w:rFonts w:ascii="Arial" w:hAnsi="Arial" w:cs="Arial"/>
            <w:spacing w:val="-4"/>
            <w:sz w:val="16"/>
            <w:szCs w:val="16"/>
          </w:rPr>
          <w:t xml:space="preserve"> </w:t>
        </w:r>
        <w:r w:rsidRPr="00B253C5">
          <w:rPr>
            <w:rFonts w:ascii="Arial" w:hAnsi="Arial" w:cs="Arial"/>
            <w:sz w:val="16"/>
            <w:szCs w:val="16"/>
          </w:rPr>
          <w:t>a</w:t>
        </w:r>
        <w:r w:rsidRPr="00B253C5">
          <w:rPr>
            <w:rFonts w:ascii="Arial" w:hAnsi="Arial" w:cs="Arial"/>
            <w:spacing w:val="-4"/>
            <w:sz w:val="16"/>
            <w:szCs w:val="16"/>
          </w:rPr>
          <w:t xml:space="preserve"> </w:t>
        </w:r>
        <w:r w:rsidRPr="00B253C5">
          <w:rPr>
            <w:rFonts w:ascii="Arial" w:hAnsi="Arial" w:cs="Arial"/>
            <w:sz w:val="16"/>
            <w:szCs w:val="16"/>
          </w:rPr>
          <w:t>víziközmű-szolgáltatásról,</w:t>
        </w:r>
        <w:r w:rsidRPr="00B253C5">
          <w:rPr>
            <w:rFonts w:ascii="Arial" w:hAnsi="Arial" w:cs="Arial"/>
            <w:spacing w:val="-3"/>
            <w:sz w:val="16"/>
            <w:szCs w:val="16"/>
          </w:rPr>
          <w:t xml:space="preserve"> </w:t>
        </w:r>
        <w:r w:rsidRPr="00B253C5">
          <w:rPr>
            <w:rFonts w:ascii="Arial" w:hAnsi="Arial" w:cs="Arial"/>
            <w:sz w:val="16"/>
            <w:szCs w:val="16"/>
          </w:rPr>
          <w:t>és</w:t>
        </w:r>
        <w:r w:rsidRPr="00B253C5">
          <w:rPr>
            <w:rFonts w:ascii="Arial" w:hAnsi="Arial" w:cs="Arial"/>
            <w:spacing w:val="-2"/>
            <w:sz w:val="16"/>
            <w:szCs w:val="16"/>
          </w:rPr>
          <w:t xml:space="preserve"> </w:t>
        </w:r>
        <w:r w:rsidRPr="00B253C5">
          <w:rPr>
            <w:rFonts w:ascii="Arial" w:hAnsi="Arial" w:cs="Arial"/>
            <w:sz w:val="16"/>
            <w:szCs w:val="16"/>
          </w:rPr>
          <w:t>a</w:t>
        </w:r>
        <w:r w:rsidRPr="00B253C5">
          <w:rPr>
            <w:rFonts w:ascii="Arial" w:hAnsi="Arial" w:cs="Arial"/>
            <w:spacing w:val="-5"/>
            <w:sz w:val="16"/>
            <w:szCs w:val="16"/>
          </w:rPr>
          <w:t xml:space="preserve"> </w:t>
        </w:r>
        <w:r w:rsidRPr="00B253C5">
          <w:rPr>
            <w:rFonts w:ascii="Arial" w:hAnsi="Arial" w:cs="Arial"/>
            <w:sz w:val="16"/>
            <w:szCs w:val="16"/>
          </w:rPr>
          <w:t>végrehajtásáról</w:t>
        </w:r>
        <w:r w:rsidRPr="00B253C5">
          <w:rPr>
            <w:rFonts w:ascii="Arial" w:hAnsi="Arial" w:cs="Arial"/>
            <w:spacing w:val="-3"/>
            <w:sz w:val="16"/>
            <w:szCs w:val="16"/>
          </w:rPr>
          <w:t xml:space="preserve"> </w:t>
        </w:r>
        <w:r w:rsidRPr="00B253C5">
          <w:rPr>
            <w:rFonts w:ascii="Arial" w:hAnsi="Arial" w:cs="Arial"/>
            <w:sz w:val="16"/>
            <w:szCs w:val="16"/>
          </w:rPr>
          <w:t>szóló</w:t>
        </w:r>
        <w:r w:rsidRPr="00B253C5">
          <w:rPr>
            <w:rFonts w:ascii="Arial" w:hAnsi="Arial" w:cs="Arial"/>
            <w:spacing w:val="-4"/>
            <w:sz w:val="16"/>
            <w:szCs w:val="16"/>
          </w:rPr>
          <w:t xml:space="preserve"> </w:t>
        </w:r>
        <w:r w:rsidRPr="00B253C5">
          <w:rPr>
            <w:rFonts w:ascii="Arial" w:hAnsi="Arial" w:cs="Arial"/>
            <w:sz w:val="16"/>
            <w:szCs w:val="16"/>
          </w:rPr>
          <w:t>58/2013.</w:t>
        </w:r>
        <w:r w:rsidRPr="00B253C5">
          <w:rPr>
            <w:rFonts w:ascii="Arial" w:hAnsi="Arial" w:cs="Arial"/>
            <w:spacing w:val="-3"/>
            <w:sz w:val="16"/>
            <w:szCs w:val="16"/>
          </w:rPr>
          <w:t xml:space="preserve"> </w:t>
        </w:r>
        <w:r w:rsidRPr="00B253C5">
          <w:rPr>
            <w:rFonts w:ascii="Arial" w:hAnsi="Arial" w:cs="Arial"/>
            <w:sz w:val="16"/>
            <w:szCs w:val="16"/>
          </w:rPr>
          <w:t>(II.</w:t>
        </w:r>
        <w:r w:rsidRPr="00B253C5">
          <w:rPr>
            <w:rFonts w:ascii="Arial" w:hAnsi="Arial" w:cs="Arial"/>
            <w:spacing w:val="-2"/>
            <w:sz w:val="16"/>
            <w:szCs w:val="16"/>
          </w:rPr>
          <w:t xml:space="preserve"> </w:t>
        </w:r>
        <w:r w:rsidRPr="00B253C5">
          <w:rPr>
            <w:rFonts w:ascii="Arial" w:hAnsi="Arial" w:cs="Arial"/>
            <w:sz w:val="16"/>
            <w:szCs w:val="16"/>
          </w:rPr>
          <w:t>27.)</w:t>
        </w:r>
        <w:r w:rsidRPr="00B253C5">
          <w:rPr>
            <w:rFonts w:ascii="Arial" w:hAnsi="Arial" w:cs="Arial"/>
            <w:spacing w:val="-4"/>
            <w:sz w:val="16"/>
            <w:szCs w:val="16"/>
          </w:rPr>
          <w:t xml:space="preserve"> </w:t>
        </w:r>
        <w:r w:rsidRPr="00B253C5">
          <w:rPr>
            <w:rFonts w:ascii="Arial" w:hAnsi="Arial" w:cs="Arial"/>
            <w:spacing w:val="-2"/>
            <w:sz w:val="16"/>
            <w:szCs w:val="16"/>
          </w:rPr>
          <w:t>Kormányrendelet</w:t>
        </w:r>
      </w:ins>
    </w:p>
    <w:p w14:paraId="48604D90"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1"/>
        <w:ind w:left="1560" w:right="955" w:hanging="140"/>
        <w:rPr>
          <w:ins w:id="2903" w:author="Ábrám Hanga" w:date="2026-03-06T13:09:00Z"/>
          <w:rFonts w:ascii="Arial" w:hAnsi="Arial" w:cs="Arial"/>
          <w:sz w:val="16"/>
          <w:szCs w:val="16"/>
        </w:rPr>
      </w:pPr>
      <w:ins w:id="2904" w:author="Ábrám Hanga" w:date="2026-03-06T13:09:00Z">
        <w:r w:rsidRPr="00B253C5">
          <w:rPr>
            <w:rFonts w:ascii="Arial" w:hAnsi="Arial" w:cs="Arial"/>
            <w:sz w:val="16"/>
            <w:szCs w:val="16"/>
          </w:rPr>
          <w:t>21/2002.</w:t>
        </w:r>
        <w:r w:rsidRPr="00B253C5">
          <w:rPr>
            <w:rFonts w:ascii="Arial" w:hAnsi="Arial" w:cs="Arial"/>
            <w:spacing w:val="-2"/>
            <w:sz w:val="16"/>
            <w:szCs w:val="16"/>
          </w:rPr>
          <w:t xml:space="preserve"> </w:t>
        </w:r>
        <w:r w:rsidRPr="00B253C5">
          <w:rPr>
            <w:rFonts w:ascii="Arial" w:hAnsi="Arial" w:cs="Arial"/>
            <w:sz w:val="16"/>
            <w:szCs w:val="16"/>
          </w:rPr>
          <w:t>(IV.25.)</w:t>
        </w:r>
        <w:r w:rsidRPr="00B253C5">
          <w:rPr>
            <w:rFonts w:ascii="Arial" w:hAnsi="Arial" w:cs="Arial"/>
            <w:spacing w:val="-4"/>
            <w:sz w:val="16"/>
            <w:szCs w:val="16"/>
          </w:rPr>
          <w:t xml:space="preserve"> </w:t>
        </w:r>
        <w:r w:rsidRPr="00B253C5">
          <w:rPr>
            <w:rFonts w:ascii="Arial" w:hAnsi="Arial" w:cs="Arial"/>
            <w:sz w:val="16"/>
            <w:szCs w:val="16"/>
          </w:rPr>
          <w:t>számú</w:t>
        </w:r>
        <w:r w:rsidRPr="00B253C5">
          <w:rPr>
            <w:rFonts w:ascii="Arial" w:hAnsi="Arial" w:cs="Arial"/>
            <w:spacing w:val="-3"/>
            <w:sz w:val="16"/>
            <w:szCs w:val="16"/>
          </w:rPr>
          <w:t xml:space="preserve"> </w:t>
        </w:r>
        <w:r w:rsidRPr="00B253C5">
          <w:rPr>
            <w:rFonts w:ascii="Arial" w:hAnsi="Arial" w:cs="Arial"/>
            <w:sz w:val="16"/>
            <w:szCs w:val="16"/>
          </w:rPr>
          <w:t>KöVIM</w:t>
        </w:r>
        <w:r w:rsidRPr="00B253C5">
          <w:rPr>
            <w:rFonts w:ascii="Arial" w:hAnsi="Arial" w:cs="Arial"/>
            <w:spacing w:val="-5"/>
            <w:sz w:val="16"/>
            <w:szCs w:val="16"/>
          </w:rPr>
          <w:t xml:space="preserve"> </w:t>
        </w:r>
        <w:r w:rsidRPr="00B253C5">
          <w:rPr>
            <w:rFonts w:ascii="Arial" w:hAnsi="Arial" w:cs="Arial"/>
            <w:sz w:val="16"/>
            <w:szCs w:val="16"/>
          </w:rPr>
          <w:t>rendelet</w:t>
        </w:r>
        <w:r w:rsidRPr="00B253C5">
          <w:rPr>
            <w:rFonts w:ascii="Arial" w:hAnsi="Arial" w:cs="Arial"/>
            <w:spacing w:val="-1"/>
            <w:sz w:val="16"/>
            <w:szCs w:val="16"/>
          </w:rPr>
          <w:t xml:space="preserve"> </w:t>
        </w:r>
        <w:r w:rsidRPr="00B253C5">
          <w:rPr>
            <w:rFonts w:ascii="Arial" w:hAnsi="Arial" w:cs="Arial"/>
            <w:sz w:val="16"/>
            <w:szCs w:val="16"/>
          </w:rPr>
          <w:t>a</w:t>
        </w:r>
        <w:r w:rsidRPr="00B253C5">
          <w:rPr>
            <w:rFonts w:ascii="Arial" w:hAnsi="Arial" w:cs="Arial"/>
            <w:spacing w:val="-4"/>
            <w:sz w:val="16"/>
            <w:szCs w:val="16"/>
          </w:rPr>
          <w:t xml:space="preserve"> </w:t>
        </w:r>
        <w:r w:rsidRPr="00B253C5">
          <w:rPr>
            <w:rFonts w:ascii="Arial" w:hAnsi="Arial" w:cs="Arial"/>
            <w:sz w:val="16"/>
            <w:szCs w:val="16"/>
          </w:rPr>
          <w:t>víziközművek</w:t>
        </w:r>
        <w:r w:rsidRPr="00B253C5">
          <w:rPr>
            <w:rFonts w:ascii="Arial" w:hAnsi="Arial" w:cs="Arial"/>
            <w:spacing w:val="-1"/>
            <w:sz w:val="16"/>
            <w:szCs w:val="16"/>
          </w:rPr>
          <w:t xml:space="preserve"> </w:t>
        </w:r>
        <w:r w:rsidRPr="00B253C5">
          <w:rPr>
            <w:rFonts w:ascii="Arial" w:hAnsi="Arial" w:cs="Arial"/>
            <w:spacing w:val="-2"/>
            <w:sz w:val="16"/>
            <w:szCs w:val="16"/>
          </w:rPr>
          <w:t>üzemeltetéséről</w:t>
        </w:r>
      </w:ins>
    </w:p>
    <w:p w14:paraId="318C5C23"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1"/>
        <w:ind w:left="1560" w:right="955" w:hanging="140"/>
        <w:rPr>
          <w:ins w:id="2905" w:author="Ábrám Hanga" w:date="2026-03-06T13:09:00Z"/>
          <w:rFonts w:ascii="Arial" w:hAnsi="Arial" w:cs="Arial"/>
          <w:sz w:val="16"/>
          <w:szCs w:val="16"/>
        </w:rPr>
      </w:pPr>
      <w:ins w:id="2906" w:author="Ábrám Hanga" w:date="2026-03-06T13:09:00Z">
        <w:r w:rsidRPr="00B253C5">
          <w:rPr>
            <w:rFonts w:ascii="Arial" w:hAnsi="Arial" w:cs="Arial"/>
            <w:sz w:val="16"/>
            <w:szCs w:val="16"/>
          </w:rPr>
          <w:t>2003.</w:t>
        </w:r>
        <w:r w:rsidRPr="00B253C5">
          <w:rPr>
            <w:rFonts w:ascii="Arial" w:hAnsi="Arial" w:cs="Arial"/>
            <w:spacing w:val="-6"/>
            <w:sz w:val="16"/>
            <w:szCs w:val="16"/>
          </w:rPr>
          <w:t xml:space="preserve"> </w:t>
        </w:r>
        <w:r w:rsidRPr="00B253C5">
          <w:rPr>
            <w:rFonts w:ascii="Arial" w:hAnsi="Arial" w:cs="Arial"/>
            <w:sz w:val="16"/>
            <w:szCs w:val="16"/>
          </w:rPr>
          <w:t>évi</w:t>
        </w:r>
        <w:r w:rsidRPr="00B253C5">
          <w:rPr>
            <w:rFonts w:ascii="Arial" w:hAnsi="Arial" w:cs="Arial"/>
            <w:spacing w:val="-6"/>
            <w:sz w:val="16"/>
            <w:szCs w:val="16"/>
          </w:rPr>
          <w:t xml:space="preserve"> </w:t>
        </w:r>
        <w:r w:rsidRPr="00B253C5">
          <w:rPr>
            <w:rFonts w:ascii="Arial" w:hAnsi="Arial" w:cs="Arial"/>
            <w:sz w:val="16"/>
            <w:szCs w:val="16"/>
          </w:rPr>
          <w:t>LXXXIX.</w:t>
        </w:r>
        <w:r w:rsidRPr="00B253C5">
          <w:rPr>
            <w:rFonts w:ascii="Arial" w:hAnsi="Arial" w:cs="Arial"/>
            <w:spacing w:val="-5"/>
            <w:sz w:val="16"/>
            <w:szCs w:val="16"/>
          </w:rPr>
          <w:t xml:space="preserve"> </w:t>
        </w:r>
        <w:r w:rsidRPr="00B253C5">
          <w:rPr>
            <w:rFonts w:ascii="Arial" w:hAnsi="Arial" w:cs="Arial"/>
            <w:sz w:val="16"/>
            <w:szCs w:val="16"/>
          </w:rPr>
          <w:t>Törvény</w:t>
        </w:r>
        <w:r w:rsidRPr="00B253C5">
          <w:rPr>
            <w:rFonts w:ascii="Arial" w:hAnsi="Arial" w:cs="Arial"/>
            <w:spacing w:val="-7"/>
            <w:sz w:val="16"/>
            <w:szCs w:val="16"/>
          </w:rPr>
          <w:t xml:space="preserve"> </w:t>
        </w:r>
        <w:r w:rsidRPr="00B253C5">
          <w:rPr>
            <w:rFonts w:ascii="Arial" w:hAnsi="Arial" w:cs="Arial"/>
            <w:sz w:val="16"/>
            <w:szCs w:val="16"/>
          </w:rPr>
          <w:t>a</w:t>
        </w:r>
        <w:r w:rsidRPr="00B253C5">
          <w:rPr>
            <w:rFonts w:ascii="Arial" w:hAnsi="Arial" w:cs="Arial"/>
            <w:spacing w:val="-6"/>
            <w:sz w:val="16"/>
            <w:szCs w:val="16"/>
          </w:rPr>
          <w:t xml:space="preserve"> </w:t>
        </w:r>
        <w:r w:rsidRPr="00B253C5">
          <w:rPr>
            <w:rFonts w:ascii="Arial" w:hAnsi="Arial" w:cs="Arial"/>
            <w:sz w:val="16"/>
            <w:szCs w:val="16"/>
          </w:rPr>
          <w:t>környezetterhelési</w:t>
        </w:r>
        <w:r w:rsidRPr="00B253C5">
          <w:rPr>
            <w:rFonts w:ascii="Arial" w:hAnsi="Arial" w:cs="Arial"/>
            <w:spacing w:val="-6"/>
            <w:sz w:val="16"/>
            <w:szCs w:val="16"/>
          </w:rPr>
          <w:t xml:space="preserve"> </w:t>
        </w:r>
        <w:r w:rsidRPr="00B253C5">
          <w:rPr>
            <w:rFonts w:ascii="Arial" w:hAnsi="Arial" w:cs="Arial"/>
            <w:spacing w:val="-2"/>
            <w:sz w:val="16"/>
            <w:szCs w:val="16"/>
          </w:rPr>
          <w:t>díjról</w:t>
        </w:r>
      </w:ins>
    </w:p>
    <w:p w14:paraId="70B787D9"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ind w:left="1560" w:right="955" w:hanging="140"/>
        <w:rPr>
          <w:ins w:id="2907" w:author="Ábrám Hanga" w:date="2026-03-06T13:09:00Z"/>
          <w:rFonts w:ascii="Arial" w:hAnsi="Arial" w:cs="Arial"/>
          <w:sz w:val="16"/>
          <w:szCs w:val="16"/>
        </w:rPr>
      </w:pPr>
      <w:ins w:id="2908" w:author="Ábrám Hanga" w:date="2026-03-06T13:09:00Z">
        <w:r w:rsidRPr="00B253C5">
          <w:rPr>
            <w:rFonts w:ascii="Arial" w:hAnsi="Arial" w:cs="Arial"/>
            <w:sz w:val="16"/>
            <w:szCs w:val="16"/>
          </w:rPr>
          <w:t>2011.</w:t>
        </w:r>
        <w:r w:rsidRPr="00B253C5">
          <w:rPr>
            <w:rFonts w:ascii="Arial" w:hAnsi="Arial" w:cs="Arial"/>
            <w:spacing w:val="-4"/>
            <w:sz w:val="16"/>
            <w:szCs w:val="16"/>
          </w:rPr>
          <w:t xml:space="preserve"> </w:t>
        </w:r>
        <w:r w:rsidRPr="00B253C5">
          <w:rPr>
            <w:rFonts w:ascii="Arial" w:hAnsi="Arial" w:cs="Arial"/>
            <w:sz w:val="16"/>
            <w:szCs w:val="16"/>
          </w:rPr>
          <w:t>évi</w:t>
        </w:r>
        <w:r w:rsidRPr="00B253C5">
          <w:rPr>
            <w:rFonts w:ascii="Arial" w:hAnsi="Arial" w:cs="Arial"/>
            <w:spacing w:val="-3"/>
            <w:sz w:val="16"/>
            <w:szCs w:val="16"/>
          </w:rPr>
          <w:t xml:space="preserve"> </w:t>
        </w:r>
        <w:r w:rsidRPr="00B253C5">
          <w:rPr>
            <w:rFonts w:ascii="Arial" w:hAnsi="Arial" w:cs="Arial"/>
            <w:sz w:val="16"/>
            <w:szCs w:val="16"/>
          </w:rPr>
          <w:t>CXII.</w:t>
        </w:r>
        <w:r w:rsidRPr="00B253C5">
          <w:rPr>
            <w:rFonts w:ascii="Arial" w:hAnsi="Arial" w:cs="Arial"/>
            <w:spacing w:val="-1"/>
            <w:sz w:val="16"/>
            <w:szCs w:val="16"/>
          </w:rPr>
          <w:t xml:space="preserve"> </w:t>
        </w:r>
        <w:r w:rsidRPr="00B253C5">
          <w:rPr>
            <w:rFonts w:ascii="Arial" w:hAnsi="Arial" w:cs="Arial"/>
            <w:sz w:val="16"/>
            <w:szCs w:val="16"/>
          </w:rPr>
          <w:t>törvény</w:t>
        </w:r>
        <w:r w:rsidRPr="00B253C5">
          <w:rPr>
            <w:rFonts w:ascii="Arial" w:hAnsi="Arial" w:cs="Arial"/>
            <w:spacing w:val="-4"/>
            <w:sz w:val="16"/>
            <w:szCs w:val="16"/>
          </w:rPr>
          <w:t xml:space="preserve"> </w:t>
        </w:r>
        <w:r w:rsidRPr="00B253C5">
          <w:rPr>
            <w:rFonts w:ascii="Arial" w:hAnsi="Arial" w:cs="Arial"/>
            <w:sz w:val="16"/>
            <w:szCs w:val="16"/>
          </w:rPr>
          <w:t>az</w:t>
        </w:r>
        <w:r w:rsidRPr="00B253C5">
          <w:rPr>
            <w:rFonts w:ascii="Arial" w:hAnsi="Arial" w:cs="Arial"/>
            <w:spacing w:val="-3"/>
            <w:sz w:val="16"/>
            <w:szCs w:val="16"/>
          </w:rPr>
          <w:t xml:space="preserve"> </w:t>
        </w:r>
        <w:r w:rsidRPr="00B253C5">
          <w:rPr>
            <w:rFonts w:ascii="Arial" w:hAnsi="Arial" w:cs="Arial"/>
            <w:sz w:val="16"/>
            <w:szCs w:val="16"/>
          </w:rPr>
          <w:t>információs</w:t>
        </w:r>
        <w:r w:rsidRPr="00B253C5">
          <w:rPr>
            <w:rFonts w:ascii="Arial" w:hAnsi="Arial" w:cs="Arial"/>
            <w:spacing w:val="-2"/>
            <w:sz w:val="16"/>
            <w:szCs w:val="16"/>
          </w:rPr>
          <w:t xml:space="preserve"> </w:t>
        </w:r>
        <w:r w:rsidRPr="00B253C5">
          <w:rPr>
            <w:rFonts w:ascii="Arial" w:hAnsi="Arial" w:cs="Arial"/>
            <w:sz w:val="16"/>
            <w:szCs w:val="16"/>
          </w:rPr>
          <w:t>önrendelkezési</w:t>
        </w:r>
        <w:r w:rsidRPr="00B253C5">
          <w:rPr>
            <w:rFonts w:ascii="Arial" w:hAnsi="Arial" w:cs="Arial"/>
            <w:spacing w:val="-3"/>
            <w:sz w:val="16"/>
            <w:szCs w:val="16"/>
          </w:rPr>
          <w:t xml:space="preserve"> </w:t>
        </w:r>
        <w:r w:rsidRPr="00B253C5">
          <w:rPr>
            <w:rFonts w:ascii="Arial" w:hAnsi="Arial" w:cs="Arial"/>
            <w:sz w:val="16"/>
            <w:szCs w:val="16"/>
          </w:rPr>
          <w:t>jogról</w:t>
        </w:r>
        <w:r w:rsidRPr="00B253C5">
          <w:rPr>
            <w:rFonts w:ascii="Arial" w:hAnsi="Arial" w:cs="Arial"/>
            <w:spacing w:val="-2"/>
            <w:sz w:val="16"/>
            <w:szCs w:val="16"/>
          </w:rPr>
          <w:t xml:space="preserve"> </w:t>
        </w:r>
        <w:r w:rsidRPr="00B253C5">
          <w:rPr>
            <w:rFonts w:ascii="Arial" w:hAnsi="Arial" w:cs="Arial"/>
            <w:sz w:val="16"/>
            <w:szCs w:val="16"/>
          </w:rPr>
          <w:t>és</w:t>
        </w:r>
        <w:r w:rsidRPr="00B253C5">
          <w:rPr>
            <w:rFonts w:ascii="Arial" w:hAnsi="Arial" w:cs="Arial"/>
            <w:spacing w:val="-2"/>
            <w:sz w:val="16"/>
            <w:szCs w:val="16"/>
          </w:rPr>
          <w:t xml:space="preserve"> </w:t>
        </w:r>
        <w:r w:rsidRPr="00B253C5">
          <w:rPr>
            <w:rFonts w:ascii="Arial" w:hAnsi="Arial" w:cs="Arial"/>
            <w:sz w:val="16"/>
            <w:szCs w:val="16"/>
          </w:rPr>
          <w:t>az</w:t>
        </w:r>
        <w:r w:rsidRPr="00B253C5">
          <w:rPr>
            <w:rFonts w:ascii="Arial" w:hAnsi="Arial" w:cs="Arial"/>
            <w:spacing w:val="-3"/>
            <w:sz w:val="16"/>
            <w:szCs w:val="16"/>
          </w:rPr>
          <w:t xml:space="preserve"> </w:t>
        </w:r>
        <w:r w:rsidRPr="00B253C5">
          <w:rPr>
            <w:rFonts w:ascii="Arial" w:hAnsi="Arial" w:cs="Arial"/>
            <w:spacing w:val="-2"/>
            <w:sz w:val="16"/>
            <w:szCs w:val="16"/>
          </w:rPr>
          <w:t>információszabadságról</w:t>
        </w:r>
      </w:ins>
    </w:p>
    <w:p w14:paraId="4BE38791"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1"/>
        <w:ind w:left="1560" w:right="955" w:hanging="140"/>
        <w:rPr>
          <w:ins w:id="2909" w:author="Ábrám Hanga" w:date="2026-03-06T13:09:00Z"/>
          <w:rFonts w:ascii="Arial" w:hAnsi="Arial" w:cs="Arial"/>
          <w:sz w:val="16"/>
          <w:szCs w:val="16"/>
        </w:rPr>
      </w:pPr>
      <w:ins w:id="2910" w:author="Ábrám Hanga" w:date="2026-03-06T13:09:00Z">
        <w:r w:rsidRPr="00B253C5">
          <w:rPr>
            <w:rFonts w:ascii="Arial" w:hAnsi="Arial" w:cs="Arial"/>
            <w:sz w:val="16"/>
            <w:szCs w:val="16"/>
          </w:rPr>
          <w:t>1991.</w:t>
        </w:r>
        <w:r w:rsidRPr="00B253C5">
          <w:rPr>
            <w:rFonts w:ascii="Arial" w:hAnsi="Arial" w:cs="Arial"/>
            <w:spacing w:val="-5"/>
            <w:sz w:val="16"/>
            <w:szCs w:val="16"/>
          </w:rPr>
          <w:t xml:space="preserve"> </w:t>
        </w:r>
        <w:r w:rsidRPr="00B253C5">
          <w:rPr>
            <w:rFonts w:ascii="Arial" w:hAnsi="Arial" w:cs="Arial"/>
            <w:sz w:val="16"/>
            <w:szCs w:val="16"/>
          </w:rPr>
          <w:t>évi</w:t>
        </w:r>
        <w:r w:rsidRPr="00B253C5">
          <w:rPr>
            <w:rFonts w:ascii="Arial" w:hAnsi="Arial" w:cs="Arial"/>
            <w:spacing w:val="-3"/>
            <w:sz w:val="16"/>
            <w:szCs w:val="16"/>
          </w:rPr>
          <w:t xml:space="preserve"> </w:t>
        </w:r>
        <w:r w:rsidRPr="00B253C5">
          <w:rPr>
            <w:rFonts w:ascii="Arial" w:hAnsi="Arial" w:cs="Arial"/>
            <w:sz w:val="16"/>
            <w:szCs w:val="16"/>
          </w:rPr>
          <w:t>XLV.</w:t>
        </w:r>
        <w:r w:rsidRPr="00B253C5">
          <w:rPr>
            <w:rFonts w:ascii="Arial" w:hAnsi="Arial" w:cs="Arial"/>
            <w:spacing w:val="-2"/>
            <w:sz w:val="16"/>
            <w:szCs w:val="16"/>
          </w:rPr>
          <w:t xml:space="preserve"> </w:t>
        </w:r>
        <w:r w:rsidRPr="00B253C5">
          <w:rPr>
            <w:rFonts w:ascii="Arial" w:hAnsi="Arial" w:cs="Arial"/>
            <w:sz w:val="16"/>
            <w:szCs w:val="16"/>
          </w:rPr>
          <w:t>törvény</w:t>
        </w:r>
        <w:r w:rsidRPr="00B253C5">
          <w:rPr>
            <w:rFonts w:ascii="Arial" w:hAnsi="Arial" w:cs="Arial"/>
            <w:spacing w:val="-4"/>
            <w:sz w:val="16"/>
            <w:szCs w:val="16"/>
          </w:rPr>
          <w:t xml:space="preserve"> </w:t>
        </w:r>
        <w:r w:rsidRPr="00B253C5">
          <w:rPr>
            <w:rFonts w:ascii="Arial" w:hAnsi="Arial" w:cs="Arial"/>
            <w:sz w:val="16"/>
            <w:szCs w:val="16"/>
          </w:rPr>
          <w:t>a</w:t>
        </w:r>
        <w:r w:rsidRPr="00B253C5">
          <w:rPr>
            <w:rFonts w:ascii="Arial" w:hAnsi="Arial" w:cs="Arial"/>
            <w:spacing w:val="-4"/>
            <w:sz w:val="16"/>
            <w:szCs w:val="16"/>
          </w:rPr>
          <w:t xml:space="preserve"> </w:t>
        </w:r>
        <w:r w:rsidRPr="00B253C5">
          <w:rPr>
            <w:rFonts w:ascii="Arial" w:hAnsi="Arial" w:cs="Arial"/>
            <w:sz w:val="16"/>
            <w:szCs w:val="16"/>
          </w:rPr>
          <w:t>mérésügyről,</w:t>
        </w:r>
        <w:r w:rsidRPr="00B253C5">
          <w:rPr>
            <w:rFonts w:ascii="Arial" w:hAnsi="Arial" w:cs="Arial"/>
            <w:spacing w:val="-3"/>
            <w:sz w:val="16"/>
            <w:szCs w:val="16"/>
          </w:rPr>
          <w:t xml:space="preserve"> </w:t>
        </w:r>
        <w:r w:rsidRPr="00B253C5">
          <w:rPr>
            <w:rFonts w:ascii="Arial" w:hAnsi="Arial" w:cs="Arial"/>
            <w:sz w:val="16"/>
            <w:szCs w:val="16"/>
          </w:rPr>
          <w:t>és</w:t>
        </w:r>
        <w:r w:rsidRPr="00B253C5">
          <w:rPr>
            <w:rFonts w:ascii="Arial" w:hAnsi="Arial" w:cs="Arial"/>
            <w:spacing w:val="-2"/>
            <w:sz w:val="16"/>
            <w:szCs w:val="16"/>
          </w:rPr>
          <w:t xml:space="preserve"> </w:t>
        </w:r>
        <w:r w:rsidRPr="00B253C5">
          <w:rPr>
            <w:rFonts w:ascii="Arial" w:hAnsi="Arial" w:cs="Arial"/>
            <w:sz w:val="16"/>
            <w:szCs w:val="16"/>
          </w:rPr>
          <w:t>a</w:t>
        </w:r>
        <w:r w:rsidRPr="00B253C5">
          <w:rPr>
            <w:rFonts w:ascii="Arial" w:hAnsi="Arial" w:cs="Arial"/>
            <w:spacing w:val="-4"/>
            <w:sz w:val="16"/>
            <w:szCs w:val="16"/>
          </w:rPr>
          <w:t xml:space="preserve"> </w:t>
        </w:r>
        <w:r w:rsidRPr="00B253C5">
          <w:rPr>
            <w:rFonts w:ascii="Arial" w:hAnsi="Arial" w:cs="Arial"/>
            <w:sz w:val="16"/>
            <w:szCs w:val="16"/>
          </w:rPr>
          <w:t>végrehajtására</w:t>
        </w:r>
        <w:r w:rsidRPr="00B253C5">
          <w:rPr>
            <w:rFonts w:ascii="Arial" w:hAnsi="Arial" w:cs="Arial"/>
            <w:spacing w:val="-4"/>
            <w:sz w:val="16"/>
            <w:szCs w:val="16"/>
          </w:rPr>
          <w:t xml:space="preserve"> </w:t>
        </w:r>
        <w:r w:rsidRPr="00B253C5">
          <w:rPr>
            <w:rFonts w:ascii="Arial" w:hAnsi="Arial" w:cs="Arial"/>
            <w:sz w:val="16"/>
            <w:szCs w:val="16"/>
          </w:rPr>
          <w:t>kiadott</w:t>
        </w:r>
        <w:r w:rsidRPr="00B253C5">
          <w:rPr>
            <w:rFonts w:ascii="Arial" w:hAnsi="Arial" w:cs="Arial"/>
            <w:spacing w:val="-2"/>
            <w:sz w:val="16"/>
            <w:szCs w:val="16"/>
          </w:rPr>
          <w:t xml:space="preserve"> </w:t>
        </w:r>
        <w:r w:rsidRPr="00B253C5">
          <w:rPr>
            <w:rFonts w:ascii="Arial" w:hAnsi="Arial" w:cs="Arial"/>
            <w:sz w:val="16"/>
            <w:szCs w:val="16"/>
          </w:rPr>
          <w:t>127/1991.</w:t>
        </w:r>
        <w:r w:rsidRPr="00B253C5">
          <w:rPr>
            <w:rFonts w:ascii="Arial" w:hAnsi="Arial" w:cs="Arial"/>
            <w:spacing w:val="-2"/>
            <w:sz w:val="16"/>
            <w:szCs w:val="16"/>
          </w:rPr>
          <w:t xml:space="preserve"> </w:t>
        </w:r>
        <w:r w:rsidRPr="00B253C5">
          <w:rPr>
            <w:rFonts w:ascii="Arial" w:hAnsi="Arial" w:cs="Arial"/>
            <w:sz w:val="16"/>
            <w:szCs w:val="16"/>
          </w:rPr>
          <w:t>(X.9)</w:t>
        </w:r>
        <w:r w:rsidRPr="00B253C5">
          <w:rPr>
            <w:rFonts w:ascii="Arial" w:hAnsi="Arial" w:cs="Arial"/>
            <w:spacing w:val="-4"/>
            <w:sz w:val="16"/>
            <w:szCs w:val="16"/>
          </w:rPr>
          <w:t xml:space="preserve"> </w:t>
        </w:r>
        <w:r w:rsidRPr="00B253C5">
          <w:rPr>
            <w:rFonts w:ascii="Arial" w:hAnsi="Arial" w:cs="Arial"/>
            <w:spacing w:val="-2"/>
            <w:sz w:val="16"/>
            <w:szCs w:val="16"/>
          </w:rPr>
          <w:t>Kormányrendelet</w:t>
        </w:r>
      </w:ins>
    </w:p>
    <w:p w14:paraId="72D4A9B4"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1"/>
        <w:ind w:left="1560" w:right="955" w:hanging="140"/>
        <w:rPr>
          <w:ins w:id="2911" w:author="Ábrám Hanga" w:date="2026-03-06T13:09:00Z"/>
          <w:rFonts w:ascii="Arial" w:hAnsi="Arial" w:cs="Arial"/>
          <w:sz w:val="16"/>
          <w:szCs w:val="16"/>
        </w:rPr>
      </w:pPr>
      <w:ins w:id="2912" w:author="Ábrám Hanga" w:date="2026-03-06T13:09:00Z">
        <w:r w:rsidRPr="00B253C5">
          <w:rPr>
            <w:rFonts w:ascii="Arial" w:hAnsi="Arial" w:cs="Arial"/>
            <w:sz w:val="16"/>
            <w:szCs w:val="16"/>
          </w:rPr>
          <w:t>A</w:t>
        </w:r>
        <w:r w:rsidRPr="00B253C5">
          <w:rPr>
            <w:rFonts w:ascii="Arial" w:hAnsi="Arial" w:cs="Arial"/>
            <w:spacing w:val="-2"/>
            <w:sz w:val="16"/>
            <w:szCs w:val="16"/>
          </w:rPr>
          <w:t xml:space="preserve"> </w:t>
        </w:r>
        <w:r w:rsidRPr="00B253C5">
          <w:rPr>
            <w:rFonts w:ascii="Arial" w:hAnsi="Arial" w:cs="Arial"/>
            <w:sz w:val="16"/>
            <w:szCs w:val="16"/>
          </w:rPr>
          <w:t>rezsicsökkentések</w:t>
        </w:r>
        <w:r w:rsidRPr="00B253C5">
          <w:rPr>
            <w:rFonts w:ascii="Arial" w:hAnsi="Arial" w:cs="Arial"/>
            <w:spacing w:val="-1"/>
            <w:sz w:val="16"/>
            <w:szCs w:val="16"/>
          </w:rPr>
          <w:t xml:space="preserve"> </w:t>
        </w:r>
        <w:r w:rsidRPr="00B253C5">
          <w:rPr>
            <w:rFonts w:ascii="Arial" w:hAnsi="Arial" w:cs="Arial"/>
            <w:sz w:val="16"/>
            <w:szCs w:val="16"/>
          </w:rPr>
          <w:t>végrehajtásáról</w:t>
        </w:r>
        <w:r w:rsidRPr="00B253C5">
          <w:rPr>
            <w:rFonts w:ascii="Arial" w:hAnsi="Arial" w:cs="Arial"/>
            <w:spacing w:val="-2"/>
            <w:sz w:val="16"/>
            <w:szCs w:val="16"/>
          </w:rPr>
          <w:t xml:space="preserve"> </w:t>
        </w:r>
        <w:r w:rsidRPr="00B253C5">
          <w:rPr>
            <w:rFonts w:ascii="Arial" w:hAnsi="Arial" w:cs="Arial"/>
            <w:sz w:val="16"/>
            <w:szCs w:val="16"/>
          </w:rPr>
          <w:t>szóló</w:t>
        </w:r>
        <w:r w:rsidRPr="00B253C5">
          <w:rPr>
            <w:rFonts w:ascii="Arial" w:hAnsi="Arial" w:cs="Arial"/>
            <w:spacing w:val="-3"/>
            <w:sz w:val="16"/>
            <w:szCs w:val="16"/>
          </w:rPr>
          <w:t xml:space="preserve"> </w:t>
        </w:r>
        <w:r w:rsidRPr="00B253C5">
          <w:rPr>
            <w:rFonts w:ascii="Arial" w:hAnsi="Arial" w:cs="Arial"/>
            <w:sz w:val="16"/>
            <w:szCs w:val="16"/>
          </w:rPr>
          <w:t>2013.</w:t>
        </w:r>
        <w:r w:rsidRPr="00B253C5">
          <w:rPr>
            <w:rFonts w:ascii="Arial" w:hAnsi="Arial" w:cs="Arial"/>
            <w:spacing w:val="-1"/>
            <w:sz w:val="16"/>
            <w:szCs w:val="16"/>
          </w:rPr>
          <w:t xml:space="preserve"> </w:t>
        </w:r>
        <w:r w:rsidRPr="00B253C5">
          <w:rPr>
            <w:rFonts w:ascii="Arial" w:hAnsi="Arial" w:cs="Arial"/>
            <w:sz w:val="16"/>
            <w:szCs w:val="16"/>
          </w:rPr>
          <w:t>évi</w:t>
        </w:r>
        <w:r w:rsidRPr="00B253C5">
          <w:rPr>
            <w:rFonts w:ascii="Arial" w:hAnsi="Arial" w:cs="Arial"/>
            <w:spacing w:val="-2"/>
            <w:sz w:val="16"/>
            <w:szCs w:val="16"/>
          </w:rPr>
          <w:t xml:space="preserve"> </w:t>
        </w:r>
        <w:r w:rsidRPr="00B253C5">
          <w:rPr>
            <w:rFonts w:ascii="Arial" w:hAnsi="Arial" w:cs="Arial"/>
            <w:sz w:val="16"/>
            <w:szCs w:val="16"/>
          </w:rPr>
          <w:t>LIV.</w:t>
        </w:r>
        <w:r w:rsidRPr="00B253C5">
          <w:rPr>
            <w:rFonts w:ascii="Arial" w:hAnsi="Arial" w:cs="Arial"/>
            <w:spacing w:val="-1"/>
            <w:sz w:val="16"/>
            <w:szCs w:val="16"/>
          </w:rPr>
          <w:t xml:space="preserve"> </w:t>
        </w:r>
        <w:r w:rsidRPr="00B253C5">
          <w:rPr>
            <w:rFonts w:ascii="Arial" w:hAnsi="Arial" w:cs="Arial"/>
            <w:sz w:val="16"/>
            <w:szCs w:val="16"/>
          </w:rPr>
          <w:t>törvény</w:t>
        </w:r>
      </w:ins>
    </w:p>
    <w:p w14:paraId="637F4B09"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1"/>
        <w:ind w:left="1560" w:right="955" w:hanging="140"/>
        <w:rPr>
          <w:ins w:id="2913" w:author="Ábrám Hanga" w:date="2026-03-06T13:09:00Z"/>
          <w:rFonts w:ascii="Arial" w:hAnsi="Arial" w:cs="Arial"/>
          <w:sz w:val="16"/>
          <w:szCs w:val="16"/>
        </w:rPr>
      </w:pPr>
      <w:ins w:id="2914" w:author="Ábrám Hanga" w:date="2026-03-06T13:09:00Z">
        <w:r w:rsidRPr="00B253C5">
          <w:rPr>
            <w:rFonts w:ascii="Arial" w:hAnsi="Arial" w:cs="Arial"/>
            <w:sz w:val="16"/>
            <w:szCs w:val="16"/>
          </w:rPr>
          <w:t xml:space="preserve">Ingyenes elérhetőség: </w:t>
        </w:r>
        <w:r>
          <w:fldChar w:fldCharType="begin"/>
        </w:r>
        <w:r>
          <w:instrText xml:space="preserve"> HYPERLINK "http://www.magyarkozlony.hu" </w:instrText>
        </w:r>
        <w:r>
          <w:fldChar w:fldCharType="separate"/>
        </w:r>
        <w:r w:rsidRPr="00B253C5">
          <w:rPr>
            <w:rStyle w:val="Hiperhivatkozs"/>
            <w:rFonts w:ascii="Arial" w:hAnsi="Arial" w:cs="Arial"/>
            <w:sz w:val="16"/>
            <w:szCs w:val="16"/>
          </w:rPr>
          <w:t>www.magyarkozlony.hu</w:t>
        </w:r>
        <w:r>
          <w:rPr>
            <w:rStyle w:val="Hiperhivatkozs"/>
            <w:rFonts w:ascii="Arial" w:hAnsi="Arial" w:cs="Arial"/>
            <w:sz w:val="16"/>
            <w:szCs w:val="16"/>
          </w:rPr>
          <w:fldChar w:fldCharType="end"/>
        </w:r>
      </w:ins>
    </w:p>
    <w:p w14:paraId="256E80CC" w14:textId="77777777" w:rsidR="0005369B" w:rsidRPr="00B253C5" w:rsidRDefault="0005369B" w:rsidP="0005369B">
      <w:pPr>
        <w:spacing w:before="28"/>
        <w:ind w:left="1276" w:right="955"/>
        <w:jc w:val="right"/>
        <w:rPr>
          <w:ins w:id="2915" w:author="Ábrám Hanga" w:date="2026-03-06T13:09:00Z"/>
          <w:rFonts w:ascii="Arial" w:hAnsi="Arial" w:cs="Arial"/>
          <w:b/>
          <w:sz w:val="16"/>
          <w:szCs w:val="16"/>
        </w:rPr>
      </w:pPr>
      <w:ins w:id="2916" w:author="Ábrám Hanga" w:date="2026-03-06T13:09:00Z">
        <w:r w:rsidRPr="00B253C5">
          <w:rPr>
            <w:rFonts w:ascii="Arial" w:hAnsi="Arial" w:cs="Arial"/>
            <w:b/>
            <w:sz w:val="16"/>
            <w:szCs w:val="16"/>
          </w:rPr>
          <w:t>Érd</w:t>
        </w:r>
        <w:r w:rsidRPr="00B253C5">
          <w:rPr>
            <w:rFonts w:ascii="Arial" w:hAnsi="Arial" w:cs="Arial"/>
            <w:b/>
            <w:spacing w:val="-3"/>
            <w:sz w:val="16"/>
            <w:szCs w:val="16"/>
          </w:rPr>
          <w:t xml:space="preserve"> </w:t>
        </w:r>
        <w:r w:rsidRPr="00B253C5">
          <w:rPr>
            <w:rFonts w:ascii="Arial" w:hAnsi="Arial" w:cs="Arial"/>
            <w:b/>
            <w:sz w:val="16"/>
            <w:szCs w:val="16"/>
          </w:rPr>
          <w:t>és</w:t>
        </w:r>
        <w:r w:rsidRPr="00B253C5">
          <w:rPr>
            <w:rFonts w:ascii="Arial" w:hAnsi="Arial" w:cs="Arial"/>
            <w:b/>
            <w:spacing w:val="-2"/>
            <w:sz w:val="16"/>
            <w:szCs w:val="16"/>
          </w:rPr>
          <w:t xml:space="preserve"> </w:t>
        </w:r>
        <w:r w:rsidRPr="00B253C5">
          <w:rPr>
            <w:rFonts w:ascii="Arial" w:hAnsi="Arial" w:cs="Arial"/>
            <w:b/>
            <w:sz w:val="16"/>
            <w:szCs w:val="16"/>
          </w:rPr>
          <w:t>Térsége</w:t>
        </w:r>
        <w:r w:rsidRPr="00B253C5">
          <w:rPr>
            <w:rFonts w:ascii="Arial" w:hAnsi="Arial" w:cs="Arial"/>
            <w:b/>
            <w:spacing w:val="-2"/>
            <w:sz w:val="16"/>
            <w:szCs w:val="16"/>
          </w:rPr>
          <w:t xml:space="preserve"> </w:t>
        </w:r>
        <w:r w:rsidRPr="00B253C5">
          <w:rPr>
            <w:rFonts w:ascii="Arial" w:hAnsi="Arial" w:cs="Arial"/>
            <w:b/>
            <w:sz w:val="16"/>
            <w:szCs w:val="16"/>
          </w:rPr>
          <w:t>Víziközmű</w:t>
        </w:r>
        <w:r w:rsidRPr="00B253C5">
          <w:rPr>
            <w:rFonts w:ascii="Arial" w:hAnsi="Arial" w:cs="Arial"/>
            <w:spacing w:val="4"/>
            <w:sz w:val="16"/>
            <w:szCs w:val="16"/>
          </w:rPr>
          <w:t xml:space="preserve"> </w:t>
        </w:r>
        <w:r w:rsidRPr="00B253C5">
          <w:rPr>
            <w:rFonts w:ascii="Arial" w:hAnsi="Arial" w:cs="Arial"/>
            <w:b/>
            <w:spacing w:val="-4"/>
            <w:sz w:val="16"/>
            <w:szCs w:val="16"/>
          </w:rPr>
          <w:t>Kft.</w:t>
        </w:r>
      </w:ins>
    </w:p>
    <w:p w14:paraId="1B4FD480" w14:textId="77777777" w:rsidR="0005369B" w:rsidRPr="00B253C5" w:rsidRDefault="0005369B" w:rsidP="0005369B">
      <w:pPr>
        <w:spacing w:before="28"/>
        <w:ind w:left="1276" w:right="955"/>
        <w:rPr>
          <w:ins w:id="2917" w:author="Ábrám Hanga" w:date="2026-03-06T13:09:00Z"/>
          <w:rFonts w:ascii="Arial" w:hAnsi="Arial" w:cs="Arial"/>
          <w:b/>
          <w:sz w:val="16"/>
        </w:rPr>
      </w:pPr>
    </w:p>
    <w:p w14:paraId="6097E36D" w14:textId="77777777" w:rsidR="0005369B" w:rsidRPr="00B253C5" w:rsidRDefault="0005369B" w:rsidP="0005369B">
      <w:pPr>
        <w:pStyle w:val="Cmsor1"/>
        <w:ind w:left="1276" w:right="955"/>
        <w:jc w:val="both"/>
        <w:rPr>
          <w:ins w:id="2918" w:author="Ábrám Hanga" w:date="2026-03-06T13:09:00Z"/>
          <w:sz w:val="15"/>
        </w:rPr>
      </w:pPr>
    </w:p>
    <w:p w14:paraId="3DFCBDE4" w14:textId="77777777" w:rsidR="0005369B" w:rsidRPr="00B253C5" w:rsidRDefault="0005369B" w:rsidP="0005369B">
      <w:pPr>
        <w:pStyle w:val="Cm"/>
        <w:ind w:left="1276" w:right="955"/>
        <w:rPr>
          <w:ins w:id="2919" w:author="Ábrám Hanga" w:date="2026-03-06T13:09:00Z"/>
          <w:rFonts w:ascii="Arial" w:hAnsi="Arial" w:cs="Arial"/>
          <w:sz w:val="24"/>
          <w:szCs w:val="24"/>
        </w:rPr>
      </w:pPr>
      <w:ins w:id="2920" w:author="Ábrám Hanga" w:date="2026-03-06T13:09:00Z">
        <w:r w:rsidRPr="00B253C5">
          <w:rPr>
            <w:rFonts w:ascii="Arial" w:hAnsi="Arial" w:cs="Arial"/>
          </w:rPr>
          <w:br w:type="page"/>
        </w:r>
        <w:r w:rsidRPr="00B253C5">
          <w:rPr>
            <w:rFonts w:ascii="Arial" w:hAnsi="Arial" w:cs="Arial"/>
            <w:noProof/>
            <w:sz w:val="24"/>
            <w:szCs w:val="24"/>
          </w:rPr>
          <w:lastRenderedPageBreak/>
          <w:drawing>
            <wp:anchor distT="0" distB="0" distL="0" distR="0" simplePos="0" relativeHeight="251677696" behindDoc="0" locked="0" layoutInCell="1" allowOverlap="1" wp14:anchorId="1A58AA12" wp14:editId="568136C6">
              <wp:simplePos x="0" y="0"/>
              <wp:positionH relativeFrom="page">
                <wp:posOffset>359663</wp:posOffset>
              </wp:positionH>
              <wp:positionV relativeFrom="paragraph">
                <wp:posOffset>42163</wp:posOffset>
              </wp:positionV>
              <wp:extent cx="1183997" cy="541020"/>
              <wp:effectExtent l="0" t="0" r="0" b="0"/>
              <wp:wrapNone/>
              <wp:docPr id="1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4" cstate="print"/>
                      <a:stretch>
                        <a:fillRect/>
                      </a:stretch>
                    </pic:blipFill>
                    <pic:spPr>
                      <a:xfrm>
                        <a:off x="0" y="0"/>
                        <a:ext cx="1183997" cy="541020"/>
                      </a:xfrm>
                      <a:prstGeom prst="rect">
                        <a:avLst/>
                      </a:prstGeom>
                    </pic:spPr>
                  </pic:pic>
                </a:graphicData>
              </a:graphic>
            </wp:anchor>
          </w:drawing>
        </w:r>
        <w:r w:rsidRPr="00B253C5">
          <w:rPr>
            <w:rFonts w:ascii="Arial" w:hAnsi="Arial" w:cs="Arial"/>
            <w:noProof/>
            <w:sz w:val="24"/>
            <w:szCs w:val="24"/>
          </w:rPr>
          <w:drawing>
            <wp:anchor distT="0" distB="0" distL="0" distR="0" simplePos="0" relativeHeight="251678720" behindDoc="0" locked="0" layoutInCell="1" allowOverlap="1" wp14:anchorId="361F39A6" wp14:editId="66F36879">
              <wp:simplePos x="0" y="0"/>
              <wp:positionH relativeFrom="page">
                <wp:posOffset>6120384</wp:posOffset>
              </wp:positionH>
              <wp:positionV relativeFrom="paragraph">
                <wp:posOffset>42163</wp:posOffset>
              </wp:positionV>
              <wp:extent cx="865632" cy="52803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5" cstate="print"/>
                      <a:stretch>
                        <a:fillRect/>
                      </a:stretch>
                    </pic:blipFill>
                    <pic:spPr>
                      <a:xfrm>
                        <a:off x="0" y="0"/>
                        <a:ext cx="865632" cy="528035"/>
                      </a:xfrm>
                      <a:prstGeom prst="rect">
                        <a:avLst/>
                      </a:prstGeom>
                    </pic:spPr>
                  </pic:pic>
                </a:graphicData>
              </a:graphic>
            </wp:anchor>
          </w:drawing>
        </w:r>
        <w:r w:rsidRPr="00B253C5">
          <w:rPr>
            <w:rFonts w:ascii="Arial" w:hAnsi="Arial" w:cs="Arial"/>
            <w:spacing w:val="-4"/>
            <w:sz w:val="24"/>
            <w:szCs w:val="24"/>
          </w:rPr>
          <w:t>MELLÉKSZOLGÁLTATÁSI</w:t>
        </w:r>
        <w:r w:rsidRPr="00B253C5">
          <w:rPr>
            <w:rFonts w:ascii="Arial" w:hAnsi="Arial" w:cs="Arial"/>
            <w:spacing w:val="14"/>
            <w:sz w:val="24"/>
            <w:szCs w:val="24"/>
          </w:rPr>
          <w:t xml:space="preserve"> </w:t>
        </w:r>
        <w:r w:rsidRPr="00B253C5">
          <w:rPr>
            <w:rFonts w:ascii="Arial" w:hAnsi="Arial" w:cs="Arial"/>
            <w:spacing w:val="-2"/>
            <w:sz w:val="24"/>
            <w:szCs w:val="24"/>
          </w:rPr>
          <w:t>SZERZŐDÉS</w:t>
        </w:r>
      </w:ins>
    </w:p>
    <w:p w14:paraId="240D9FE2" w14:textId="77777777" w:rsidR="0005369B" w:rsidRPr="00B253C5" w:rsidRDefault="0005369B" w:rsidP="0005369B">
      <w:pPr>
        <w:spacing w:before="57"/>
        <w:ind w:left="67" w:right="626" w:firstLine="653"/>
        <w:jc w:val="center"/>
        <w:rPr>
          <w:ins w:id="2921" w:author="Ábrám Hanga" w:date="2026-03-06T13:09:00Z"/>
          <w:rFonts w:ascii="Arial" w:hAnsi="Arial" w:cs="Arial"/>
        </w:rPr>
      </w:pPr>
      <w:ins w:id="2922" w:author="Ábrám Hanga" w:date="2026-03-06T13:09:00Z">
        <w:r w:rsidRPr="00B253C5">
          <w:rPr>
            <w:rFonts w:ascii="Arial" w:hAnsi="Arial" w:cs="Arial"/>
          </w:rPr>
          <w:t>Ivóvízellátásra</w:t>
        </w:r>
        <w:r w:rsidRPr="00B253C5">
          <w:rPr>
            <w:rFonts w:ascii="Arial" w:hAnsi="Arial" w:cs="Arial"/>
            <w:spacing w:val="-12"/>
          </w:rPr>
          <w:t xml:space="preserve"> </w:t>
        </w:r>
        <w:r w:rsidRPr="00B253C5">
          <w:rPr>
            <w:rFonts w:ascii="Arial" w:hAnsi="Arial" w:cs="Arial"/>
          </w:rPr>
          <w:t>és</w:t>
        </w:r>
        <w:r w:rsidRPr="00B253C5">
          <w:rPr>
            <w:rFonts w:ascii="Arial" w:hAnsi="Arial" w:cs="Arial"/>
            <w:spacing w:val="-12"/>
          </w:rPr>
          <w:t xml:space="preserve"> </w:t>
        </w:r>
        <w:r w:rsidRPr="00B253C5">
          <w:rPr>
            <w:rFonts w:ascii="Arial" w:hAnsi="Arial" w:cs="Arial"/>
            <w:spacing w:val="-2"/>
          </w:rPr>
          <w:t>szennyvízelvezetésre</w:t>
        </w:r>
      </w:ins>
    </w:p>
    <w:p w14:paraId="39BB6297" w14:textId="77777777" w:rsidR="0005369B" w:rsidRPr="00B253C5" w:rsidRDefault="0005369B" w:rsidP="0005369B">
      <w:pPr>
        <w:pStyle w:val="Szvegtrzs"/>
        <w:spacing w:before="88"/>
        <w:rPr>
          <w:ins w:id="2923" w:author="Ábrám Hanga" w:date="2026-03-06T13:09:00Z"/>
          <w:rFonts w:ascii="Arial" w:hAnsi="Arial" w:cs="Arial"/>
          <w:sz w:val="16"/>
        </w:rPr>
      </w:pPr>
    </w:p>
    <w:p w14:paraId="64C20B40" w14:textId="77777777" w:rsidR="0005369B" w:rsidRPr="00B253C5" w:rsidRDefault="0005369B" w:rsidP="0005369B">
      <w:pPr>
        <w:spacing w:line="369" w:lineRule="auto"/>
        <w:ind w:left="6467" w:right="1648" w:firstLine="758"/>
        <w:rPr>
          <w:ins w:id="2924" w:author="Ábrám Hanga" w:date="2026-03-06T13:09:00Z"/>
          <w:rFonts w:ascii="Arial" w:hAnsi="Arial" w:cs="Arial"/>
          <w:sz w:val="16"/>
        </w:rPr>
      </w:pPr>
      <w:ins w:id="2925" w:author="Ábrám Hanga" w:date="2026-03-06T13:09:00Z">
        <w:r w:rsidRPr="00B253C5">
          <w:rPr>
            <w:rFonts w:ascii="Arial" w:hAnsi="Arial" w:cs="Arial"/>
            <w:sz w:val="16"/>
          </w:rPr>
          <w:t>Szerződés</w:t>
        </w:r>
        <w:r w:rsidRPr="00B253C5">
          <w:rPr>
            <w:rFonts w:ascii="Arial" w:hAnsi="Arial" w:cs="Arial"/>
            <w:spacing w:val="-12"/>
            <w:sz w:val="16"/>
          </w:rPr>
          <w:t xml:space="preserve"> </w:t>
        </w:r>
        <w:r w:rsidRPr="00B253C5">
          <w:rPr>
            <w:rFonts w:ascii="Arial" w:hAnsi="Arial" w:cs="Arial"/>
            <w:sz w:val="16"/>
          </w:rPr>
          <w:t>száma: Felhasználó</w:t>
        </w:r>
        <w:r w:rsidRPr="00B253C5">
          <w:rPr>
            <w:rFonts w:ascii="Arial" w:hAnsi="Arial" w:cs="Arial"/>
            <w:spacing w:val="-9"/>
            <w:sz w:val="16"/>
          </w:rPr>
          <w:t xml:space="preserve"> </w:t>
        </w:r>
        <w:r w:rsidRPr="00B253C5">
          <w:rPr>
            <w:rFonts w:ascii="Arial" w:hAnsi="Arial" w:cs="Arial"/>
            <w:sz w:val="16"/>
          </w:rPr>
          <w:t>azonosító</w:t>
        </w:r>
        <w:r w:rsidRPr="00B253C5">
          <w:rPr>
            <w:rFonts w:ascii="Arial" w:hAnsi="Arial" w:cs="Arial"/>
            <w:spacing w:val="-6"/>
            <w:sz w:val="16"/>
          </w:rPr>
          <w:t xml:space="preserve"> </w:t>
        </w:r>
        <w:r w:rsidRPr="00B253C5">
          <w:rPr>
            <w:rFonts w:ascii="Arial" w:hAnsi="Arial" w:cs="Arial"/>
            <w:spacing w:val="-4"/>
            <w:sz w:val="16"/>
          </w:rPr>
          <w:t>szám:</w:t>
        </w:r>
      </w:ins>
    </w:p>
    <w:p w14:paraId="7E375D7C" w14:textId="77777777" w:rsidR="0029712A" w:rsidRDefault="0029712A" w:rsidP="0005369B">
      <w:pPr>
        <w:spacing w:line="154" w:lineRule="exact"/>
        <w:ind w:left="215"/>
        <w:rPr>
          <w:ins w:id="2926" w:author="Ábrám Hanga" w:date="2026-03-17T19:05:00Z"/>
          <w:rFonts w:ascii="Arial" w:hAnsi="Arial" w:cs="Arial"/>
          <w:color w:val="191919"/>
          <w:sz w:val="16"/>
        </w:rPr>
      </w:pPr>
    </w:p>
    <w:tbl>
      <w:tblPr>
        <w:tblStyle w:val="Rcsostblzat"/>
        <w:tblW w:w="0" w:type="auto"/>
        <w:tblInd w:w="137" w:type="dxa"/>
        <w:tblLook w:val="04A0" w:firstRow="1" w:lastRow="0" w:firstColumn="1" w:lastColumn="0" w:noHBand="0" w:noVBand="1"/>
      </w:tblPr>
      <w:tblGrid>
        <w:gridCol w:w="3402"/>
        <w:gridCol w:w="7471"/>
      </w:tblGrid>
      <w:tr w:rsidR="0029712A" w14:paraId="16A52354" w14:textId="77777777" w:rsidTr="00BC5BA3">
        <w:trPr>
          <w:trHeight w:val="307"/>
          <w:ins w:id="2927" w:author="Ábrám Hanga" w:date="2026-03-17T19:05:00Z"/>
        </w:trPr>
        <w:tc>
          <w:tcPr>
            <w:tcW w:w="3402" w:type="dxa"/>
          </w:tcPr>
          <w:p w14:paraId="2D82593E" w14:textId="77777777" w:rsidR="0029712A" w:rsidRDefault="0029712A" w:rsidP="00BC5BA3">
            <w:pPr>
              <w:spacing w:line="369" w:lineRule="auto"/>
              <w:ind w:right="1648"/>
              <w:rPr>
                <w:ins w:id="2928" w:author="Ábrám Hanga" w:date="2026-03-17T19:05:00Z"/>
                <w:rFonts w:ascii="Arial" w:hAnsi="Arial" w:cs="Arial"/>
                <w:sz w:val="16"/>
              </w:rPr>
            </w:pPr>
            <w:ins w:id="2929" w:author="Ábrám Hanga" w:date="2026-03-17T19:05:00Z">
              <w:r>
                <w:rPr>
                  <w:rFonts w:ascii="Arial" w:hAnsi="Arial" w:cs="Arial"/>
                  <w:sz w:val="16"/>
                </w:rPr>
                <w:t>Szerződéskötés oka:</w:t>
              </w:r>
            </w:ins>
          </w:p>
        </w:tc>
        <w:tc>
          <w:tcPr>
            <w:tcW w:w="7471" w:type="dxa"/>
          </w:tcPr>
          <w:p w14:paraId="7CA66607" w14:textId="77777777" w:rsidR="0029712A" w:rsidRDefault="0029712A" w:rsidP="00BC5BA3">
            <w:pPr>
              <w:spacing w:line="369" w:lineRule="auto"/>
              <w:ind w:right="1648"/>
              <w:rPr>
                <w:ins w:id="2930" w:author="Ábrám Hanga" w:date="2026-03-17T19:05:00Z"/>
                <w:rFonts w:ascii="Arial" w:hAnsi="Arial" w:cs="Arial"/>
                <w:sz w:val="16"/>
              </w:rPr>
            </w:pPr>
            <w:ins w:id="2931" w:author="Ábrám Hanga" w:date="2026-03-17T19:05:00Z">
              <w:r w:rsidRPr="004115B6">
                <w:rPr>
                  <w:rFonts w:ascii="Arial" w:hAnsi="Arial" w:cs="Arial"/>
                  <w:sz w:val="16"/>
                </w:rPr>
                <w:t xml:space="preserve">1. Új bekötés </w:t>
              </w:r>
              <w:r>
                <w:rPr>
                  <w:rFonts w:ascii="Arial" w:hAnsi="Arial" w:cs="Arial"/>
                  <w:sz w:val="16"/>
                </w:rPr>
                <w:t xml:space="preserve">       </w:t>
              </w:r>
              <w:r w:rsidRPr="004115B6">
                <w:rPr>
                  <w:rFonts w:ascii="Arial" w:hAnsi="Arial" w:cs="Arial"/>
                  <w:sz w:val="16"/>
                </w:rPr>
                <w:t>2. Átírás</w:t>
              </w:r>
              <w:r>
                <w:rPr>
                  <w:rFonts w:ascii="Arial" w:hAnsi="Arial" w:cs="Arial"/>
                  <w:sz w:val="16"/>
                </w:rPr>
                <w:t xml:space="preserve">    </w:t>
              </w:r>
              <w:r w:rsidRPr="004115B6">
                <w:rPr>
                  <w:rFonts w:ascii="Arial" w:hAnsi="Arial" w:cs="Arial"/>
                  <w:sz w:val="16"/>
                </w:rPr>
                <w:t xml:space="preserve"> </w:t>
              </w:r>
              <w:r>
                <w:rPr>
                  <w:rFonts w:ascii="Arial" w:hAnsi="Arial" w:cs="Arial"/>
                  <w:sz w:val="16"/>
                </w:rPr>
                <w:t xml:space="preserve">    </w:t>
              </w:r>
              <w:r w:rsidRPr="004115B6">
                <w:rPr>
                  <w:rFonts w:ascii="Arial" w:hAnsi="Arial" w:cs="Arial"/>
                  <w:sz w:val="16"/>
                </w:rPr>
                <w:t>3. Adatmódosítás</w:t>
              </w:r>
            </w:ins>
          </w:p>
        </w:tc>
      </w:tr>
    </w:tbl>
    <w:p w14:paraId="008C9D7C" w14:textId="77777777" w:rsidR="0029712A" w:rsidRDefault="0029712A" w:rsidP="0005369B">
      <w:pPr>
        <w:spacing w:line="154" w:lineRule="exact"/>
        <w:ind w:left="215"/>
        <w:rPr>
          <w:ins w:id="2932" w:author="Ábrám Hanga" w:date="2026-03-17T19:05:00Z"/>
          <w:rFonts w:ascii="Arial" w:hAnsi="Arial" w:cs="Arial"/>
          <w:color w:val="191919"/>
          <w:sz w:val="16"/>
        </w:rPr>
      </w:pPr>
    </w:p>
    <w:p w14:paraId="033692A3" w14:textId="2D0A55DC" w:rsidR="0005369B" w:rsidRPr="00B253C5" w:rsidRDefault="0005369B" w:rsidP="0005369B">
      <w:pPr>
        <w:spacing w:line="154" w:lineRule="exact"/>
        <w:ind w:left="215"/>
        <w:rPr>
          <w:ins w:id="2933" w:author="Ábrám Hanga" w:date="2026-03-06T13:09:00Z"/>
          <w:rFonts w:ascii="Arial" w:hAnsi="Arial" w:cs="Arial"/>
          <w:sz w:val="16"/>
        </w:rPr>
      </w:pPr>
      <w:ins w:id="2934" w:author="Ábrám Hanga" w:date="2026-03-06T13:09:00Z">
        <w:r w:rsidRPr="00B253C5">
          <w:rPr>
            <w:rFonts w:ascii="Arial" w:hAnsi="Arial" w:cs="Arial"/>
            <w:color w:val="191919"/>
            <w:sz w:val="16"/>
          </w:rPr>
          <w:t>Mely</w:t>
        </w:r>
        <w:r w:rsidRPr="00B253C5">
          <w:rPr>
            <w:rFonts w:ascii="Arial" w:hAnsi="Arial" w:cs="Arial"/>
            <w:color w:val="191919"/>
            <w:spacing w:val="-7"/>
            <w:sz w:val="16"/>
          </w:rPr>
          <w:t xml:space="preserve"> </w:t>
        </w:r>
        <w:r w:rsidRPr="00B253C5">
          <w:rPr>
            <w:rFonts w:ascii="Arial" w:hAnsi="Arial" w:cs="Arial"/>
            <w:color w:val="191919"/>
            <w:sz w:val="16"/>
          </w:rPr>
          <w:t>létrejött</w:t>
        </w:r>
        <w:r w:rsidRPr="00B253C5">
          <w:rPr>
            <w:rFonts w:ascii="Arial" w:hAnsi="Arial" w:cs="Arial"/>
            <w:color w:val="191919"/>
            <w:spacing w:val="-2"/>
            <w:sz w:val="16"/>
          </w:rPr>
          <w:t xml:space="preserve"> </w:t>
        </w:r>
        <w:r w:rsidRPr="00B253C5">
          <w:rPr>
            <w:rFonts w:ascii="Arial" w:hAnsi="Arial" w:cs="Arial"/>
            <w:color w:val="191919"/>
            <w:sz w:val="16"/>
          </w:rPr>
          <w:t>egyrészről:</w:t>
        </w:r>
        <w:r w:rsidRPr="00B253C5">
          <w:rPr>
            <w:rFonts w:ascii="Arial" w:hAnsi="Arial" w:cs="Arial"/>
            <w:color w:val="191919"/>
            <w:spacing w:val="-3"/>
            <w:sz w:val="16"/>
          </w:rPr>
          <w:t xml:space="preserve"> </w:t>
        </w:r>
        <w:r w:rsidRPr="00B253C5">
          <w:rPr>
            <w:rFonts w:ascii="Arial" w:hAnsi="Arial" w:cs="Arial"/>
            <w:color w:val="191919"/>
            <w:sz w:val="16"/>
          </w:rPr>
          <w:t>az</w:t>
        </w:r>
        <w:r w:rsidRPr="00B253C5">
          <w:rPr>
            <w:rFonts w:ascii="Arial" w:hAnsi="Arial" w:cs="Arial"/>
            <w:color w:val="191919"/>
            <w:spacing w:val="-4"/>
            <w:sz w:val="16"/>
          </w:rPr>
          <w:t xml:space="preserve"> </w:t>
        </w:r>
        <w:r w:rsidRPr="00B253C5">
          <w:rPr>
            <w:rFonts w:ascii="Arial" w:hAnsi="Arial" w:cs="Arial"/>
            <w:b/>
            <w:color w:val="191919"/>
            <w:sz w:val="16"/>
          </w:rPr>
          <w:t>Érd</w:t>
        </w:r>
        <w:r w:rsidRPr="00B253C5">
          <w:rPr>
            <w:rFonts w:ascii="Arial" w:hAnsi="Arial" w:cs="Arial"/>
            <w:b/>
            <w:color w:val="191919"/>
            <w:spacing w:val="-4"/>
            <w:sz w:val="16"/>
          </w:rPr>
          <w:t xml:space="preserve"> </w:t>
        </w:r>
        <w:r w:rsidRPr="00B253C5">
          <w:rPr>
            <w:rFonts w:ascii="Arial" w:hAnsi="Arial" w:cs="Arial"/>
            <w:b/>
            <w:color w:val="191919"/>
            <w:sz w:val="16"/>
          </w:rPr>
          <w:t>és</w:t>
        </w:r>
        <w:r w:rsidRPr="00B253C5">
          <w:rPr>
            <w:rFonts w:ascii="Arial" w:hAnsi="Arial" w:cs="Arial"/>
            <w:b/>
            <w:color w:val="191919"/>
            <w:spacing w:val="-4"/>
            <w:sz w:val="16"/>
          </w:rPr>
          <w:t xml:space="preserve"> </w:t>
        </w:r>
        <w:r w:rsidRPr="00B253C5">
          <w:rPr>
            <w:rFonts w:ascii="Arial" w:hAnsi="Arial" w:cs="Arial"/>
            <w:b/>
            <w:color w:val="191919"/>
            <w:sz w:val="16"/>
          </w:rPr>
          <w:t>Térsége</w:t>
        </w:r>
        <w:r w:rsidRPr="00B253C5">
          <w:rPr>
            <w:rFonts w:ascii="Arial" w:hAnsi="Arial" w:cs="Arial"/>
            <w:b/>
            <w:color w:val="191919"/>
            <w:spacing w:val="-4"/>
            <w:sz w:val="16"/>
          </w:rPr>
          <w:t xml:space="preserve"> </w:t>
        </w:r>
        <w:r w:rsidRPr="00B253C5">
          <w:rPr>
            <w:rFonts w:ascii="Arial" w:hAnsi="Arial" w:cs="Arial"/>
            <w:b/>
            <w:color w:val="191919"/>
            <w:sz w:val="16"/>
          </w:rPr>
          <w:t>Víziközmű</w:t>
        </w:r>
        <w:r w:rsidRPr="00B253C5">
          <w:rPr>
            <w:rFonts w:ascii="Arial" w:hAnsi="Arial" w:cs="Arial"/>
            <w:color w:val="191919"/>
            <w:sz w:val="16"/>
          </w:rPr>
          <w:t xml:space="preserve"> </w:t>
        </w:r>
        <w:r w:rsidRPr="00B253C5">
          <w:rPr>
            <w:rFonts w:ascii="Arial" w:hAnsi="Arial" w:cs="Arial"/>
            <w:b/>
            <w:color w:val="191919"/>
            <w:sz w:val="16"/>
          </w:rPr>
          <w:t xml:space="preserve">Kft. </w:t>
        </w:r>
        <w:r w:rsidRPr="00B253C5">
          <w:rPr>
            <w:rFonts w:ascii="Arial" w:hAnsi="Arial" w:cs="Arial"/>
            <w:color w:val="191919"/>
            <w:sz w:val="16"/>
          </w:rPr>
          <w:t>(székhely:</w:t>
        </w:r>
        <w:r w:rsidRPr="00B253C5">
          <w:rPr>
            <w:rFonts w:ascii="Arial" w:hAnsi="Arial" w:cs="Arial"/>
            <w:color w:val="191919"/>
            <w:spacing w:val="-2"/>
            <w:sz w:val="16"/>
          </w:rPr>
          <w:t xml:space="preserve"> </w:t>
        </w:r>
        <w:r w:rsidRPr="00B253C5">
          <w:rPr>
            <w:rFonts w:ascii="Arial" w:hAnsi="Arial" w:cs="Arial"/>
            <w:color w:val="191919"/>
            <w:sz w:val="16"/>
          </w:rPr>
          <w:t>2030</w:t>
        </w:r>
        <w:r w:rsidRPr="00B253C5">
          <w:rPr>
            <w:rFonts w:ascii="Arial" w:hAnsi="Arial" w:cs="Arial"/>
            <w:color w:val="191919"/>
            <w:spacing w:val="-5"/>
            <w:sz w:val="16"/>
          </w:rPr>
          <w:t xml:space="preserve"> </w:t>
        </w:r>
        <w:r w:rsidRPr="00B253C5">
          <w:rPr>
            <w:rFonts w:ascii="Arial" w:hAnsi="Arial" w:cs="Arial"/>
            <w:color w:val="191919"/>
            <w:sz w:val="16"/>
          </w:rPr>
          <w:t>Érd,</w:t>
        </w:r>
        <w:r w:rsidRPr="00B253C5">
          <w:rPr>
            <w:rFonts w:ascii="Arial" w:hAnsi="Arial" w:cs="Arial"/>
            <w:color w:val="191919"/>
            <w:spacing w:val="-2"/>
            <w:sz w:val="16"/>
          </w:rPr>
          <w:t xml:space="preserve"> </w:t>
        </w:r>
        <w:r w:rsidRPr="00B253C5">
          <w:rPr>
            <w:rFonts w:ascii="Arial" w:hAnsi="Arial" w:cs="Arial"/>
            <w:color w:val="191919"/>
            <w:sz w:val="16"/>
          </w:rPr>
          <w:t>Fehérvári</w:t>
        </w:r>
        <w:r w:rsidRPr="00B253C5">
          <w:rPr>
            <w:rFonts w:ascii="Arial" w:hAnsi="Arial" w:cs="Arial"/>
            <w:color w:val="191919"/>
            <w:spacing w:val="-4"/>
            <w:sz w:val="16"/>
          </w:rPr>
          <w:t xml:space="preserve"> </w:t>
        </w:r>
        <w:r w:rsidRPr="00B253C5">
          <w:rPr>
            <w:rFonts w:ascii="Arial" w:hAnsi="Arial" w:cs="Arial"/>
            <w:color w:val="191919"/>
            <w:sz w:val="16"/>
          </w:rPr>
          <w:t>út</w:t>
        </w:r>
        <w:r w:rsidRPr="00B253C5">
          <w:rPr>
            <w:rFonts w:ascii="Arial" w:hAnsi="Arial" w:cs="Arial"/>
            <w:color w:val="191919"/>
            <w:spacing w:val="-2"/>
            <w:sz w:val="16"/>
          </w:rPr>
          <w:t xml:space="preserve"> </w:t>
        </w:r>
        <w:r w:rsidRPr="00B253C5">
          <w:rPr>
            <w:rFonts w:ascii="Arial" w:hAnsi="Arial" w:cs="Arial"/>
            <w:color w:val="191919"/>
            <w:sz w:val="16"/>
          </w:rPr>
          <w:t>67., Adószám:</w:t>
        </w:r>
        <w:r w:rsidRPr="00B253C5">
          <w:rPr>
            <w:rFonts w:ascii="Arial" w:hAnsi="Arial" w:cs="Arial"/>
            <w:color w:val="191919"/>
            <w:spacing w:val="-3"/>
            <w:sz w:val="16"/>
          </w:rPr>
          <w:t xml:space="preserve"> </w:t>
        </w:r>
        <w:r w:rsidRPr="00B253C5">
          <w:rPr>
            <w:rFonts w:ascii="Arial" w:hAnsi="Arial" w:cs="Arial"/>
            <w:color w:val="191919"/>
            <w:sz w:val="16"/>
          </w:rPr>
          <w:t>10819067-2-13,</w:t>
        </w:r>
        <w:r w:rsidRPr="00B253C5">
          <w:rPr>
            <w:rFonts w:ascii="Arial" w:hAnsi="Arial" w:cs="Arial"/>
            <w:color w:val="191919"/>
            <w:spacing w:val="-2"/>
            <w:sz w:val="16"/>
          </w:rPr>
          <w:t xml:space="preserve"> cégjegyzékszám:</w:t>
        </w:r>
      </w:ins>
    </w:p>
    <w:p w14:paraId="5FA41868" w14:textId="77777777" w:rsidR="0005369B" w:rsidRPr="00B253C5" w:rsidRDefault="0005369B" w:rsidP="0005369B">
      <w:pPr>
        <w:spacing w:after="48" w:line="183" w:lineRule="exact"/>
        <w:ind w:left="215"/>
        <w:rPr>
          <w:ins w:id="2935" w:author="Ábrám Hanga" w:date="2026-03-06T13:09:00Z"/>
          <w:rFonts w:ascii="Arial" w:hAnsi="Arial" w:cs="Arial"/>
          <w:sz w:val="16"/>
        </w:rPr>
      </w:pPr>
      <w:ins w:id="2936" w:author="Ábrám Hanga" w:date="2026-03-06T13:09:00Z">
        <w:r w:rsidRPr="00B253C5">
          <w:rPr>
            <w:rFonts w:ascii="Arial" w:hAnsi="Arial" w:cs="Arial"/>
            <w:color w:val="191919"/>
            <w:sz w:val="16"/>
          </w:rPr>
          <w:t>13-09-066513),</w:t>
        </w:r>
        <w:r w:rsidRPr="00B253C5">
          <w:rPr>
            <w:rFonts w:ascii="Arial" w:hAnsi="Arial" w:cs="Arial"/>
            <w:color w:val="191919"/>
            <w:spacing w:val="-9"/>
            <w:sz w:val="16"/>
          </w:rPr>
          <w:t xml:space="preserve"> </w:t>
        </w:r>
        <w:r w:rsidRPr="00B253C5">
          <w:rPr>
            <w:rFonts w:ascii="Arial" w:hAnsi="Arial" w:cs="Arial"/>
            <w:color w:val="191919"/>
            <w:sz w:val="16"/>
          </w:rPr>
          <w:t>mint</w:t>
        </w:r>
        <w:r w:rsidRPr="00B253C5">
          <w:rPr>
            <w:rFonts w:ascii="Arial" w:hAnsi="Arial" w:cs="Arial"/>
            <w:color w:val="191919"/>
            <w:spacing w:val="-7"/>
            <w:sz w:val="16"/>
          </w:rPr>
          <w:t xml:space="preserve"> </w:t>
        </w:r>
        <w:r w:rsidRPr="00B253C5">
          <w:rPr>
            <w:rFonts w:ascii="Arial" w:hAnsi="Arial" w:cs="Arial"/>
            <w:color w:val="191919"/>
            <w:sz w:val="16"/>
          </w:rPr>
          <w:t>SZOLGÁLTATÓ (továbbiakban</w:t>
        </w:r>
        <w:r w:rsidRPr="00B253C5">
          <w:rPr>
            <w:rFonts w:ascii="Arial" w:hAnsi="Arial" w:cs="Arial"/>
            <w:color w:val="191919"/>
            <w:spacing w:val="-8"/>
            <w:sz w:val="16"/>
          </w:rPr>
          <w:t xml:space="preserve"> </w:t>
        </w:r>
        <w:r w:rsidRPr="00B253C5">
          <w:rPr>
            <w:rFonts w:ascii="Arial" w:hAnsi="Arial" w:cs="Arial"/>
            <w:color w:val="191919"/>
            <w:sz w:val="16"/>
          </w:rPr>
          <w:t>Szolgáltató),</w:t>
        </w:r>
        <w:r w:rsidRPr="00B253C5">
          <w:rPr>
            <w:rFonts w:ascii="Arial" w:hAnsi="Arial" w:cs="Arial"/>
            <w:color w:val="191919"/>
            <w:spacing w:val="-6"/>
            <w:sz w:val="16"/>
          </w:rPr>
          <w:t xml:space="preserve"> </w:t>
        </w:r>
        <w:r w:rsidRPr="00B253C5">
          <w:rPr>
            <w:rFonts w:ascii="Arial" w:hAnsi="Arial" w:cs="Arial"/>
            <w:color w:val="191919"/>
            <w:spacing w:val="-2"/>
            <w:sz w:val="16"/>
          </w:rPr>
          <w:t>másrészről:</w:t>
        </w:r>
      </w:ins>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2"/>
        <w:gridCol w:w="3077"/>
        <w:gridCol w:w="5651"/>
      </w:tblGrid>
      <w:tr w:rsidR="0005369B" w:rsidRPr="00B253C5" w14:paraId="764C1699" w14:textId="77777777" w:rsidTr="00EB6073">
        <w:trPr>
          <w:trHeight w:val="234"/>
          <w:ins w:id="2937" w:author="Ábrám Hanga" w:date="2026-03-06T13:09:00Z"/>
        </w:trPr>
        <w:tc>
          <w:tcPr>
            <w:tcW w:w="2042" w:type="dxa"/>
            <w:tcBorders>
              <w:bottom w:val="nil"/>
            </w:tcBorders>
          </w:tcPr>
          <w:p w14:paraId="35493988" w14:textId="77777777" w:rsidR="0005369B" w:rsidRPr="00B253C5" w:rsidRDefault="0005369B" w:rsidP="00EB6073">
            <w:pPr>
              <w:pStyle w:val="TableParagraph"/>
              <w:rPr>
                <w:ins w:id="2938" w:author="Ábrám Hanga" w:date="2026-03-06T13:09:00Z"/>
                <w:sz w:val="14"/>
              </w:rPr>
            </w:pPr>
          </w:p>
        </w:tc>
        <w:tc>
          <w:tcPr>
            <w:tcW w:w="3077" w:type="dxa"/>
            <w:tcBorders>
              <w:bottom w:val="nil"/>
              <w:right w:val="nil"/>
            </w:tcBorders>
          </w:tcPr>
          <w:p w14:paraId="5530E887" w14:textId="77777777" w:rsidR="0005369B" w:rsidRPr="00B253C5" w:rsidRDefault="0005369B" w:rsidP="00EB6073">
            <w:pPr>
              <w:pStyle w:val="TableParagraph"/>
              <w:spacing w:before="29"/>
              <w:ind w:left="84"/>
              <w:rPr>
                <w:ins w:id="2939" w:author="Ábrám Hanga" w:date="2026-03-06T13:09:00Z"/>
                <w:sz w:val="16"/>
              </w:rPr>
            </w:pPr>
            <w:ins w:id="2940" w:author="Ábrám Hanga" w:date="2026-03-06T13:09:00Z">
              <w:r w:rsidRPr="00B253C5">
                <w:rPr>
                  <w:sz w:val="16"/>
                </w:rPr>
                <w:t>Felhasználó</w:t>
              </w:r>
              <w:r w:rsidRPr="00B253C5">
                <w:rPr>
                  <w:spacing w:val="-8"/>
                  <w:sz w:val="16"/>
                </w:rPr>
                <w:t xml:space="preserve"> </w:t>
              </w:r>
              <w:r w:rsidRPr="00B253C5">
                <w:rPr>
                  <w:spacing w:val="-4"/>
                  <w:sz w:val="16"/>
                </w:rPr>
                <w:t>név:</w:t>
              </w:r>
            </w:ins>
          </w:p>
        </w:tc>
        <w:tc>
          <w:tcPr>
            <w:tcW w:w="5651" w:type="dxa"/>
            <w:tcBorders>
              <w:left w:val="nil"/>
              <w:bottom w:val="nil"/>
            </w:tcBorders>
          </w:tcPr>
          <w:p w14:paraId="50555FE1" w14:textId="77777777" w:rsidR="0005369B" w:rsidRPr="00B253C5" w:rsidRDefault="0005369B" w:rsidP="00EB6073">
            <w:pPr>
              <w:pStyle w:val="TableParagraph"/>
              <w:rPr>
                <w:ins w:id="2941" w:author="Ábrám Hanga" w:date="2026-03-06T13:09:00Z"/>
                <w:sz w:val="14"/>
              </w:rPr>
            </w:pPr>
          </w:p>
        </w:tc>
      </w:tr>
      <w:tr w:rsidR="0005369B" w:rsidRPr="00B253C5" w14:paraId="2E75C862" w14:textId="77777777" w:rsidTr="00EB6073">
        <w:trPr>
          <w:trHeight w:val="224"/>
          <w:ins w:id="2942" w:author="Ábrám Hanga" w:date="2026-03-06T13:09:00Z"/>
        </w:trPr>
        <w:tc>
          <w:tcPr>
            <w:tcW w:w="2042" w:type="dxa"/>
            <w:tcBorders>
              <w:top w:val="nil"/>
              <w:bottom w:val="single" w:sz="4" w:space="0" w:color="auto"/>
            </w:tcBorders>
          </w:tcPr>
          <w:p w14:paraId="600BDFF2" w14:textId="77777777" w:rsidR="0005369B" w:rsidRPr="00B253C5" w:rsidRDefault="0005369B" w:rsidP="00EB6073">
            <w:pPr>
              <w:pStyle w:val="TableParagraph"/>
              <w:rPr>
                <w:ins w:id="2943" w:author="Ábrám Hanga" w:date="2026-03-06T13:09:00Z"/>
                <w:sz w:val="14"/>
              </w:rPr>
            </w:pPr>
          </w:p>
        </w:tc>
        <w:tc>
          <w:tcPr>
            <w:tcW w:w="3077" w:type="dxa"/>
            <w:tcBorders>
              <w:top w:val="nil"/>
              <w:bottom w:val="single" w:sz="4" w:space="0" w:color="auto"/>
              <w:right w:val="nil"/>
            </w:tcBorders>
          </w:tcPr>
          <w:p w14:paraId="429B2433" w14:textId="77777777" w:rsidR="0005369B" w:rsidRPr="00B253C5" w:rsidRDefault="0005369B" w:rsidP="00EB6073">
            <w:pPr>
              <w:pStyle w:val="TableParagraph"/>
              <w:spacing w:before="20" w:line="184" w:lineRule="exact"/>
              <w:ind w:left="84"/>
              <w:rPr>
                <w:ins w:id="2944" w:author="Ábrám Hanga" w:date="2026-03-06T13:09:00Z"/>
                <w:sz w:val="16"/>
              </w:rPr>
            </w:pPr>
            <w:ins w:id="2945" w:author="Ábrám Hanga" w:date="2026-03-06T13:09:00Z">
              <w:r w:rsidRPr="00B253C5">
                <w:rPr>
                  <w:sz w:val="16"/>
                </w:rPr>
                <w:t>Felhasználási</w:t>
              </w:r>
              <w:r w:rsidRPr="00B253C5">
                <w:rPr>
                  <w:spacing w:val="-5"/>
                  <w:sz w:val="16"/>
                </w:rPr>
                <w:t xml:space="preserve"> </w:t>
              </w:r>
              <w:r w:rsidRPr="00B253C5">
                <w:rPr>
                  <w:spacing w:val="-4"/>
                  <w:sz w:val="16"/>
                </w:rPr>
                <w:t>név:</w:t>
              </w:r>
            </w:ins>
          </w:p>
        </w:tc>
        <w:tc>
          <w:tcPr>
            <w:tcW w:w="5651" w:type="dxa"/>
            <w:tcBorders>
              <w:top w:val="nil"/>
              <w:left w:val="nil"/>
              <w:bottom w:val="single" w:sz="4" w:space="0" w:color="auto"/>
            </w:tcBorders>
          </w:tcPr>
          <w:p w14:paraId="54C897D6" w14:textId="77777777" w:rsidR="0005369B" w:rsidRPr="00B253C5" w:rsidRDefault="0005369B" w:rsidP="00EB6073">
            <w:pPr>
              <w:pStyle w:val="TableParagraph"/>
              <w:rPr>
                <w:ins w:id="2946" w:author="Ábrám Hanga" w:date="2026-03-06T13:09:00Z"/>
                <w:sz w:val="14"/>
              </w:rPr>
            </w:pPr>
          </w:p>
        </w:tc>
      </w:tr>
      <w:tr w:rsidR="0005369B" w:rsidRPr="00B253C5" w14:paraId="5B53D0B4" w14:textId="77777777" w:rsidTr="00EB6073">
        <w:trPr>
          <w:trHeight w:val="667"/>
          <w:ins w:id="2947" w:author="Ábrám Hanga" w:date="2026-03-06T13:09:00Z"/>
        </w:trPr>
        <w:tc>
          <w:tcPr>
            <w:tcW w:w="2042" w:type="dxa"/>
            <w:tcBorders>
              <w:top w:val="single" w:sz="4" w:space="0" w:color="auto"/>
              <w:bottom w:val="nil"/>
            </w:tcBorders>
          </w:tcPr>
          <w:p w14:paraId="779510B2" w14:textId="77777777" w:rsidR="0005369B" w:rsidRPr="00B253C5" w:rsidRDefault="0005369B" w:rsidP="00EB6073">
            <w:pPr>
              <w:pStyle w:val="TableParagraph"/>
              <w:spacing w:before="166" w:line="249" w:lineRule="auto"/>
              <w:ind w:left="762" w:right="120" w:hanging="624"/>
              <w:rPr>
                <w:ins w:id="2948" w:author="Ábrám Hanga" w:date="2026-03-06T13:09:00Z"/>
                <w:b/>
                <w:sz w:val="16"/>
              </w:rPr>
            </w:pPr>
            <w:ins w:id="2949" w:author="Ábrám Hanga" w:date="2026-03-06T13:09:00Z">
              <w:r w:rsidRPr="00B253C5">
                <w:rPr>
                  <w:b/>
                  <w:sz w:val="16"/>
                </w:rPr>
                <w:t>Felhasználó</w:t>
              </w:r>
              <w:r w:rsidRPr="00B253C5">
                <w:rPr>
                  <w:b/>
                  <w:spacing w:val="-12"/>
                  <w:sz w:val="16"/>
                </w:rPr>
                <w:t xml:space="preserve"> </w:t>
              </w:r>
              <w:r w:rsidRPr="00B253C5">
                <w:rPr>
                  <w:b/>
                  <w:sz w:val="16"/>
                </w:rPr>
                <w:t xml:space="preserve">személyes </w:t>
              </w:r>
              <w:r w:rsidRPr="00B253C5">
                <w:rPr>
                  <w:b/>
                  <w:spacing w:val="-2"/>
                  <w:sz w:val="16"/>
                </w:rPr>
                <w:t>adatok</w:t>
              </w:r>
            </w:ins>
          </w:p>
        </w:tc>
        <w:tc>
          <w:tcPr>
            <w:tcW w:w="3077" w:type="dxa"/>
            <w:tcBorders>
              <w:top w:val="single" w:sz="4" w:space="0" w:color="auto"/>
              <w:bottom w:val="nil"/>
              <w:right w:val="nil"/>
            </w:tcBorders>
          </w:tcPr>
          <w:p w14:paraId="2CAE663D" w14:textId="77777777" w:rsidR="0005369B" w:rsidRPr="00B253C5" w:rsidRDefault="0005369B" w:rsidP="00EB6073">
            <w:pPr>
              <w:pStyle w:val="TableParagraph"/>
              <w:spacing w:before="19"/>
              <w:ind w:left="84"/>
              <w:rPr>
                <w:ins w:id="2950" w:author="Ábrám Hanga" w:date="2026-03-06T13:09:00Z"/>
                <w:sz w:val="16"/>
              </w:rPr>
            </w:pPr>
            <w:ins w:id="2951" w:author="Ábrám Hanga" w:date="2026-03-06T13:09:00Z">
              <w:r w:rsidRPr="00B253C5">
                <w:rPr>
                  <w:sz w:val="16"/>
                </w:rPr>
                <w:t>Születési</w:t>
              </w:r>
              <w:r w:rsidRPr="00B253C5">
                <w:rPr>
                  <w:spacing w:val="-5"/>
                  <w:sz w:val="16"/>
                </w:rPr>
                <w:t xml:space="preserve"> </w:t>
              </w:r>
              <w:r w:rsidRPr="00B253C5">
                <w:rPr>
                  <w:spacing w:val="-2"/>
                  <w:sz w:val="16"/>
                </w:rPr>
                <w:t>neve:</w:t>
              </w:r>
            </w:ins>
          </w:p>
          <w:p w14:paraId="39950974" w14:textId="77777777" w:rsidR="0005369B" w:rsidRPr="00B253C5" w:rsidRDefault="0005369B" w:rsidP="00EB6073">
            <w:pPr>
              <w:pStyle w:val="TableParagraph"/>
              <w:spacing w:before="3" w:line="220" w:lineRule="atLeast"/>
              <w:ind w:left="84" w:right="1856"/>
              <w:rPr>
                <w:ins w:id="2952" w:author="Ábrám Hanga" w:date="2026-03-06T13:09:00Z"/>
                <w:sz w:val="16"/>
              </w:rPr>
            </w:pPr>
            <w:ins w:id="2953" w:author="Ábrám Hanga" w:date="2026-03-06T13:09:00Z">
              <w:r w:rsidRPr="00B253C5">
                <w:rPr>
                  <w:sz w:val="16"/>
                </w:rPr>
                <w:t>Születési</w:t>
              </w:r>
              <w:r w:rsidRPr="00B253C5">
                <w:rPr>
                  <w:spacing w:val="-12"/>
                  <w:sz w:val="16"/>
                </w:rPr>
                <w:t xml:space="preserve"> </w:t>
              </w:r>
              <w:r w:rsidRPr="00B253C5">
                <w:rPr>
                  <w:sz w:val="16"/>
                </w:rPr>
                <w:t>helye: Anyja neve:</w:t>
              </w:r>
            </w:ins>
          </w:p>
        </w:tc>
        <w:tc>
          <w:tcPr>
            <w:tcW w:w="5651" w:type="dxa"/>
            <w:tcBorders>
              <w:top w:val="single" w:sz="4" w:space="0" w:color="auto"/>
              <w:left w:val="nil"/>
              <w:bottom w:val="nil"/>
            </w:tcBorders>
          </w:tcPr>
          <w:p w14:paraId="25987212" w14:textId="77777777" w:rsidR="0005369B" w:rsidRPr="00B253C5" w:rsidRDefault="0005369B" w:rsidP="00EB6073">
            <w:pPr>
              <w:pStyle w:val="TableParagraph"/>
              <w:spacing w:before="58"/>
              <w:rPr>
                <w:ins w:id="2954" w:author="Ábrám Hanga" w:date="2026-03-06T13:09:00Z"/>
                <w:sz w:val="16"/>
              </w:rPr>
            </w:pPr>
          </w:p>
          <w:p w14:paraId="645CE897" w14:textId="77777777" w:rsidR="0005369B" w:rsidRPr="00B253C5" w:rsidRDefault="0005369B" w:rsidP="00EB6073">
            <w:pPr>
              <w:pStyle w:val="TableParagraph"/>
              <w:ind w:left="1553"/>
              <w:rPr>
                <w:ins w:id="2955" w:author="Ábrám Hanga" w:date="2026-03-06T13:09:00Z"/>
                <w:sz w:val="16"/>
              </w:rPr>
            </w:pPr>
            <w:ins w:id="2956" w:author="Ábrám Hanga" w:date="2026-03-06T13:09:00Z">
              <w:r w:rsidRPr="00B253C5">
                <w:rPr>
                  <w:sz w:val="16"/>
                </w:rPr>
                <w:t>Születési</w:t>
              </w:r>
              <w:r w:rsidRPr="00B253C5">
                <w:rPr>
                  <w:spacing w:val="-5"/>
                  <w:sz w:val="16"/>
                </w:rPr>
                <w:t xml:space="preserve"> </w:t>
              </w:r>
              <w:r w:rsidRPr="00B253C5">
                <w:rPr>
                  <w:spacing w:val="-2"/>
                  <w:sz w:val="16"/>
                </w:rPr>
                <w:t>ideje:</w:t>
              </w:r>
            </w:ins>
          </w:p>
        </w:tc>
      </w:tr>
      <w:tr w:rsidR="0005369B" w:rsidRPr="00B253C5" w14:paraId="19C93206" w14:textId="77777777" w:rsidTr="00EB6073">
        <w:trPr>
          <w:trHeight w:val="237"/>
          <w:ins w:id="2957" w:author="Ábrám Hanga" w:date="2026-03-06T13:09:00Z"/>
        </w:trPr>
        <w:tc>
          <w:tcPr>
            <w:tcW w:w="2042" w:type="dxa"/>
            <w:tcBorders>
              <w:top w:val="nil"/>
              <w:bottom w:val="nil"/>
            </w:tcBorders>
          </w:tcPr>
          <w:p w14:paraId="397A8027" w14:textId="77777777" w:rsidR="0005369B" w:rsidRPr="00B253C5" w:rsidRDefault="0005369B" w:rsidP="00EB6073">
            <w:pPr>
              <w:pStyle w:val="TableParagraph"/>
              <w:rPr>
                <w:ins w:id="2958" w:author="Ábrám Hanga" w:date="2026-03-06T13:09:00Z"/>
                <w:sz w:val="14"/>
              </w:rPr>
            </w:pPr>
          </w:p>
        </w:tc>
        <w:tc>
          <w:tcPr>
            <w:tcW w:w="3077" w:type="dxa"/>
            <w:tcBorders>
              <w:top w:val="nil"/>
              <w:bottom w:val="nil"/>
              <w:right w:val="nil"/>
            </w:tcBorders>
          </w:tcPr>
          <w:p w14:paraId="2B932E30" w14:textId="77777777" w:rsidR="0005369B" w:rsidRPr="00B253C5" w:rsidRDefault="0005369B" w:rsidP="00EB6073">
            <w:pPr>
              <w:pStyle w:val="TableParagraph"/>
              <w:spacing w:before="19"/>
              <w:ind w:left="84"/>
              <w:rPr>
                <w:ins w:id="2959" w:author="Ábrám Hanga" w:date="2026-03-06T13:09:00Z"/>
                <w:sz w:val="16"/>
              </w:rPr>
            </w:pPr>
            <w:ins w:id="2960" w:author="Ábrám Hanga" w:date="2026-03-06T13:09:00Z">
              <w:r w:rsidRPr="00B253C5">
                <w:rPr>
                  <w:sz w:val="16"/>
                </w:rPr>
                <w:t>E-mail</w:t>
              </w:r>
              <w:r w:rsidRPr="00B253C5">
                <w:rPr>
                  <w:spacing w:val="1"/>
                  <w:sz w:val="16"/>
                </w:rPr>
                <w:t xml:space="preserve"> </w:t>
              </w:r>
              <w:r w:rsidRPr="00B253C5">
                <w:rPr>
                  <w:spacing w:val="-2"/>
                  <w:sz w:val="16"/>
                </w:rPr>
                <w:t>címe:</w:t>
              </w:r>
            </w:ins>
          </w:p>
        </w:tc>
        <w:tc>
          <w:tcPr>
            <w:tcW w:w="5651" w:type="dxa"/>
            <w:tcBorders>
              <w:top w:val="nil"/>
              <w:left w:val="nil"/>
              <w:bottom w:val="nil"/>
            </w:tcBorders>
          </w:tcPr>
          <w:p w14:paraId="485FAEFE" w14:textId="77777777" w:rsidR="0005369B" w:rsidRPr="00B253C5" w:rsidRDefault="0005369B" w:rsidP="00EB6073">
            <w:pPr>
              <w:pStyle w:val="TableParagraph"/>
              <w:spacing w:before="34" w:line="184" w:lineRule="exact"/>
              <w:ind w:left="1552"/>
              <w:rPr>
                <w:ins w:id="2961" w:author="Ábrám Hanga" w:date="2026-03-06T13:09:00Z"/>
                <w:sz w:val="16"/>
              </w:rPr>
            </w:pPr>
            <w:ins w:id="2962" w:author="Ábrám Hanga" w:date="2026-03-06T13:09:00Z">
              <w:r w:rsidRPr="00B253C5">
                <w:rPr>
                  <w:sz w:val="16"/>
                </w:rPr>
                <w:t>Otthoni</w:t>
              </w:r>
              <w:r w:rsidRPr="00B253C5">
                <w:rPr>
                  <w:spacing w:val="-5"/>
                  <w:sz w:val="16"/>
                </w:rPr>
                <w:t xml:space="preserve"> </w:t>
              </w:r>
              <w:r w:rsidRPr="00B253C5">
                <w:rPr>
                  <w:spacing w:val="-2"/>
                  <w:sz w:val="16"/>
                </w:rPr>
                <w:t>tel.:</w:t>
              </w:r>
            </w:ins>
          </w:p>
        </w:tc>
      </w:tr>
      <w:tr w:rsidR="0005369B" w:rsidRPr="00B253C5" w14:paraId="13BC4291" w14:textId="77777777" w:rsidTr="00EB6073">
        <w:trPr>
          <w:trHeight w:val="265"/>
          <w:ins w:id="2963" w:author="Ábrám Hanga" w:date="2026-03-06T13:09:00Z"/>
        </w:trPr>
        <w:tc>
          <w:tcPr>
            <w:tcW w:w="2042" w:type="dxa"/>
            <w:tcBorders>
              <w:top w:val="nil"/>
            </w:tcBorders>
          </w:tcPr>
          <w:p w14:paraId="5690CB4C" w14:textId="77777777" w:rsidR="0005369B" w:rsidRPr="00B253C5" w:rsidRDefault="0005369B" w:rsidP="00EB6073">
            <w:pPr>
              <w:pStyle w:val="TableParagraph"/>
              <w:rPr>
                <w:ins w:id="2964" w:author="Ábrám Hanga" w:date="2026-03-06T13:09:00Z"/>
                <w:sz w:val="14"/>
              </w:rPr>
            </w:pPr>
          </w:p>
        </w:tc>
        <w:tc>
          <w:tcPr>
            <w:tcW w:w="3077" w:type="dxa"/>
            <w:tcBorders>
              <w:top w:val="nil"/>
              <w:right w:val="nil"/>
            </w:tcBorders>
          </w:tcPr>
          <w:p w14:paraId="0BD40884" w14:textId="77777777" w:rsidR="0005369B" w:rsidRPr="00B253C5" w:rsidRDefault="0005369B" w:rsidP="00EB6073">
            <w:pPr>
              <w:pStyle w:val="TableParagraph"/>
              <w:spacing w:before="19"/>
              <w:ind w:left="84"/>
              <w:rPr>
                <w:ins w:id="2965" w:author="Ábrám Hanga" w:date="2026-03-06T13:09:00Z"/>
                <w:sz w:val="16"/>
              </w:rPr>
            </w:pPr>
            <w:ins w:id="2966" w:author="Ábrám Hanga" w:date="2026-03-06T13:09:00Z">
              <w:r w:rsidRPr="00B253C5">
                <w:rPr>
                  <w:spacing w:val="-2"/>
                  <w:sz w:val="16"/>
                </w:rPr>
                <w:t>Mobilszám:</w:t>
              </w:r>
            </w:ins>
          </w:p>
        </w:tc>
        <w:tc>
          <w:tcPr>
            <w:tcW w:w="5651" w:type="dxa"/>
            <w:tcBorders>
              <w:top w:val="nil"/>
              <w:left w:val="nil"/>
            </w:tcBorders>
          </w:tcPr>
          <w:p w14:paraId="605764A0" w14:textId="77777777" w:rsidR="0005369B" w:rsidRPr="00B253C5" w:rsidRDefault="0005369B" w:rsidP="00EB6073">
            <w:pPr>
              <w:pStyle w:val="TableParagraph"/>
              <w:spacing w:before="19"/>
              <w:ind w:left="1552"/>
              <w:rPr>
                <w:ins w:id="2967" w:author="Ábrám Hanga" w:date="2026-03-06T13:09:00Z"/>
                <w:sz w:val="16"/>
              </w:rPr>
            </w:pPr>
            <w:ins w:id="2968" w:author="Ábrám Hanga" w:date="2026-03-06T13:09:00Z">
              <w:r w:rsidRPr="00B253C5">
                <w:rPr>
                  <w:sz w:val="16"/>
                </w:rPr>
                <w:t>Munkahelyi</w:t>
              </w:r>
              <w:r w:rsidRPr="00B253C5">
                <w:rPr>
                  <w:spacing w:val="-9"/>
                  <w:sz w:val="16"/>
                </w:rPr>
                <w:t xml:space="preserve"> </w:t>
              </w:r>
              <w:r w:rsidRPr="00B253C5">
                <w:rPr>
                  <w:spacing w:val="-2"/>
                  <w:sz w:val="16"/>
                </w:rPr>
                <w:t>tel.:</w:t>
              </w:r>
            </w:ins>
          </w:p>
        </w:tc>
      </w:tr>
      <w:tr w:rsidR="0005369B" w:rsidRPr="00B253C5" w14:paraId="3EC51633" w14:textId="77777777" w:rsidTr="00EB6073">
        <w:trPr>
          <w:trHeight w:val="496"/>
          <w:ins w:id="2969" w:author="Ábrám Hanga" w:date="2026-03-06T13:09:00Z"/>
        </w:trPr>
        <w:tc>
          <w:tcPr>
            <w:tcW w:w="2042" w:type="dxa"/>
          </w:tcPr>
          <w:p w14:paraId="3852727E" w14:textId="77777777" w:rsidR="0005369B" w:rsidRPr="00B253C5" w:rsidRDefault="0005369B" w:rsidP="00EB6073">
            <w:pPr>
              <w:pStyle w:val="TableParagraph"/>
              <w:spacing w:before="29" w:line="249" w:lineRule="auto"/>
              <w:ind w:left="774" w:right="120" w:hanging="454"/>
              <w:rPr>
                <w:ins w:id="2970" w:author="Ábrám Hanga" w:date="2026-03-06T13:09:00Z"/>
                <w:b/>
                <w:sz w:val="16"/>
              </w:rPr>
            </w:pPr>
            <w:ins w:id="2971" w:author="Ábrám Hanga" w:date="2026-03-06T13:09:00Z">
              <w:r w:rsidRPr="00B253C5">
                <w:rPr>
                  <w:b/>
                  <w:sz w:val="16"/>
                </w:rPr>
                <w:t>Felhasználó</w:t>
              </w:r>
              <w:r w:rsidRPr="00B253C5">
                <w:rPr>
                  <w:b/>
                  <w:spacing w:val="-12"/>
                  <w:sz w:val="16"/>
                </w:rPr>
                <w:t xml:space="preserve"> </w:t>
              </w:r>
              <w:r w:rsidRPr="00B253C5">
                <w:rPr>
                  <w:b/>
                  <w:sz w:val="16"/>
                </w:rPr>
                <w:t xml:space="preserve">céges </w:t>
              </w:r>
              <w:r w:rsidRPr="00B253C5">
                <w:rPr>
                  <w:b/>
                  <w:spacing w:val="-2"/>
                  <w:sz w:val="16"/>
                </w:rPr>
                <w:t>adatok</w:t>
              </w:r>
            </w:ins>
          </w:p>
        </w:tc>
        <w:tc>
          <w:tcPr>
            <w:tcW w:w="3077" w:type="dxa"/>
            <w:tcBorders>
              <w:right w:val="nil"/>
            </w:tcBorders>
          </w:tcPr>
          <w:p w14:paraId="4DFF1FFE" w14:textId="77777777" w:rsidR="0005369B" w:rsidRPr="00B253C5" w:rsidRDefault="0005369B" w:rsidP="00EB6073">
            <w:pPr>
              <w:pStyle w:val="TableParagraph"/>
              <w:spacing w:before="32"/>
              <w:ind w:left="96"/>
              <w:rPr>
                <w:ins w:id="2972" w:author="Ábrám Hanga" w:date="2026-03-06T13:09:00Z"/>
                <w:sz w:val="16"/>
              </w:rPr>
            </w:pPr>
            <w:ins w:id="2973" w:author="Ábrám Hanga" w:date="2026-03-06T13:09:00Z">
              <w:r w:rsidRPr="00B253C5">
                <w:rPr>
                  <w:spacing w:val="-2"/>
                  <w:sz w:val="16"/>
                </w:rPr>
                <w:t>Adószám:</w:t>
              </w:r>
            </w:ins>
          </w:p>
          <w:p w14:paraId="4F7B3368" w14:textId="77777777" w:rsidR="0005369B" w:rsidRPr="00B253C5" w:rsidRDefault="0005369B" w:rsidP="00EB6073">
            <w:pPr>
              <w:pStyle w:val="TableParagraph"/>
              <w:spacing w:before="46"/>
              <w:ind w:left="96"/>
              <w:rPr>
                <w:ins w:id="2974" w:author="Ábrám Hanga" w:date="2026-03-06T13:09:00Z"/>
                <w:sz w:val="16"/>
              </w:rPr>
            </w:pPr>
            <w:ins w:id="2975" w:author="Ábrám Hanga" w:date="2026-03-06T13:09:00Z">
              <w:r w:rsidRPr="00B253C5">
                <w:rPr>
                  <w:sz w:val="16"/>
                </w:rPr>
                <w:t>Nyilvántartási</w:t>
              </w:r>
              <w:r w:rsidRPr="00B253C5">
                <w:rPr>
                  <w:spacing w:val="-8"/>
                  <w:sz w:val="16"/>
                </w:rPr>
                <w:t xml:space="preserve"> </w:t>
              </w:r>
              <w:r w:rsidRPr="00B253C5">
                <w:rPr>
                  <w:spacing w:val="-2"/>
                  <w:sz w:val="16"/>
                </w:rPr>
                <w:t>szám:</w:t>
              </w:r>
            </w:ins>
          </w:p>
        </w:tc>
        <w:tc>
          <w:tcPr>
            <w:tcW w:w="5651" w:type="dxa"/>
            <w:tcBorders>
              <w:left w:val="nil"/>
            </w:tcBorders>
          </w:tcPr>
          <w:p w14:paraId="446FF858" w14:textId="77777777" w:rsidR="0005369B" w:rsidRPr="00B253C5" w:rsidRDefault="0005369B" w:rsidP="00EB6073">
            <w:pPr>
              <w:pStyle w:val="TableParagraph"/>
              <w:spacing w:before="27"/>
              <w:ind w:left="1550"/>
              <w:rPr>
                <w:ins w:id="2976" w:author="Ábrám Hanga" w:date="2026-03-06T13:09:00Z"/>
                <w:sz w:val="16"/>
              </w:rPr>
            </w:pPr>
            <w:ins w:id="2977" w:author="Ábrám Hanga" w:date="2026-03-06T13:09:00Z">
              <w:r w:rsidRPr="00B253C5">
                <w:rPr>
                  <w:spacing w:val="-2"/>
                  <w:sz w:val="16"/>
                </w:rPr>
                <w:t>Cégjegyzékszám:</w:t>
              </w:r>
            </w:ins>
          </w:p>
          <w:p w14:paraId="16972076" w14:textId="77777777" w:rsidR="0005369B" w:rsidRPr="00B253C5" w:rsidRDefault="0005369B" w:rsidP="00EB6073">
            <w:pPr>
              <w:pStyle w:val="TableParagraph"/>
              <w:spacing w:before="51"/>
              <w:ind w:left="1550"/>
              <w:rPr>
                <w:ins w:id="2978" w:author="Ábrám Hanga" w:date="2026-03-06T13:09:00Z"/>
                <w:sz w:val="16"/>
              </w:rPr>
            </w:pPr>
            <w:ins w:id="2979" w:author="Ábrám Hanga" w:date="2026-03-06T13:09:00Z">
              <w:r w:rsidRPr="00B253C5">
                <w:rPr>
                  <w:sz w:val="16"/>
                </w:rPr>
                <w:t>Csoportos</w:t>
              </w:r>
              <w:r w:rsidRPr="00B253C5">
                <w:rPr>
                  <w:spacing w:val="-3"/>
                  <w:sz w:val="16"/>
                </w:rPr>
                <w:t xml:space="preserve"> </w:t>
              </w:r>
              <w:r w:rsidRPr="00B253C5">
                <w:rPr>
                  <w:spacing w:val="-2"/>
                  <w:sz w:val="16"/>
                </w:rPr>
                <w:t>adószám:</w:t>
              </w:r>
            </w:ins>
          </w:p>
        </w:tc>
      </w:tr>
      <w:tr w:rsidR="0005369B" w:rsidRPr="00B253C5" w14:paraId="72620D0D" w14:textId="77777777" w:rsidTr="00EB6073">
        <w:trPr>
          <w:trHeight w:val="381"/>
          <w:ins w:id="2980" w:author="Ábrám Hanga" w:date="2026-03-06T13:09:00Z"/>
        </w:trPr>
        <w:tc>
          <w:tcPr>
            <w:tcW w:w="2042" w:type="dxa"/>
          </w:tcPr>
          <w:p w14:paraId="29F1795F" w14:textId="77777777" w:rsidR="0005369B" w:rsidRPr="00B253C5" w:rsidRDefault="0005369B" w:rsidP="00EB6073">
            <w:pPr>
              <w:pStyle w:val="TableParagraph"/>
              <w:spacing w:before="94"/>
              <w:ind w:left="410"/>
              <w:rPr>
                <w:ins w:id="2981" w:author="Ábrám Hanga" w:date="2026-03-06T13:09:00Z"/>
                <w:b/>
                <w:sz w:val="16"/>
              </w:rPr>
            </w:pPr>
            <w:ins w:id="2982" w:author="Ábrám Hanga" w:date="2026-03-06T13:09:00Z">
              <w:r w:rsidRPr="00B253C5">
                <w:rPr>
                  <w:b/>
                  <w:sz w:val="16"/>
                </w:rPr>
                <w:t>Felhasználó</w:t>
              </w:r>
              <w:r w:rsidRPr="00B253C5">
                <w:rPr>
                  <w:b/>
                  <w:spacing w:val="-2"/>
                  <w:sz w:val="16"/>
                </w:rPr>
                <w:t xml:space="preserve"> </w:t>
              </w:r>
              <w:r w:rsidRPr="00B253C5">
                <w:rPr>
                  <w:b/>
                  <w:spacing w:val="-5"/>
                  <w:sz w:val="16"/>
                </w:rPr>
                <w:t>cím</w:t>
              </w:r>
            </w:ins>
          </w:p>
        </w:tc>
        <w:tc>
          <w:tcPr>
            <w:tcW w:w="8728" w:type="dxa"/>
            <w:gridSpan w:val="2"/>
          </w:tcPr>
          <w:p w14:paraId="2FC9F8FF" w14:textId="77777777" w:rsidR="0005369B" w:rsidRPr="00B253C5" w:rsidRDefault="0005369B" w:rsidP="00EB6073">
            <w:pPr>
              <w:pStyle w:val="TableParagraph"/>
              <w:spacing w:before="85"/>
              <w:ind w:left="96"/>
              <w:rPr>
                <w:ins w:id="2983" w:author="Ábrám Hanga" w:date="2026-03-06T13:09:00Z"/>
                <w:sz w:val="16"/>
              </w:rPr>
            </w:pPr>
            <w:ins w:id="2984" w:author="Ábrám Hanga" w:date="2026-03-06T13:09:00Z">
              <w:r w:rsidRPr="00B253C5">
                <w:rPr>
                  <w:spacing w:val="-2"/>
                  <w:sz w:val="16"/>
                </w:rPr>
                <w:t>Lakcím/székhely:</w:t>
              </w:r>
            </w:ins>
          </w:p>
        </w:tc>
      </w:tr>
    </w:tbl>
    <w:p w14:paraId="369B9154" w14:textId="77777777" w:rsidR="0005369B" w:rsidRPr="00B253C5" w:rsidRDefault="0005369B" w:rsidP="0005369B">
      <w:pPr>
        <w:spacing w:before="7"/>
        <w:ind w:left="212"/>
        <w:rPr>
          <w:ins w:id="2985" w:author="Ábrám Hanga" w:date="2026-03-06T13:09:00Z"/>
          <w:rFonts w:ascii="Arial" w:hAnsi="Arial" w:cs="Arial"/>
          <w:sz w:val="16"/>
        </w:rPr>
      </w:pPr>
      <w:ins w:id="2986" w:author="Ábrám Hanga" w:date="2026-03-06T13:09:00Z">
        <w:r w:rsidRPr="00B253C5">
          <w:rPr>
            <w:rFonts w:ascii="Arial" w:hAnsi="Arial" w:cs="Arial"/>
            <w:noProof/>
          </w:rPr>
          <mc:AlternateContent>
            <mc:Choice Requires="wpg">
              <w:drawing>
                <wp:anchor distT="0" distB="0" distL="0" distR="0" simplePos="0" relativeHeight="251679744" behindDoc="1" locked="0" layoutInCell="1" allowOverlap="1" wp14:anchorId="22FBDBA0" wp14:editId="332551A8">
                  <wp:simplePos x="0" y="0"/>
                  <wp:positionH relativeFrom="page">
                    <wp:posOffset>355090</wp:posOffset>
                  </wp:positionH>
                  <wp:positionV relativeFrom="paragraph">
                    <wp:posOffset>141222</wp:posOffset>
                  </wp:positionV>
                  <wp:extent cx="6847840" cy="297180"/>
                  <wp:effectExtent l="0" t="0" r="0" b="0"/>
                  <wp:wrapTopAndBottom/>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7840" cy="297180"/>
                            <a:chOff x="0" y="0"/>
                            <a:chExt cx="6847840" cy="297180"/>
                          </a:xfrm>
                        </wpg:grpSpPr>
                        <wps:wsp>
                          <wps:cNvPr id="9" name="Graphic 4"/>
                          <wps:cNvSpPr/>
                          <wps:spPr>
                            <a:xfrm>
                              <a:off x="4572" y="4572"/>
                              <a:ext cx="6838315" cy="288290"/>
                            </a:xfrm>
                            <a:custGeom>
                              <a:avLst/>
                              <a:gdLst/>
                              <a:ahLst/>
                              <a:cxnLst/>
                              <a:rect l="l" t="t" r="r" b="b"/>
                              <a:pathLst>
                                <a:path w="6838315" h="288290">
                                  <a:moveTo>
                                    <a:pt x="0" y="288037"/>
                                  </a:moveTo>
                                  <a:lnTo>
                                    <a:pt x="1368552" y="288037"/>
                                  </a:lnTo>
                                  <a:lnTo>
                                    <a:pt x="1368552" y="0"/>
                                  </a:lnTo>
                                  <a:lnTo>
                                    <a:pt x="0" y="0"/>
                                  </a:lnTo>
                                  <a:lnTo>
                                    <a:pt x="0" y="288037"/>
                                  </a:lnTo>
                                  <a:close/>
                                </a:path>
                                <a:path w="6838315" h="288290">
                                  <a:moveTo>
                                    <a:pt x="1365505" y="288037"/>
                                  </a:moveTo>
                                  <a:lnTo>
                                    <a:pt x="6838189" y="288037"/>
                                  </a:lnTo>
                                  <a:lnTo>
                                    <a:pt x="6838189" y="0"/>
                                  </a:lnTo>
                                  <a:lnTo>
                                    <a:pt x="1365505" y="0"/>
                                  </a:lnTo>
                                  <a:lnTo>
                                    <a:pt x="1365505" y="288037"/>
                                  </a:lnTo>
                                  <a:close/>
                                </a:path>
                              </a:pathLst>
                            </a:custGeom>
                            <a:ln w="9144">
                              <a:solidFill>
                                <a:srgbClr val="000000"/>
                              </a:solidFill>
                              <a:prstDash val="solid"/>
                            </a:ln>
                          </wps:spPr>
                          <wps:bodyPr wrap="square" lIns="0" tIns="0" rIns="0" bIns="0" rtlCol="0">
                            <a:prstTxWarp prst="textNoShape">
                              <a:avLst/>
                            </a:prstTxWarp>
                            <a:noAutofit/>
                          </wps:bodyPr>
                        </wps:wsp>
                        <wps:wsp>
                          <wps:cNvPr id="10" name="Textbox 5"/>
                          <wps:cNvSpPr txBox="1"/>
                          <wps:spPr>
                            <a:xfrm>
                              <a:off x="1377696" y="9144"/>
                              <a:ext cx="5461000" cy="279400"/>
                            </a:xfrm>
                            <a:prstGeom prst="rect">
                              <a:avLst/>
                            </a:prstGeom>
                          </wps:spPr>
                          <wps:txbx>
                            <w:txbxContent>
                              <w:p w14:paraId="708FE643" w14:textId="77777777" w:rsidR="0005369B" w:rsidRDefault="0005369B" w:rsidP="0005369B">
                                <w:pPr>
                                  <w:spacing w:before="3"/>
                                  <w:ind w:left="134"/>
                                  <w:rPr>
                                    <w:sz w:val="16"/>
                                  </w:rPr>
                                </w:pPr>
                                <w:r>
                                  <w:rPr>
                                    <w:spacing w:val="-4"/>
                                    <w:sz w:val="16"/>
                                  </w:rPr>
                                  <w:t>Név:</w:t>
                                </w:r>
                              </w:p>
                              <w:p w14:paraId="5B81892E" w14:textId="77777777" w:rsidR="0005369B" w:rsidRDefault="0005369B" w:rsidP="0005369B">
                                <w:pPr>
                                  <w:spacing w:before="51"/>
                                  <w:ind w:left="134"/>
                                  <w:rPr>
                                    <w:sz w:val="16"/>
                                  </w:rPr>
                                </w:pPr>
                                <w:r>
                                  <w:rPr>
                                    <w:spacing w:val="-4"/>
                                    <w:sz w:val="16"/>
                                  </w:rPr>
                                  <w:t>Cím/elektronikus számla fogadásá</w:t>
                                </w:r>
                                <w:del w:id="2987" w:author="Ábrám Hanga" w:date="2026-03-09T09:59:00Z">
                                  <w:r w:rsidDel="00111283">
                                    <w:rPr>
                                      <w:spacing w:val="-4"/>
                                      <w:sz w:val="16"/>
                                    </w:rPr>
                                    <w:delText>a</w:delText>
                                  </w:r>
                                </w:del>
                                <w:r>
                                  <w:rPr>
                                    <w:spacing w:val="-4"/>
                                    <w:sz w:val="16"/>
                                  </w:rPr>
                                  <w:t>ra kijelölt e-mail cím:</w:t>
                                </w:r>
                                <w:del w:id="2988" w:author="Ábrám Hanga" w:date="2026-03-09T09:59:00Z">
                                  <w:r w:rsidDel="00111283">
                                    <w:rPr>
                                      <w:spacing w:val="-4"/>
                                      <w:sz w:val="16"/>
                                    </w:rPr>
                                    <w:delText>:</w:delText>
                                  </w:r>
                                </w:del>
                              </w:p>
                            </w:txbxContent>
                          </wps:txbx>
                          <wps:bodyPr wrap="square" lIns="0" tIns="0" rIns="0" bIns="0" rtlCol="0">
                            <a:noAutofit/>
                          </wps:bodyPr>
                        </wps:wsp>
                        <wps:wsp>
                          <wps:cNvPr id="11" name="Textbox 6"/>
                          <wps:cNvSpPr txBox="1"/>
                          <wps:spPr>
                            <a:xfrm>
                              <a:off x="9144" y="9144"/>
                              <a:ext cx="1356360" cy="279400"/>
                            </a:xfrm>
                            <a:prstGeom prst="rect">
                              <a:avLst/>
                            </a:prstGeom>
                          </wps:spPr>
                          <wps:txbx>
                            <w:txbxContent>
                              <w:p w14:paraId="148BE52B" w14:textId="77777777" w:rsidR="0005369B" w:rsidRDefault="0005369B" w:rsidP="0005369B">
                                <w:pPr>
                                  <w:spacing w:before="27" w:line="249" w:lineRule="auto"/>
                                  <w:ind w:left="710" w:right="418" w:hanging="399"/>
                                  <w:rPr>
                                    <w:b/>
                                    <w:sz w:val="16"/>
                                  </w:rPr>
                                </w:pPr>
                                <w:r>
                                  <w:rPr>
                                    <w:b/>
                                    <w:spacing w:val="-2"/>
                                    <w:sz w:val="16"/>
                                  </w:rPr>
                                  <w:t>Számlabemutatási címzett:</w:t>
                                </w:r>
                              </w:p>
                            </w:txbxContent>
                          </wps:txbx>
                          <wps:bodyPr wrap="square" lIns="0" tIns="0" rIns="0" bIns="0" rtlCol="0">
                            <a:noAutofit/>
                          </wps:bodyPr>
                        </wps:wsp>
                      </wpg:wgp>
                    </a:graphicData>
                  </a:graphic>
                </wp:anchor>
              </w:drawing>
            </mc:Choice>
            <mc:Fallback>
              <w:pict>
                <v:group w14:anchorId="22FBDBA0" id="_x0000_s1030" style="position:absolute;left:0;text-align:left;margin-left:27.95pt;margin-top:11.1pt;width:539.2pt;height:23.4pt;z-index:-251636736;mso-wrap-distance-left:0;mso-wrap-distance-right:0;mso-position-horizontal-relative:page" coordsize="6847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">
                  <v:shape id="Graphic 4" o:spid="_x0000_s1031" style="position:absolute;left:45;top:45;width:68383;height:2883;visibility:visible;mso-wrap-style:square;v-text-anchor:top" coordsize="683831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" path="m,288037r1368552,l1368552,,,,,288037xem1365505,288037r5472684,l6838189,,1365505,r,288037xe" filled="f" strokeweight=".72pt">
                    <v:path arrowok="t"/>
                  </v:shape>
                  <v:shape id="Textbox 5" o:spid="_x0000_s1032" type="#_x0000_t202" style="position:absolute;left:13776;top:91;width:5461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08FE643" w14:textId="77777777" w:rsidR="0005369B" w:rsidRDefault="0005369B" w:rsidP="0005369B">
                          <w:pPr>
                            <w:spacing w:before="3"/>
                            <w:ind w:left="134"/>
                            <w:rPr>
                              <w:sz w:val="16"/>
                            </w:rPr>
                          </w:pPr>
                          <w:r>
                            <w:rPr>
                              <w:spacing w:val="-4"/>
                              <w:sz w:val="16"/>
                            </w:rPr>
                            <w:t>Név:</w:t>
                          </w:r>
                        </w:p>
                        <w:p w14:paraId="5B81892E" w14:textId="77777777" w:rsidR="0005369B" w:rsidRDefault="0005369B" w:rsidP="0005369B">
                          <w:pPr>
                            <w:spacing w:before="51"/>
                            <w:ind w:left="134"/>
                            <w:rPr>
                              <w:sz w:val="16"/>
                            </w:rPr>
                          </w:pPr>
                          <w:r>
                            <w:rPr>
                              <w:spacing w:val="-4"/>
                              <w:sz w:val="16"/>
                            </w:rPr>
                            <w:t>Cím/elektronikus számla fogadásá</w:t>
                          </w:r>
                          <w:del w:id="2989" w:author="Ábrám Hanga" w:date="2026-03-09T09:59:00Z">
                            <w:r w:rsidDel="00111283">
                              <w:rPr>
                                <w:spacing w:val="-4"/>
                                <w:sz w:val="16"/>
                              </w:rPr>
                              <w:delText>a</w:delText>
                            </w:r>
                          </w:del>
                          <w:r>
                            <w:rPr>
                              <w:spacing w:val="-4"/>
                              <w:sz w:val="16"/>
                            </w:rPr>
                            <w:t>ra kijelölt e-mail cím:</w:t>
                          </w:r>
                          <w:del w:id="2990" w:author="Ábrám Hanga" w:date="2026-03-09T09:59:00Z">
                            <w:r w:rsidDel="00111283">
                              <w:rPr>
                                <w:spacing w:val="-4"/>
                                <w:sz w:val="16"/>
                              </w:rPr>
                              <w:delText>:</w:delText>
                            </w:r>
                          </w:del>
                        </w:p>
                      </w:txbxContent>
                    </v:textbox>
                  </v:shape>
                  <v:shape id="Textbox 6" o:spid="_x0000_s1033" type="#_x0000_t202" style="position:absolute;left:91;top:91;width:1356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48BE52B" w14:textId="77777777" w:rsidR="0005369B" w:rsidRDefault="0005369B" w:rsidP="0005369B">
                          <w:pPr>
                            <w:spacing w:before="27" w:line="249" w:lineRule="auto"/>
                            <w:ind w:left="710" w:right="418" w:hanging="399"/>
                            <w:rPr>
                              <w:b/>
                              <w:sz w:val="16"/>
                            </w:rPr>
                          </w:pPr>
                          <w:r>
                            <w:rPr>
                              <w:b/>
                              <w:spacing w:val="-2"/>
                              <w:sz w:val="16"/>
                            </w:rPr>
                            <w:t>Számlabemutatási címzett:</w:t>
                          </w:r>
                        </w:p>
                      </w:txbxContent>
                    </v:textbox>
                  </v:shape>
                  <w10:wrap type="topAndBottom" anchorx="page"/>
                </v:group>
              </w:pict>
            </mc:Fallback>
          </mc:AlternateContent>
        </w:r>
        <w:r w:rsidRPr="00B253C5">
          <w:rPr>
            <w:rFonts w:ascii="Arial" w:hAnsi="Arial" w:cs="Arial"/>
            <w:sz w:val="16"/>
          </w:rPr>
          <w:t>Amennyiben</w:t>
        </w:r>
        <w:r w:rsidRPr="00B253C5">
          <w:rPr>
            <w:rFonts w:ascii="Arial" w:hAnsi="Arial" w:cs="Arial"/>
            <w:spacing w:val="-6"/>
            <w:sz w:val="16"/>
          </w:rPr>
          <w:t xml:space="preserve"> </w:t>
        </w:r>
        <w:r w:rsidRPr="00B253C5">
          <w:rPr>
            <w:rFonts w:ascii="Arial" w:hAnsi="Arial" w:cs="Arial"/>
            <w:sz w:val="16"/>
          </w:rPr>
          <w:t>a</w:t>
        </w:r>
        <w:r w:rsidRPr="00B253C5">
          <w:rPr>
            <w:rFonts w:ascii="Arial" w:hAnsi="Arial" w:cs="Arial"/>
            <w:spacing w:val="-3"/>
            <w:sz w:val="16"/>
          </w:rPr>
          <w:t xml:space="preserve"> </w:t>
        </w:r>
        <w:r w:rsidRPr="00B253C5">
          <w:rPr>
            <w:rFonts w:ascii="Arial" w:hAnsi="Arial" w:cs="Arial"/>
            <w:sz w:val="16"/>
          </w:rPr>
          <w:t>Számlabemutatási</w:t>
        </w:r>
        <w:r w:rsidRPr="00B253C5">
          <w:rPr>
            <w:rFonts w:ascii="Arial" w:hAnsi="Arial" w:cs="Arial"/>
            <w:spacing w:val="-2"/>
            <w:sz w:val="16"/>
          </w:rPr>
          <w:t xml:space="preserve"> </w:t>
        </w:r>
        <w:r w:rsidRPr="00B253C5">
          <w:rPr>
            <w:rFonts w:ascii="Arial" w:hAnsi="Arial" w:cs="Arial"/>
            <w:sz w:val="16"/>
          </w:rPr>
          <w:t>címzett</w:t>
        </w:r>
        <w:r w:rsidRPr="00B253C5">
          <w:rPr>
            <w:rFonts w:ascii="Arial" w:hAnsi="Arial" w:cs="Arial"/>
            <w:spacing w:val="-2"/>
            <w:sz w:val="16"/>
          </w:rPr>
          <w:t xml:space="preserve"> </w:t>
        </w:r>
        <w:r w:rsidRPr="00B253C5">
          <w:rPr>
            <w:rFonts w:ascii="Arial" w:hAnsi="Arial" w:cs="Arial"/>
            <w:sz w:val="16"/>
          </w:rPr>
          <w:t>a</w:t>
        </w:r>
        <w:r w:rsidRPr="00B253C5">
          <w:rPr>
            <w:rFonts w:ascii="Arial" w:hAnsi="Arial" w:cs="Arial"/>
            <w:spacing w:val="-3"/>
            <w:sz w:val="16"/>
          </w:rPr>
          <w:t xml:space="preserve"> </w:t>
        </w:r>
        <w:r w:rsidRPr="00B253C5">
          <w:rPr>
            <w:rFonts w:ascii="Arial" w:hAnsi="Arial" w:cs="Arial"/>
            <w:sz w:val="16"/>
          </w:rPr>
          <w:t>Felhasználóval</w:t>
        </w:r>
        <w:r w:rsidRPr="00B253C5">
          <w:rPr>
            <w:rFonts w:ascii="Arial" w:hAnsi="Arial" w:cs="Arial"/>
            <w:spacing w:val="-2"/>
            <w:sz w:val="16"/>
          </w:rPr>
          <w:t xml:space="preserve"> </w:t>
        </w:r>
        <w:r w:rsidRPr="00B253C5">
          <w:rPr>
            <w:rFonts w:ascii="Arial" w:hAnsi="Arial" w:cs="Arial"/>
            <w:sz w:val="16"/>
          </w:rPr>
          <w:t>nem</w:t>
        </w:r>
        <w:r w:rsidRPr="00B253C5">
          <w:rPr>
            <w:rFonts w:ascii="Arial" w:hAnsi="Arial" w:cs="Arial"/>
            <w:spacing w:val="1"/>
            <w:sz w:val="16"/>
          </w:rPr>
          <w:t xml:space="preserve"> </w:t>
        </w:r>
        <w:r w:rsidRPr="00B253C5">
          <w:rPr>
            <w:rFonts w:ascii="Arial" w:hAnsi="Arial" w:cs="Arial"/>
            <w:spacing w:val="-2"/>
            <w:sz w:val="16"/>
          </w:rPr>
          <w:t>azonos:</w:t>
        </w:r>
      </w:ins>
    </w:p>
    <w:p w14:paraId="092302AF" w14:textId="77777777" w:rsidR="0005369B" w:rsidRPr="00B253C5" w:rsidRDefault="0005369B" w:rsidP="0005369B">
      <w:pPr>
        <w:spacing w:before="15" w:after="31"/>
        <w:ind w:left="212"/>
        <w:rPr>
          <w:ins w:id="2991" w:author="Ábrám Hanga" w:date="2026-03-06T13:09:00Z"/>
          <w:rFonts w:ascii="Arial" w:hAnsi="Arial" w:cs="Arial"/>
          <w:sz w:val="16"/>
        </w:rPr>
      </w:pPr>
      <w:ins w:id="2992" w:author="Ábrám Hanga" w:date="2026-03-06T13:09:00Z">
        <w:r w:rsidRPr="00B253C5">
          <w:rPr>
            <w:rFonts w:ascii="Arial" w:hAnsi="Arial" w:cs="Arial"/>
            <w:sz w:val="16"/>
          </w:rPr>
          <w:t>Jogi</w:t>
        </w:r>
        <w:r w:rsidRPr="00B253C5">
          <w:rPr>
            <w:rFonts w:ascii="Arial" w:hAnsi="Arial" w:cs="Arial"/>
            <w:spacing w:val="-5"/>
            <w:sz w:val="16"/>
          </w:rPr>
          <w:t xml:space="preserve"> </w:t>
        </w:r>
        <w:r w:rsidRPr="00B253C5">
          <w:rPr>
            <w:rFonts w:ascii="Arial" w:hAnsi="Arial" w:cs="Arial"/>
            <w:sz w:val="16"/>
          </w:rPr>
          <w:t>személy,</w:t>
        </w:r>
        <w:r w:rsidRPr="00B253C5">
          <w:rPr>
            <w:rFonts w:ascii="Arial" w:hAnsi="Arial" w:cs="Arial"/>
            <w:spacing w:val="-2"/>
            <w:sz w:val="16"/>
          </w:rPr>
          <w:t xml:space="preserve"> </w:t>
        </w:r>
        <w:r w:rsidRPr="00B253C5">
          <w:rPr>
            <w:rFonts w:ascii="Arial" w:hAnsi="Arial" w:cs="Arial"/>
            <w:sz w:val="16"/>
          </w:rPr>
          <w:t>jogi</w:t>
        </w:r>
        <w:r w:rsidRPr="00B253C5">
          <w:rPr>
            <w:rFonts w:ascii="Arial" w:hAnsi="Arial" w:cs="Arial"/>
            <w:spacing w:val="-3"/>
            <w:sz w:val="16"/>
          </w:rPr>
          <w:t xml:space="preserve"> </w:t>
        </w:r>
        <w:r w:rsidRPr="00B253C5">
          <w:rPr>
            <w:rFonts w:ascii="Arial" w:hAnsi="Arial" w:cs="Arial"/>
            <w:sz w:val="16"/>
          </w:rPr>
          <w:t>személyiséggel</w:t>
        </w:r>
        <w:r w:rsidRPr="00B253C5">
          <w:rPr>
            <w:rFonts w:ascii="Arial" w:hAnsi="Arial" w:cs="Arial"/>
            <w:spacing w:val="-3"/>
            <w:sz w:val="16"/>
          </w:rPr>
          <w:t xml:space="preserve"> </w:t>
        </w:r>
        <w:r w:rsidRPr="00B253C5">
          <w:rPr>
            <w:rFonts w:ascii="Arial" w:hAnsi="Arial" w:cs="Arial"/>
            <w:sz w:val="16"/>
          </w:rPr>
          <w:t>nem rendelkező</w:t>
        </w:r>
        <w:r w:rsidRPr="00B253C5">
          <w:rPr>
            <w:rFonts w:ascii="Arial" w:hAnsi="Arial" w:cs="Arial"/>
            <w:spacing w:val="2"/>
            <w:sz w:val="16"/>
          </w:rPr>
          <w:t xml:space="preserve"> </w:t>
        </w:r>
        <w:r w:rsidRPr="00B253C5">
          <w:rPr>
            <w:rFonts w:ascii="Arial" w:hAnsi="Arial" w:cs="Arial"/>
            <w:sz w:val="16"/>
          </w:rPr>
          <w:t>szervezet</w:t>
        </w:r>
        <w:r w:rsidRPr="00B253C5">
          <w:rPr>
            <w:rFonts w:ascii="Arial" w:hAnsi="Arial" w:cs="Arial"/>
            <w:spacing w:val="-2"/>
            <w:sz w:val="16"/>
          </w:rPr>
          <w:t xml:space="preserve"> </w:t>
        </w:r>
        <w:r w:rsidRPr="00B253C5">
          <w:rPr>
            <w:rFonts w:ascii="Arial" w:hAnsi="Arial" w:cs="Arial"/>
            <w:sz w:val="16"/>
          </w:rPr>
          <w:t>esetén</w:t>
        </w:r>
        <w:r w:rsidRPr="00B253C5">
          <w:rPr>
            <w:rFonts w:ascii="Arial" w:hAnsi="Arial" w:cs="Arial"/>
            <w:spacing w:val="-4"/>
            <w:sz w:val="16"/>
          </w:rPr>
          <w:t xml:space="preserve"> </w:t>
        </w:r>
        <w:r w:rsidRPr="00B253C5">
          <w:rPr>
            <w:rFonts w:ascii="Arial" w:hAnsi="Arial" w:cs="Arial"/>
            <w:sz w:val="16"/>
          </w:rPr>
          <w:t>eljáró</w:t>
        </w:r>
        <w:r w:rsidRPr="00B253C5">
          <w:rPr>
            <w:rFonts w:ascii="Arial" w:hAnsi="Arial" w:cs="Arial"/>
            <w:spacing w:val="-4"/>
            <w:sz w:val="16"/>
          </w:rPr>
          <w:t xml:space="preserve"> </w:t>
        </w:r>
        <w:r w:rsidRPr="00B253C5">
          <w:rPr>
            <w:rFonts w:ascii="Arial" w:hAnsi="Arial" w:cs="Arial"/>
            <w:sz w:val="16"/>
          </w:rPr>
          <w:t>képviselő</w:t>
        </w:r>
        <w:r w:rsidRPr="00B253C5">
          <w:rPr>
            <w:rFonts w:ascii="Arial" w:hAnsi="Arial" w:cs="Arial"/>
            <w:spacing w:val="2"/>
            <w:sz w:val="16"/>
          </w:rPr>
          <w:t xml:space="preserve"> </w:t>
        </w:r>
        <w:r w:rsidRPr="00B253C5">
          <w:rPr>
            <w:rFonts w:ascii="Arial" w:hAnsi="Arial" w:cs="Arial"/>
            <w:spacing w:val="-2"/>
            <w:sz w:val="16"/>
          </w:rPr>
          <w:t>adatai:</w:t>
        </w:r>
      </w:ins>
    </w:p>
    <w:tbl>
      <w:tblPr>
        <w:tblStyle w:val="TableNormal"/>
        <w:tblW w:w="0" w:type="auto"/>
        <w:tblInd w:w="134" w:type="dxa"/>
        <w:tblLayout w:type="fixed"/>
        <w:tblLook w:val="01E0" w:firstRow="1" w:lastRow="1" w:firstColumn="1" w:lastColumn="1" w:noHBand="0" w:noVBand="0"/>
      </w:tblPr>
      <w:tblGrid>
        <w:gridCol w:w="2042"/>
        <w:gridCol w:w="2921"/>
        <w:gridCol w:w="5807"/>
      </w:tblGrid>
      <w:tr w:rsidR="0005369B" w:rsidRPr="00B253C5" w14:paraId="600363A0" w14:textId="77777777" w:rsidTr="00EB6073">
        <w:trPr>
          <w:trHeight w:val="299"/>
          <w:ins w:id="2993" w:author="Ábrám Hanga" w:date="2026-03-06T13:09:00Z"/>
        </w:trPr>
        <w:tc>
          <w:tcPr>
            <w:tcW w:w="2042" w:type="dxa"/>
            <w:tcBorders>
              <w:top w:val="single" w:sz="6" w:space="0" w:color="000000"/>
              <w:left w:val="single" w:sz="6" w:space="0" w:color="000000"/>
              <w:right w:val="single" w:sz="6" w:space="0" w:color="000000"/>
            </w:tcBorders>
          </w:tcPr>
          <w:p w14:paraId="1F2AABC6" w14:textId="77777777" w:rsidR="0005369B" w:rsidRPr="00B253C5" w:rsidRDefault="0005369B" w:rsidP="00EB6073">
            <w:pPr>
              <w:pStyle w:val="TableParagraph"/>
              <w:rPr>
                <w:ins w:id="2994" w:author="Ábrám Hanga" w:date="2026-03-06T13:09:00Z"/>
                <w:sz w:val="14"/>
              </w:rPr>
            </w:pPr>
          </w:p>
        </w:tc>
        <w:tc>
          <w:tcPr>
            <w:tcW w:w="2921" w:type="dxa"/>
            <w:tcBorders>
              <w:top w:val="single" w:sz="6" w:space="0" w:color="000000"/>
              <w:left w:val="single" w:sz="6" w:space="0" w:color="000000"/>
            </w:tcBorders>
          </w:tcPr>
          <w:p w14:paraId="430C873F" w14:textId="77777777" w:rsidR="0005369B" w:rsidRPr="00B253C5" w:rsidRDefault="0005369B" w:rsidP="00EB6073">
            <w:pPr>
              <w:pStyle w:val="TableParagraph"/>
              <w:spacing w:before="94"/>
              <w:ind w:left="96"/>
              <w:rPr>
                <w:ins w:id="2995" w:author="Ábrám Hanga" w:date="2026-03-06T13:09:00Z"/>
                <w:sz w:val="16"/>
              </w:rPr>
            </w:pPr>
            <w:ins w:id="2996" w:author="Ábrám Hanga" w:date="2026-03-06T13:09:00Z">
              <w:r w:rsidRPr="00B253C5">
                <w:rPr>
                  <w:spacing w:val="-4"/>
                  <w:sz w:val="16"/>
                </w:rPr>
                <w:t>Név:</w:t>
              </w:r>
            </w:ins>
          </w:p>
        </w:tc>
        <w:tc>
          <w:tcPr>
            <w:tcW w:w="5807" w:type="dxa"/>
            <w:tcBorders>
              <w:top w:val="single" w:sz="6" w:space="0" w:color="000000"/>
              <w:right w:val="single" w:sz="6" w:space="0" w:color="000000"/>
            </w:tcBorders>
          </w:tcPr>
          <w:p w14:paraId="52AD5E31" w14:textId="77777777" w:rsidR="0005369B" w:rsidRPr="00B253C5" w:rsidRDefault="0005369B" w:rsidP="00EB6073">
            <w:pPr>
              <w:pStyle w:val="TableParagraph"/>
              <w:rPr>
                <w:ins w:id="2997" w:author="Ábrám Hanga" w:date="2026-03-06T13:09:00Z"/>
                <w:sz w:val="14"/>
              </w:rPr>
            </w:pPr>
          </w:p>
        </w:tc>
      </w:tr>
      <w:tr w:rsidR="0005369B" w:rsidRPr="00B253C5" w14:paraId="6BD4402D" w14:textId="77777777" w:rsidTr="00EB6073">
        <w:trPr>
          <w:trHeight w:val="676"/>
          <w:ins w:id="2998" w:author="Ábrám Hanga" w:date="2026-03-06T13:09:00Z"/>
        </w:trPr>
        <w:tc>
          <w:tcPr>
            <w:tcW w:w="2042" w:type="dxa"/>
            <w:tcBorders>
              <w:left w:val="single" w:sz="6" w:space="0" w:color="000000"/>
              <w:right w:val="single" w:sz="6" w:space="0" w:color="000000"/>
            </w:tcBorders>
          </w:tcPr>
          <w:p w14:paraId="7D11EB8E" w14:textId="77777777" w:rsidR="0005369B" w:rsidRPr="00B253C5" w:rsidRDefault="0005369B" w:rsidP="00EB6073">
            <w:pPr>
              <w:pStyle w:val="TableParagraph"/>
              <w:spacing w:before="169" w:line="249" w:lineRule="auto"/>
              <w:ind w:left="354" w:right="304" w:firstLine="122"/>
              <w:rPr>
                <w:ins w:id="2999" w:author="Ábrám Hanga" w:date="2026-03-06T13:09:00Z"/>
                <w:b/>
                <w:sz w:val="16"/>
              </w:rPr>
            </w:pPr>
            <w:ins w:id="3000" w:author="Ábrám Hanga" w:date="2026-03-06T13:09:00Z">
              <w:r w:rsidRPr="00B253C5">
                <w:rPr>
                  <w:b/>
                  <w:sz w:val="16"/>
                </w:rPr>
                <w:t>Eljáró személy személyes</w:t>
              </w:r>
              <w:r w:rsidRPr="00B253C5">
                <w:rPr>
                  <w:b/>
                  <w:spacing w:val="-12"/>
                  <w:sz w:val="16"/>
                </w:rPr>
                <w:t xml:space="preserve"> </w:t>
              </w:r>
              <w:r w:rsidRPr="00B253C5">
                <w:rPr>
                  <w:b/>
                  <w:sz w:val="16"/>
                </w:rPr>
                <w:t>adatok</w:t>
              </w:r>
            </w:ins>
          </w:p>
        </w:tc>
        <w:tc>
          <w:tcPr>
            <w:tcW w:w="2921" w:type="dxa"/>
            <w:tcBorders>
              <w:left w:val="single" w:sz="6" w:space="0" w:color="000000"/>
            </w:tcBorders>
          </w:tcPr>
          <w:p w14:paraId="33869F26" w14:textId="77777777" w:rsidR="0005369B" w:rsidRPr="00B253C5" w:rsidRDefault="0005369B" w:rsidP="00EB6073">
            <w:pPr>
              <w:pStyle w:val="TableParagraph"/>
              <w:spacing w:before="20"/>
              <w:ind w:left="96"/>
              <w:rPr>
                <w:ins w:id="3001" w:author="Ábrám Hanga" w:date="2026-03-06T13:09:00Z"/>
                <w:sz w:val="16"/>
              </w:rPr>
            </w:pPr>
            <w:ins w:id="3002" w:author="Ábrám Hanga" w:date="2026-03-06T13:09:00Z">
              <w:r w:rsidRPr="00B253C5">
                <w:rPr>
                  <w:sz w:val="16"/>
                </w:rPr>
                <w:t>Születési</w:t>
              </w:r>
              <w:r w:rsidRPr="00B253C5">
                <w:rPr>
                  <w:spacing w:val="-5"/>
                  <w:sz w:val="16"/>
                </w:rPr>
                <w:t xml:space="preserve"> </w:t>
              </w:r>
              <w:r w:rsidRPr="00B253C5">
                <w:rPr>
                  <w:spacing w:val="-2"/>
                  <w:sz w:val="16"/>
                </w:rPr>
                <w:t>neve:</w:t>
              </w:r>
            </w:ins>
          </w:p>
          <w:p w14:paraId="4E943252" w14:textId="77777777" w:rsidR="0005369B" w:rsidRPr="00B253C5" w:rsidRDefault="0005369B" w:rsidP="00EB6073">
            <w:pPr>
              <w:pStyle w:val="TableParagraph"/>
              <w:spacing w:before="4" w:line="220" w:lineRule="atLeast"/>
              <w:ind w:left="96" w:right="1688"/>
              <w:rPr>
                <w:ins w:id="3003" w:author="Ábrám Hanga" w:date="2026-03-06T13:09:00Z"/>
                <w:sz w:val="16"/>
              </w:rPr>
            </w:pPr>
            <w:ins w:id="3004" w:author="Ábrám Hanga" w:date="2026-03-06T13:09:00Z">
              <w:r w:rsidRPr="00B253C5">
                <w:rPr>
                  <w:sz w:val="16"/>
                </w:rPr>
                <w:t>Születési</w:t>
              </w:r>
              <w:r w:rsidRPr="00B253C5">
                <w:rPr>
                  <w:spacing w:val="-12"/>
                  <w:sz w:val="16"/>
                </w:rPr>
                <w:t xml:space="preserve"> </w:t>
              </w:r>
              <w:r w:rsidRPr="00B253C5">
                <w:rPr>
                  <w:sz w:val="16"/>
                </w:rPr>
                <w:t>helye: Anyja neve:</w:t>
              </w:r>
            </w:ins>
          </w:p>
        </w:tc>
        <w:tc>
          <w:tcPr>
            <w:tcW w:w="5807" w:type="dxa"/>
            <w:tcBorders>
              <w:right w:val="single" w:sz="6" w:space="0" w:color="000000"/>
            </w:tcBorders>
          </w:tcPr>
          <w:p w14:paraId="265B5280" w14:textId="77777777" w:rsidR="0005369B" w:rsidRPr="00B253C5" w:rsidRDefault="0005369B" w:rsidP="00EB6073">
            <w:pPr>
              <w:pStyle w:val="TableParagraph"/>
              <w:spacing w:before="59"/>
              <w:rPr>
                <w:ins w:id="3005" w:author="Ábrám Hanga" w:date="2026-03-06T13:09:00Z"/>
                <w:sz w:val="16"/>
              </w:rPr>
            </w:pPr>
          </w:p>
          <w:p w14:paraId="1878C2C2" w14:textId="77777777" w:rsidR="0005369B" w:rsidRPr="00B253C5" w:rsidRDefault="0005369B" w:rsidP="00EB6073">
            <w:pPr>
              <w:pStyle w:val="TableParagraph"/>
              <w:spacing w:before="1"/>
              <w:ind w:left="1709"/>
              <w:rPr>
                <w:ins w:id="3006" w:author="Ábrám Hanga" w:date="2026-03-06T13:09:00Z"/>
                <w:sz w:val="16"/>
              </w:rPr>
            </w:pPr>
            <w:ins w:id="3007" w:author="Ábrám Hanga" w:date="2026-03-06T13:09:00Z">
              <w:r w:rsidRPr="00B253C5">
                <w:rPr>
                  <w:sz w:val="16"/>
                </w:rPr>
                <w:t>Születési</w:t>
              </w:r>
              <w:r w:rsidRPr="00B253C5">
                <w:rPr>
                  <w:spacing w:val="-5"/>
                  <w:sz w:val="16"/>
                </w:rPr>
                <w:t xml:space="preserve"> </w:t>
              </w:r>
              <w:r w:rsidRPr="00B253C5">
                <w:rPr>
                  <w:spacing w:val="-2"/>
                  <w:sz w:val="16"/>
                </w:rPr>
                <w:t>ideje:</w:t>
              </w:r>
            </w:ins>
          </w:p>
        </w:tc>
      </w:tr>
      <w:tr w:rsidR="0005369B" w:rsidRPr="00B253C5" w14:paraId="6900A0E5" w14:textId="77777777" w:rsidTr="00EB6073">
        <w:trPr>
          <w:trHeight w:val="314"/>
          <w:ins w:id="3008" w:author="Ábrám Hanga" w:date="2026-03-06T13:09:00Z"/>
        </w:trPr>
        <w:tc>
          <w:tcPr>
            <w:tcW w:w="2042" w:type="dxa"/>
            <w:tcBorders>
              <w:left w:val="single" w:sz="6" w:space="0" w:color="000000"/>
              <w:bottom w:val="single" w:sz="6" w:space="0" w:color="000000"/>
              <w:right w:val="single" w:sz="6" w:space="0" w:color="000000"/>
            </w:tcBorders>
          </w:tcPr>
          <w:p w14:paraId="48AEE4ED" w14:textId="77777777" w:rsidR="0005369B" w:rsidRPr="00B253C5" w:rsidRDefault="0005369B" w:rsidP="00EB6073">
            <w:pPr>
              <w:pStyle w:val="TableParagraph"/>
              <w:rPr>
                <w:ins w:id="3009" w:author="Ábrám Hanga" w:date="2026-03-06T13:09:00Z"/>
                <w:sz w:val="14"/>
              </w:rPr>
            </w:pPr>
          </w:p>
        </w:tc>
        <w:tc>
          <w:tcPr>
            <w:tcW w:w="2921" w:type="dxa"/>
            <w:tcBorders>
              <w:left w:val="single" w:sz="6" w:space="0" w:color="000000"/>
              <w:bottom w:val="single" w:sz="6" w:space="0" w:color="000000"/>
            </w:tcBorders>
          </w:tcPr>
          <w:p w14:paraId="78912532" w14:textId="77777777" w:rsidR="0005369B" w:rsidRPr="00B253C5" w:rsidRDefault="0005369B" w:rsidP="00EB6073">
            <w:pPr>
              <w:pStyle w:val="TableParagraph"/>
              <w:spacing w:before="28"/>
              <w:ind w:left="96"/>
              <w:rPr>
                <w:ins w:id="3010" w:author="Ábrám Hanga" w:date="2026-03-06T13:09:00Z"/>
                <w:sz w:val="16"/>
              </w:rPr>
            </w:pPr>
            <w:ins w:id="3011" w:author="Ábrám Hanga" w:date="2026-03-06T13:09:00Z">
              <w:r w:rsidRPr="00B253C5">
                <w:rPr>
                  <w:spacing w:val="-2"/>
                  <w:sz w:val="16"/>
                </w:rPr>
                <w:t>Lakcím:</w:t>
              </w:r>
            </w:ins>
          </w:p>
        </w:tc>
        <w:tc>
          <w:tcPr>
            <w:tcW w:w="5807" w:type="dxa"/>
            <w:tcBorders>
              <w:bottom w:val="single" w:sz="6" w:space="0" w:color="000000"/>
              <w:right w:val="single" w:sz="6" w:space="0" w:color="000000"/>
            </w:tcBorders>
          </w:tcPr>
          <w:p w14:paraId="734CEBD8" w14:textId="77777777" w:rsidR="0005369B" w:rsidRPr="00B253C5" w:rsidRDefault="0005369B" w:rsidP="00EB6073">
            <w:pPr>
              <w:pStyle w:val="TableParagraph"/>
              <w:rPr>
                <w:ins w:id="3012" w:author="Ábrám Hanga" w:date="2026-03-06T13:09:00Z"/>
                <w:sz w:val="14"/>
              </w:rPr>
            </w:pPr>
          </w:p>
        </w:tc>
      </w:tr>
    </w:tbl>
    <w:p w14:paraId="582972E4" w14:textId="77777777" w:rsidR="0005369B" w:rsidRPr="00B253C5" w:rsidRDefault="0005369B" w:rsidP="0005369B">
      <w:pPr>
        <w:spacing w:before="62"/>
        <w:ind w:left="212"/>
        <w:rPr>
          <w:ins w:id="3013" w:author="Ábrám Hanga" w:date="2026-03-06T13:09:00Z"/>
          <w:rFonts w:ascii="Arial" w:hAnsi="Arial" w:cs="Arial"/>
          <w:sz w:val="16"/>
        </w:rPr>
      </w:pPr>
      <w:ins w:id="3014" w:author="Ábrám Hanga" w:date="2026-03-06T13:09:00Z">
        <w:r w:rsidRPr="00B253C5">
          <w:rPr>
            <w:rFonts w:ascii="Arial" w:hAnsi="Arial" w:cs="Arial"/>
            <w:sz w:val="16"/>
          </w:rPr>
          <w:t>Amennyiben</w:t>
        </w:r>
        <w:r w:rsidRPr="00B253C5">
          <w:rPr>
            <w:rFonts w:ascii="Arial" w:hAnsi="Arial" w:cs="Arial"/>
            <w:spacing w:val="-6"/>
            <w:sz w:val="16"/>
          </w:rPr>
          <w:t xml:space="preserve"> </w:t>
        </w:r>
        <w:r w:rsidRPr="00B253C5">
          <w:rPr>
            <w:rFonts w:ascii="Arial" w:hAnsi="Arial" w:cs="Arial"/>
            <w:sz w:val="16"/>
          </w:rPr>
          <w:t>a</w:t>
        </w:r>
        <w:r w:rsidRPr="00B253C5">
          <w:rPr>
            <w:rFonts w:ascii="Arial" w:hAnsi="Arial" w:cs="Arial"/>
            <w:spacing w:val="-3"/>
            <w:sz w:val="16"/>
          </w:rPr>
          <w:t xml:space="preserve"> </w:t>
        </w:r>
        <w:r w:rsidRPr="00B253C5">
          <w:rPr>
            <w:rFonts w:ascii="Arial" w:hAnsi="Arial" w:cs="Arial"/>
            <w:sz w:val="16"/>
          </w:rPr>
          <w:t>Felhasználó</w:t>
        </w:r>
        <w:r w:rsidRPr="00B253C5">
          <w:rPr>
            <w:rFonts w:ascii="Arial" w:hAnsi="Arial" w:cs="Arial"/>
            <w:spacing w:val="-3"/>
            <w:sz w:val="16"/>
          </w:rPr>
          <w:t xml:space="preserve"> </w:t>
        </w:r>
        <w:r w:rsidRPr="00B253C5">
          <w:rPr>
            <w:rFonts w:ascii="Arial" w:hAnsi="Arial" w:cs="Arial"/>
            <w:sz w:val="16"/>
          </w:rPr>
          <w:t>nevében</w:t>
        </w:r>
        <w:r w:rsidRPr="00B253C5">
          <w:rPr>
            <w:rFonts w:ascii="Arial" w:hAnsi="Arial" w:cs="Arial"/>
            <w:spacing w:val="-4"/>
            <w:sz w:val="16"/>
          </w:rPr>
          <w:t xml:space="preserve"> </w:t>
        </w:r>
        <w:r w:rsidRPr="00B253C5">
          <w:rPr>
            <w:rFonts w:ascii="Arial" w:hAnsi="Arial" w:cs="Arial"/>
            <w:sz w:val="16"/>
          </w:rPr>
          <w:t>és</w:t>
        </w:r>
        <w:r w:rsidRPr="00B253C5">
          <w:rPr>
            <w:rFonts w:ascii="Arial" w:hAnsi="Arial" w:cs="Arial"/>
            <w:spacing w:val="-1"/>
            <w:sz w:val="16"/>
          </w:rPr>
          <w:t xml:space="preserve"> </w:t>
        </w:r>
        <w:r w:rsidRPr="00B253C5">
          <w:rPr>
            <w:rFonts w:ascii="Arial" w:hAnsi="Arial" w:cs="Arial"/>
            <w:sz w:val="16"/>
          </w:rPr>
          <w:t>helyében</w:t>
        </w:r>
        <w:r w:rsidRPr="00B253C5">
          <w:rPr>
            <w:rFonts w:ascii="Arial" w:hAnsi="Arial" w:cs="Arial"/>
            <w:spacing w:val="-3"/>
            <w:sz w:val="16"/>
          </w:rPr>
          <w:t xml:space="preserve"> </w:t>
        </w:r>
        <w:r w:rsidRPr="00B253C5">
          <w:rPr>
            <w:rFonts w:ascii="Arial" w:hAnsi="Arial" w:cs="Arial"/>
            <w:sz w:val="16"/>
          </w:rPr>
          <w:t>meghatalmazott</w:t>
        </w:r>
        <w:r w:rsidRPr="00B253C5">
          <w:rPr>
            <w:rFonts w:ascii="Arial" w:hAnsi="Arial" w:cs="Arial"/>
            <w:spacing w:val="-2"/>
            <w:sz w:val="16"/>
          </w:rPr>
          <w:t xml:space="preserve"> </w:t>
        </w:r>
        <w:r w:rsidRPr="00B253C5">
          <w:rPr>
            <w:rFonts w:ascii="Arial" w:hAnsi="Arial" w:cs="Arial"/>
            <w:sz w:val="16"/>
          </w:rPr>
          <w:t>jár</w:t>
        </w:r>
        <w:r w:rsidRPr="00B253C5">
          <w:rPr>
            <w:rFonts w:ascii="Arial" w:hAnsi="Arial" w:cs="Arial"/>
            <w:spacing w:val="-3"/>
            <w:sz w:val="16"/>
          </w:rPr>
          <w:t xml:space="preserve"> </w:t>
        </w:r>
        <w:r w:rsidRPr="00B253C5">
          <w:rPr>
            <w:rFonts w:ascii="Arial" w:hAnsi="Arial" w:cs="Arial"/>
            <w:sz w:val="16"/>
          </w:rPr>
          <w:t>el,</w:t>
        </w:r>
        <w:r w:rsidRPr="00B253C5">
          <w:rPr>
            <w:rFonts w:ascii="Arial" w:hAnsi="Arial" w:cs="Arial"/>
            <w:spacing w:val="-2"/>
            <w:sz w:val="16"/>
          </w:rPr>
          <w:t xml:space="preserve"> </w:t>
        </w:r>
        <w:r w:rsidRPr="00B253C5">
          <w:rPr>
            <w:rFonts w:ascii="Arial" w:hAnsi="Arial" w:cs="Arial"/>
            <w:sz w:val="16"/>
          </w:rPr>
          <w:t>a</w:t>
        </w:r>
        <w:r w:rsidRPr="00B253C5">
          <w:rPr>
            <w:rFonts w:ascii="Arial" w:hAnsi="Arial" w:cs="Arial"/>
            <w:spacing w:val="-3"/>
            <w:sz w:val="16"/>
          </w:rPr>
          <w:t xml:space="preserve"> </w:t>
        </w:r>
        <w:r w:rsidRPr="00B253C5">
          <w:rPr>
            <w:rFonts w:ascii="Arial" w:hAnsi="Arial" w:cs="Arial"/>
            <w:sz w:val="16"/>
          </w:rPr>
          <w:t>meghatalmazott</w:t>
        </w:r>
        <w:r w:rsidRPr="00B253C5">
          <w:rPr>
            <w:rFonts w:ascii="Arial" w:hAnsi="Arial" w:cs="Arial"/>
            <w:spacing w:val="-1"/>
            <w:sz w:val="16"/>
          </w:rPr>
          <w:t xml:space="preserve"> </w:t>
        </w:r>
        <w:r w:rsidRPr="00B253C5">
          <w:rPr>
            <w:rFonts w:ascii="Arial" w:hAnsi="Arial" w:cs="Arial"/>
            <w:spacing w:val="-2"/>
            <w:sz w:val="16"/>
          </w:rPr>
          <w:t>adatai:</w:t>
        </w:r>
      </w:ins>
    </w:p>
    <w:p w14:paraId="49297EC7" w14:textId="77777777" w:rsidR="0005369B" w:rsidRPr="00B253C5" w:rsidRDefault="0005369B" w:rsidP="0005369B">
      <w:pPr>
        <w:pStyle w:val="Szvegtrzs"/>
        <w:spacing w:before="7"/>
        <w:rPr>
          <w:ins w:id="3015" w:author="Ábrám Hanga" w:date="2026-03-06T13:09:00Z"/>
          <w:rFonts w:ascii="Arial" w:hAnsi="Arial" w:cs="Arial"/>
          <w:sz w:val="5"/>
        </w:rPr>
      </w:pPr>
    </w:p>
    <w:tbl>
      <w:tblPr>
        <w:tblStyle w:val="TableNormal"/>
        <w:tblW w:w="0" w:type="auto"/>
        <w:tblInd w:w="134" w:type="dxa"/>
        <w:tblLayout w:type="fixed"/>
        <w:tblLook w:val="01E0" w:firstRow="1" w:lastRow="1" w:firstColumn="1" w:lastColumn="1" w:noHBand="0" w:noVBand="0"/>
      </w:tblPr>
      <w:tblGrid>
        <w:gridCol w:w="2042"/>
        <w:gridCol w:w="2931"/>
        <w:gridCol w:w="5798"/>
      </w:tblGrid>
      <w:tr w:rsidR="0005369B" w:rsidRPr="00B253C5" w14:paraId="4AA355A3" w14:textId="77777777" w:rsidTr="00EB6073">
        <w:trPr>
          <w:trHeight w:val="294"/>
          <w:ins w:id="3016" w:author="Ábrám Hanga" w:date="2026-03-06T13:09:00Z"/>
        </w:trPr>
        <w:tc>
          <w:tcPr>
            <w:tcW w:w="2042" w:type="dxa"/>
            <w:tcBorders>
              <w:top w:val="single" w:sz="6" w:space="0" w:color="000000"/>
              <w:left w:val="single" w:sz="6" w:space="0" w:color="000000"/>
              <w:right w:val="single" w:sz="6" w:space="0" w:color="000000"/>
            </w:tcBorders>
          </w:tcPr>
          <w:p w14:paraId="57F16BFD" w14:textId="77777777" w:rsidR="0005369B" w:rsidRPr="00B253C5" w:rsidRDefault="0005369B" w:rsidP="00EB6073">
            <w:pPr>
              <w:pStyle w:val="TableParagraph"/>
              <w:rPr>
                <w:ins w:id="3017" w:author="Ábrám Hanga" w:date="2026-03-06T13:09:00Z"/>
                <w:sz w:val="14"/>
              </w:rPr>
            </w:pPr>
          </w:p>
        </w:tc>
        <w:tc>
          <w:tcPr>
            <w:tcW w:w="2931" w:type="dxa"/>
            <w:tcBorders>
              <w:top w:val="single" w:sz="6" w:space="0" w:color="000000"/>
              <w:left w:val="single" w:sz="6" w:space="0" w:color="000000"/>
            </w:tcBorders>
          </w:tcPr>
          <w:p w14:paraId="63C89EA0" w14:textId="77777777" w:rsidR="0005369B" w:rsidRPr="00B253C5" w:rsidRDefault="0005369B" w:rsidP="00EB6073">
            <w:pPr>
              <w:pStyle w:val="TableParagraph"/>
              <w:spacing w:before="89"/>
              <w:ind w:left="115"/>
              <w:rPr>
                <w:ins w:id="3018" w:author="Ábrám Hanga" w:date="2026-03-06T13:09:00Z"/>
                <w:sz w:val="16"/>
              </w:rPr>
            </w:pPr>
            <w:ins w:id="3019" w:author="Ábrám Hanga" w:date="2026-03-06T13:09:00Z">
              <w:r w:rsidRPr="00B253C5">
                <w:rPr>
                  <w:spacing w:val="-4"/>
                  <w:sz w:val="16"/>
                </w:rPr>
                <w:t>Név:</w:t>
              </w:r>
            </w:ins>
          </w:p>
        </w:tc>
        <w:tc>
          <w:tcPr>
            <w:tcW w:w="5798" w:type="dxa"/>
            <w:tcBorders>
              <w:top w:val="single" w:sz="6" w:space="0" w:color="000000"/>
              <w:right w:val="single" w:sz="6" w:space="0" w:color="000000"/>
            </w:tcBorders>
          </w:tcPr>
          <w:p w14:paraId="227A5889" w14:textId="77777777" w:rsidR="0005369B" w:rsidRPr="00B253C5" w:rsidRDefault="0005369B" w:rsidP="00EB6073">
            <w:pPr>
              <w:pStyle w:val="TableParagraph"/>
              <w:rPr>
                <w:ins w:id="3020" w:author="Ábrám Hanga" w:date="2026-03-06T13:09:00Z"/>
                <w:sz w:val="14"/>
              </w:rPr>
            </w:pPr>
          </w:p>
        </w:tc>
      </w:tr>
      <w:tr w:rsidR="0005369B" w:rsidRPr="00B253C5" w14:paraId="1155C04C" w14:textId="77777777" w:rsidTr="00EB6073">
        <w:trPr>
          <w:trHeight w:val="699"/>
          <w:ins w:id="3021" w:author="Ábrám Hanga" w:date="2026-03-06T13:09:00Z"/>
        </w:trPr>
        <w:tc>
          <w:tcPr>
            <w:tcW w:w="2042" w:type="dxa"/>
            <w:tcBorders>
              <w:left w:val="single" w:sz="6" w:space="0" w:color="000000"/>
              <w:right w:val="single" w:sz="6" w:space="0" w:color="000000"/>
            </w:tcBorders>
          </w:tcPr>
          <w:p w14:paraId="77192E32" w14:textId="77777777" w:rsidR="0005369B" w:rsidRPr="00B253C5" w:rsidRDefault="0005369B" w:rsidP="00EB6073">
            <w:pPr>
              <w:pStyle w:val="TableParagraph"/>
              <w:spacing w:before="145" w:line="249" w:lineRule="auto"/>
              <w:ind w:left="354" w:right="304" w:firstLine="69"/>
              <w:rPr>
                <w:ins w:id="3022" w:author="Ábrám Hanga" w:date="2026-03-06T13:09:00Z"/>
                <w:b/>
                <w:sz w:val="16"/>
              </w:rPr>
            </w:pPr>
            <w:ins w:id="3023" w:author="Ábrám Hanga" w:date="2026-03-06T13:09:00Z">
              <w:r w:rsidRPr="00B253C5">
                <w:rPr>
                  <w:b/>
                  <w:spacing w:val="-2"/>
                  <w:sz w:val="16"/>
                </w:rPr>
                <w:t xml:space="preserve">Meghatalmazott </w:t>
              </w:r>
              <w:r w:rsidRPr="00B253C5">
                <w:rPr>
                  <w:b/>
                  <w:sz w:val="16"/>
                </w:rPr>
                <w:t>személyes</w:t>
              </w:r>
              <w:r w:rsidRPr="00B253C5">
                <w:rPr>
                  <w:b/>
                  <w:spacing w:val="-12"/>
                  <w:sz w:val="16"/>
                </w:rPr>
                <w:t xml:space="preserve"> </w:t>
              </w:r>
              <w:r w:rsidRPr="00B253C5">
                <w:rPr>
                  <w:b/>
                  <w:sz w:val="16"/>
                </w:rPr>
                <w:t>adatok</w:t>
              </w:r>
            </w:ins>
          </w:p>
        </w:tc>
        <w:tc>
          <w:tcPr>
            <w:tcW w:w="2931" w:type="dxa"/>
            <w:tcBorders>
              <w:left w:val="single" w:sz="6" w:space="0" w:color="000000"/>
            </w:tcBorders>
          </w:tcPr>
          <w:p w14:paraId="1C0E2828" w14:textId="77777777" w:rsidR="0005369B" w:rsidRPr="00B253C5" w:rsidRDefault="0005369B" w:rsidP="00EB6073">
            <w:pPr>
              <w:pStyle w:val="TableParagraph"/>
              <w:spacing w:before="20"/>
              <w:ind w:left="115"/>
              <w:rPr>
                <w:ins w:id="3024" w:author="Ábrám Hanga" w:date="2026-03-06T13:09:00Z"/>
                <w:sz w:val="16"/>
              </w:rPr>
            </w:pPr>
            <w:ins w:id="3025" w:author="Ábrám Hanga" w:date="2026-03-06T13:09:00Z">
              <w:r w:rsidRPr="00B253C5">
                <w:rPr>
                  <w:sz w:val="16"/>
                </w:rPr>
                <w:t>Születési</w:t>
              </w:r>
              <w:r w:rsidRPr="00B253C5">
                <w:rPr>
                  <w:spacing w:val="-5"/>
                  <w:sz w:val="16"/>
                </w:rPr>
                <w:t xml:space="preserve"> </w:t>
              </w:r>
              <w:r w:rsidRPr="00B253C5">
                <w:rPr>
                  <w:spacing w:val="-2"/>
                  <w:sz w:val="16"/>
                </w:rPr>
                <w:t>neve:</w:t>
              </w:r>
            </w:ins>
          </w:p>
          <w:p w14:paraId="662740E6" w14:textId="77777777" w:rsidR="0005369B" w:rsidRPr="00B253C5" w:rsidRDefault="0005369B" w:rsidP="00EB6073">
            <w:pPr>
              <w:pStyle w:val="TableParagraph"/>
              <w:spacing w:before="10" w:line="230" w:lineRule="atLeast"/>
              <w:ind w:left="115" w:right="1679"/>
              <w:rPr>
                <w:ins w:id="3026" w:author="Ábrám Hanga" w:date="2026-03-06T13:09:00Z"/>
                <w:sz w:val="16"/>
              </w:rPr>
            </w:pPr>
            <w:ins w:id="3027" w:author="Ábrám Hanga" w:date="2026-03-06T13:09:00Z">
              <w:r w:rsidRPr="00B253C5">
                <w:rPr>
                  <w:sz w:val="16"/>
                </w:rPr>
                <w:t>Születési</w:t>
              </w:r>
              <w:r w:rsidRPr="00B253C5">
                <w:rPr>
                  <w:spacing w:val="-12"/>
                  <w:sz w:val="16"/>
                </w:rPr>
                <w:t xml:space="preserve"> </w:t>
              </w:r>
              <w:r w:rsidRPr="00B253C5">
                <w:rPr>
                  <w:sz w:val="16"/>
                </w:rPr>
                <w:t>helye: Anyja neve:</w:t>
              </w:r>
            </w:ins>
          </w:p>
        </w:tc>
        <w:tc>
          <w:tcPr>
            <w:tcW w:w="5798" w:type="dxa"/>
            <w:tcBorders>
              <w:right w:val="single" w:sz="6" w:space="0" w:color="000000"/>
            </w:tcBorders>
          </w:tcPr>
          <w:p w14:paraId="0AF1A481" w14:textId="77777777" w:rsidR="0005369B" w:rsidRPr="00B253C5" w:rsidRDefault="0005369B" w:rsidP="00EB6073">
            <w:pPr>
              <w:pStyle w:val="TableParagraph"/>
              <w:spacing w:before="76"/>
              <w:rPr>
                <w:ins w:id="3028" w:author="Ábrám Hanga" w:date="2026-03-06T13:09:00Z"/>
                <w:sz w:val="16"/>
              </w:rPr>
            </w:pPr>
          </w:p>
          <w:p w14:paraId="7340A062" w14:textId="77777777" w:rsidR="0005369B" w:rsidRPr="00B253C5" w:rsidRDefault="0005369B" w:rsidP="00EB6073">
            <w:pPr>
              <w:pStyle w:val="TableParagraph"/>
              <w:ind w:left="1698"/>
              <w:rPr>
                <w:ins w:id="3029" w:author="Ábrám Hanga" w:date="2026-03-06T13:09:00Z"/>
                <w:sz w:val="16"/>
              </w:rPr>
            </w:pPr>
            <w:ins w:id="3030" w:author="Ábrám Hanga" w:date="2026-03-06T13:09:00Z">
              <w:r w:rsidRPr="00B253C5">
                <w:rPr>
                  <w:sz w:val="16"/>
                </w:rPr>
                <w:t>Születési</w:t>
              </w:r>
              <w:r w:rsidRPr="00B253C5">
                <w:rPr>
                  <w:spacing w:val="-5"/>
                  <w:sz w:val="16"/>
                </w:rPr>
                <w:t xml:space="preserve"> </w:t>
              </w:r>
              <w:r w:rsidRPr="00B253C5">
                <w:rPr>
                  <w:spacing w:val="-2"/>
                  <w:sz w:val="16"/>
                </w:rPr>
                <w:t>ideje:</w:t>
              </w:r>
            </w:ins>
          </w:p>
        </w:tc>
      </w:tr>
      <w:tr w:rsidR="0005369B" w:rsidRPr="00B253C5" w14:paraId="22B0B27F" w14:textId="77777777" w:rsidTr="00EB6073">
        <w:trPr>
          <w:trHeight w:val="294"/>
          <w:ins w:id="3031" w:author="Ábrám Hanga" w:date="2026-03-06T13:09:00Z"/>
        </w:trPr>
        <w:tc>
          <w:tcPr>
            <w:tcW w:w="2042" w:type="dxa"/>
            <w:tcBorders>
              <w:left w:val="single" w:sz="6" w:space="0" w:color="000000"/>
              <w:bottom w:val="single" w:sz="6" w:space="0" w:color="000000"/>
              <w:right w:val="single" w:sz="6" w:space="0" w:color="000000"/>
            </w:tcBorders>
          </w:tcPr>
          <w:p w14:paraId="21BEDE48" w14:textId="77777777" w:rsidR="0005369B" w:rsidRPr="00B253C5" w:rsidRDefault="0005369B" w:rsidP="00EB6073">
            <w:pPr>
              <w:pStyle w:val="TableParagraph"/>
              <w:rPr>
                <w:ins w:id="3032" w:author="Ábrám Hanga" w:date="2026-03-06T13:09:00Z"/>
                <w:sz w:val="14"/>
              </w:rPr>
            </w:pPr>
          </w:p>
        </w:tc>
        <w:tc>
          <w:tcPr>
            <w:tcW w:w="2931" w:type="dxa"/>
            <w:tcBorders>
              <w:left w:val="single" w:sz="6" w:space="0" w:color="000000"/>
              <w:bottom w:val="single" w:sz="6" w:space="0" w:color="000000"/>
            </w:tcBorders>
          </w:tcPr>
          <w:p w14:paraId="32622C40" w14:textId="77777777" w:rsidR="0005369B" w:rsidRPr="00B253C5" w:rsidRDefault="0005369B" w:rsidP="00EB6073">
            <w:pPr>
              <w:pStyle w:val="TableParagraph"/>
              <w:spacing w:before="19"/>
              <w:ind w:left="115"/>
              <w:rPr>
                <w:ins w:id="3033" w:author="Ábrám Hanga" w:date="2026-03-06T13:09:00Z"/>
                <w:sz w:val="16"/>
              </w:rPr>
            </w:pPr>
            <w:ins w:id="3034" w:author="Ábrám Hanga" w:date="2026-03-06T13:09:00Z">
              <w:r w:rsidRPr="00B253C5">
                <w:rPr>
                  <w:spacing w:val="-2"/>
                  <w:sz w:val="16"/>
                </w:rPr>
                <w:t>Lakcím:</w:t>
              </w:r>
            </w:ins>
          </w:p>
        </w:tc>
        <w:tc>
          <w:tcPr>
            <w:tcW w:w="5798" w:type="dxa"/>
            <w:tcBorders>
              <w:bottom w:val="single" w:sz="6" w:space="0" w:color="000000"/>
              <w:right w:val="single" w:sz="6" w:space="0" w:color="000000"/>
            </w:tcBorders>
          </w:tcPr>
          <w:p w14:paraId="7B4860A6" w14:textId="77777777" w:rsidR="0005369B" w:rsidRPr="00B253C5" w:rsidRDefault="0005369B" w:rsidP="00EB6073">
            <w:pPr>
              <w:pStyle w:val="TableParagraph"/>
              <w:rPr>
                <w:ins w:id="3035" w:author="Ábrám Hanga" w:date="2026-03-06T13:09:00Z"/>
                <w:sz w:val="14"/>
              </w:rPr>
            </w:pPr>
          </w:p>
        </w:tc>
      </w:tr>
    </w:tbl>
    <w:p w14:paraId="6FBC8514" w14:textId="77777777" w:rsidR="0005369B" w:rsidRPr="00B253C5" w:rsidRDefault="0005369B" w:rsidP="0005369B">
      <w:pPr>
        <w:pStyle w:val="Szvegtrzs"/>
        <w:spacing w:before="71"/>
        <w:ind w:left="215"/>
        <w:rPr>
          <w:ins w:id="3036" w:author="Ábrám Hanga" w:date="2026-03-06T13:09:00Z"/>
          <w:rFonts w:ascii="Arial" w:hAnsi="Arial" w:cs="Arial"/>
          <w:b w:val="0"/>
          <w:bCs w:val="0"/>
          <w:sz w:val="14"/>
          <w:szCs w:val="14"/>
        </w:rPr>
      </w:pPr>
      <w:ins w:id="3037" w:author="Ábrám Hanga" w:date="2026-03-06T13:09:00Z">
        <w:r w:rsidRPr="00B253C5">
          <w:rPr>
            <w:rFonts w:ascii="Arial" w:hAnsi="Arial" w:cs="Arial"/>
            <w:b w:val="0"/>
            <w:bCs w:val="0"/>
            <w:spacing w:val="-2"/>
            <w:sz w:val="14"/>
            <w:szCs w:val="14"/>
          </w:rPr>
          <w:t>mint</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Felhasználó</w:t>
        </w:r>
        <w:r w:rsidRPr="00B253C5">
          <w:rPr>
            <w:rFonts w:ascii="Arial" w:hAnsi="Arial" w:cs="Arial"/>
            <w:b w:val="0"/>
            <w:bCs w:val="0"/>
            <w:spacing w:val="2"/>
            <w:sz w:val="14"/>
            <w:szCs w:val="14"/>
          </w:rPr>
          <w:t xml:space="preserve"> </w:t>
        </w:r>
        <w:r w:rsidRPr="00B253C5">
          <w:rPr>
            <w:rFonts w:ascii="Arial" w:hAnsi="Arial" w:cs="Arial"/>
            <w:b w:val="0"/>
            <w:bCs w:val="0"/>
            <w:spacing w:val="-2"/>
            <w:sz w:val="14"/>
            <w:szCs w:val="14"/>
          </w:rPr>
          <w:t>és</w:t>
        </w:r>
        <w:r w:rsidRPr="00B253C5">
          <w:rPr>
            <w:rFonts w:ascii="Arial" w:hAnsi="Arial" w:cs="Arial"/>
            <w:b w:val="0"/>
            <w:bCs w:val="0"/>
            <w:spacing w:val="4"/>
            <w:sz w:val="14"/>
            <w:szCs w:val="14"/>
          </w:rPr>
          <w:t xml:space="preserve"> </w:t>
        </w:r>
        <w:r w:rsidRPr="00B253C5">
          <w:rPr>
            <w:rFonts w:ascii="Arial" w:hAnsi="Arial" w:cs="Arial"/>
            <w:b w:val="0"/>
            <w:bCs w:val="0"/>
            <w:spacing w:val="-2"/>
            <w:sz w:val="14"/>
            <w:szCs w:val="14"/>
          </w:rPr>
          <w:t>számlakötelezett</w:t>
        </w:r>
        <w:r w:rsidRPr="00B253C5">
          <w:rPr>
            <w:rFonts w:ascii="Arial" w:hAnsi="Arial" w:cs="Arial"/>
            <w:b w:val="0"/>
            <w:bCs w:val="0"/>
            <w:spacing w:val="4"/>
            <w:sz w:val="14"/>
            <w:szCs w:val="14"/>
          </w:rPr>
          <w:t xml:space="preserve"> </w:t>
        </w:r>
        <w:r w:rsidRPr="00B253C5">
          <w:rPr>
            <w:rFonts w:ascii="Arial" w:hAnsi="Arial" w:cs="Arial"/>
            <w:b w:val="0"/>
            <w:bCs w:val="0"/>
            <w:spacing w:val="-2"/>
            <w:sz w:val="14"/>
            <w:szCs w:val="14"/>
          </w:rPr>
          <w:t>(továbbiakban</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Felhasználó)</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között</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pacing w:val="-2"/>
            <w:sz w:val="14"/>
            <w:szCs w:val="14"/>
          </w:rPr>
          <w:t>mai</w:t>
        </w:r>
        <w:r w:rsidRPr="00B253C5">
          <w:rPr>
            <w:rFonts w:ascii="Arial" w:hAnsi="Arial" w:cs="Arial"/>
            <w:b w:val="0"/>
            <w:bCs w:val="0"/>
            <w:spacing w:val="4"/>
            <w:sz w:val="14"/>
            <w:szCs w:val="14"/>
          </w:rPr>
          <w:t xml:space="preserve"> </w:t>
        </w:r>
        <w:r w:rsidRPr="00B253C5">
          <w:rPr>
            <w:rFonts w:ascii="Arial" w:hAnsi="Arial" w:cs="Arial"/>
            <w:b w:val="0"/>
            <w:bCs w:val="0"/>
            <w:spacing w:val="-2"/>
            <w:sz w:val="14"/>
            <w:szCs w:val="14"/>
          </w:rPr>
          <w:t>napon</w:t>
        </w:r>
        <w:r w:rsidRPr="00B253C5">
          <w:rPr>
            <w:rFonts w:ascii="Arial" w:hAnsi="Arial" w:cs="Arial"/>
            <w:b w:val="0"/>
            <w:bCs w:val="0"/>
            <w:spacing w:val="2"/>
            <w:sz w:val="14"/>
            <w:szCs w:val="14"/>
          </w:rPr>
          <w:t xml:space="preserve"> </w:t>
        </w:r>
        <w:r w:rsidRPr="00B253C5">
          <w:rPr>
            <w:rFonts w:ascii="Arial" w:hAnsi="Arial" w:cs="Arial"/>
            <w:b w:val="0"/>
            <w:bCs w:val="0"/>
            <w:spacing w:val="-2"/>
            <w:sz w:val="14"/>
            <w:szCs w:val="14"/>
          </w:rPr>
          <w:t>az</w:t>
        </w:r>
        <w:r w:rsidRPr="00B253C5">
          <w:rPr>
            <w:rFonts w:ascii="Arial" w:hAnsi="Arial" w:cs="Arial"/>
            <w:b w:val="0"/>
            <w:bCs w:val="0"/>
            <w:spacing w:val="2"/>
            <w:sz w:val="14"/>
            <w:szCs w:val="14"/>
          </w:rPr>
          <w:t xml:space="preserve"> </w:t>
        </w:r>
        <w:r w:rsidRPr="00B253C5">
          <w:rPr>
            <w:rFonts w:ascii="Arial" w:hAnsi="Arial" w:cs="Arial"/>
            <w:b w:val="0"/>
            <w:bCs w:val="0"/>
            <w:spacing w:val="-2"/>
            <w:sz w:val="14"/>
            <w:szCs w:val="14"/>
          </w:rPr>
          <w:t>alábbi</w:t>
        </w:r>
        <w:r w:rsidRPr="00B253C5">
          <w:rPr>
            <w:rFonts w:ascii="Arial" w:hAnsi="Arial" w:cs="Arial"/>
            <w:b w:val="0"/>
            <w:bCs w:val="0"/>
            <w:spacing w:val="3"/>
            <w:sz w:val="14"/>
            <w:szCs w:val="14"/>
          </w:rPr>
          <w:t xml:space="preserve"> </w:t>
        </w:r>
        <w:r w:rsidRPr="00B253C5">
          <w:rPr>
            <w:rFonts w:ascii="Arial" w:hAnsi="Arial" w:cs="Arial"/>
            <w:b w:val="0"/>
            <w:bCs w:val="0"/>
            <w:spacing w:val="-2"/>
            <w:sz w:val="14"/>
            <w:szCs w:val="14"/>
          </w:rPr>
          <w:t>feltételekkel:</w:t>
        </w:r>
      </w:ins>
    </w:p>
    <w:p w14:paraId="2E4A5364" w14:textId="77777777" w:rsidR="0005369B" w:rsidRPr="00B253C5" w:rsidRDefault="0005369B" w:rsidP="0005369B">
      <w:pPr>
        <w:pStyle w:val="Szvegtrzs"/>
        <w:spacing w:before="141" w:line="235" w:lineRule="auto"/>
        <w:ind w:left="215" w:right="206"/>
        <w:jc w:val="both"/>
        <w:rPr>
          <w:ins w:id="3038" w:author="Ábrám Hanga" w:date="2026-03-06T13:09:00Z"/>
          <w:rFonts w:ascii="Arial" w:hAnsi="Arial" w:cs="Arial"/>
          <w:b w:val="0"/>
          <w:bCs w:val="0"/>
          <w:sz w:val="14"/>
          <w:szCs w:val="14"/>
        </w:rPr>
      </w:pPr>
      <w:ins w:id="3039" w:author="Ábrám Hanga" w:date="2026-03-06T13:09:00Z">
        <w:r w:rsidRPr="00B253C5">
          <w:rPr>
            <w:rFonts w:ascii="Arial" w:hAnsi="Arial" w:cs="Arial"/>
            <w:b w:val="0"/>
            <w:bCs w:val="0"/>
            <w:sz w:val="14"/>
            <w:szCs w:val="14"/>
          </w:rPr>
          <w:t>Szolgáltató vállalja, hogy a jelen szerződés hatálybalépésétől kezdődően, az ivóvíz-szolgáltatásért felelős víziközművek üzemeltetésével – továbbá szennyvízelvezetési</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szolgáltatás</w:t>
        </w:r>
        <w:r w:rsidRPr="00B253C5">
          <w:rPr>
            <w:rFonts w:ascii="Arial" w:hAnsi="Arial" w:cs="Arial"/>
            <w:b w:val="0"/>
            <w:bCs w:val="0"/>
            <w:spacing w:val="-1"/>
            <w:sz w:val="14"/>
            <w:szCs w:val="14"/>
          </w:rPr>
          <w:t xml:space="preserve"> </w:t>
        </w:r>
        <w:r w:rsidRPr="00B253C5">
          <w:rPr>
            <w:rFonts w:ascii="Arial" w:hAnsi="Arial" w:cs="Arial"/>
            <w:b w:val="0"/>
            <w:bCs w:val="0"/>
            <w:sz w:val="14"/>
            <w:szCs w:val="14"/>
          </w:rPr>
          <w:t>igénybevétele</w:t>
        </w:r>
        <w:r w:rsidRPr="00B253C5">
          <w:rPr>
            <w:rFonts w:ascii="Arial" w:hAnsi="Arial" w:cs="Arial"/>
            <w:b w:val="0"/>
            <w:bCs w:val="0"/>
            <w:spacing w:val="-2"/>
            <w:sz w:val="14"/>
            <w:szCs w:val="14"/>
          </w:rPr>
          <w:t xml:space="preserve"> </w:t>
        </w:r>
        <w:r w:rsidRPr="00B253C5">
          <w:rPr>
            <w:rFonts w:ascii="Arial" w:hAnsi="Arial" w:cs="Arial"/>
            <w:b w:val="0"/>
            <w:bCs w:val="0"/>
            <w:sz w:val="14"/>
            <w:szCs w:val="14"/>
          </w:rPr>
          <w:t>esetén</w:t>
        </w:r>
        <w:r w:rsidRPr="00B253C5">
          <w:rPr>
            <w:rFonts w:ascii="Arial" w:hAnsi="Arial" w:cs="Arial"/>
            <w:b w:val="0"/>
            <w:bCs w:val="0"/>
            <w:spacing w:val="-2"/>
            <w:sz w:val="14"/>
            <w:szCs w:val="14"/>
          </w:rPr>
          <w:t xml:space="preserve"> </w:t>
        </w:r>
        <w:r w:rsidRPr="00B253C5">
          <w:rPr>
            <w:rFonts w:ascii="Arial" w:hAnsi="Arial" w:cs="Arial"/>
            <w:b w:val="0"/>
            <w:bCs w:val="0"/>
            <w:sz w:val="14"/>
            <w:szCs w:val="14"/>
          </w:rPr>
          <w:t>szennyvízelvezető művek üzemeltetésével</w:t>
        </w:r>
        <w:r w:rsidRPr="00B253C5">
          <w:rPr>
            <w:rFonts w:ascii="Arial" w:hAnsi="Arial" w:cs="Arial"/>
            <w:b w:val="0"/>
            <w:bCs w:val="0"/>
            <w:spacing w:val="-1"/>
            <w:sz w:val="14"/>
            <w:szCs w:val="14"/>
          </w:rPr>
          <w:t xml:space="preserve"> </w:t>
        </w:r>
        <w:r w:rsidRPr="00B253C5">
          <w:rPr>
            <w:rFonts w:ascii="Arial" w:hAnsi="Arial" w:cs="Arial"/>
            <w:b w:val="0"/>
            <w:bCs w:val="0"/>
            <w:sz w:val="14"/>
            <w:szCs w:val="14"/>
          </w:rPr>
          <w:t>-</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Szolgáltató</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felhasználási</w:t>
        </w:r>
        <w:r w:rsidRPr="00B253C5">
          <w:rPr>
            <w:rFonts w:ascii="Arial" w:hAnsi="Arial" w:cs="Arial"/>
            <w:b w:val="0"/>
            <w:bCs w:val="0"/>
            <w:spacing w:val="-1"/>
            <w:sz w:val="14"/>
            <w:szCs w:val="14"/>
          </w:rPr>
          <w:t xml:space="preserve"> </w:t>
        </w:r>
        <w:r w:rsidRPr="00B253C5">
          <w:rPr>
            <w:rFonts w:ascii="Arial" w:hAnsi="Arial" w:cs="Arial"/>
            <w:b w:val="0"/>
            <w:bCs w:val="0"/>
            <w:sz w:val="14"/>
            <w:szCs w:val="14"/>
          </w:rPr>
          <w:t>helyre</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w:t>
        </w:r>
        <w:r w:rsidRPr="00B253C5">
          <w:rPr>
            <w:rFonts w:ascii="Arial" w:hAnsi="Arial" w:cs="Arial"/>
            <w:b w:val="0"/>
            <w:bCs w:val="0"/>
            <w:spacing w:val="-4"/>
            <w:sz w:val="14"/>
            <w:szCs w:val="14"/>
          </w:rPr>
          <w:t xml:space="preserve"> </w:t>
        </w:r>
        <w:r w:rsidRPr="00B253C5">
          <w:rPr>
            <w:rFonts w:ascii="Arial" w:hAnsi="Arial" w:cs="Arial"/>
            <w:b w:val="0"/>
            <w:bCs w:val="0"/>
            <w:sz w:val="14"/>
            <w:szCs w:val="14"/>
          </w:rPr>
          <w:t>hatályos</w:t>
        </w:r>
        <w:r w:rsidRPr="00B253C5">
          <w:rPr>
            <w:rFonts w:ascii="Arial" w:hAnsi="Arial" w:cs="Arial"/>
            <w:b w:val="0"/>
            <w:bCs w:val="0"/>
            <w:spacing w:val="-4"/>
            <w:sz w:val="14"/>
            <w:szCs w:val="14"/>
          </w:rPr>
          <w:t xml:space="preserve"> </w:t>
        </w:r>
        <w:r w:rsidRPr="00B253C5">
          <w:rPr>
            <w:rFonts w:ascii="Arial" w:hAnsi="Arial" w:cs="Arial"/>
            <w:b w:val="0"/>
            <w:bCs w:val="0"/>
            <w:sz w:val="14"/>
            <w:szCs w:val="14"/>
          </w:rPr>
          <w:t>szabványok,</w:t>
        </w:r>
        <w:r w:rsidRPr="00B253C5">
          <w:rPr>
            <w:rFonts w:ascii="Arial" w:hAnsi="Arial" w:cs="Arial"/>
            <w:b w:val="0"/>
            <w:bCs w:val="0"/>
            <w:spacing w:val="-4"/>
            <w:sz w:val="14"/>
            <w:szCs w:val="14"/>
          </w:rPr>
          <w:t xml:space="preserve"> </w:t>
        </w:r>
        <w:r w:rsidRPr="00B253C5">
          <w:rPr>
            <w:rFonts w:ascii="Arial" w:hAnsi="Arial" w:cs="Arial"/>
            <w:b w:val="0"/>
            <w:bCs w:val="0"/>
            <w:sz w:val="14"/>
            <w:szCs w:val="14"/>
          </w:rPr>
          <w:t>illetve</w:t>
        </w:r>
        <w:r w:rsidRPr="00B253C5">
          <w:rPr>
            <w:rFonts w:ascii="Arial" w:hAnsi="Arial" w:cs="Arial"/>
            <w:b w:val="0"/>
            <w:bCs w:val="0"/>
            <w:spacing w:val="-4"/>
            <w:sz w:val="14"/>
            <w:szCs w:val="14"/>
          </w:rPr>
          <w:t xml:space="preserve"> </w:t>
        </w:r>
        <w:r w:rsidRPr="00B253C5">
          <w:rPr>
            <w:rFonts w:ascii="Arial" w:hAnsi="Arial" w:cs="Arial"/>
            <w:b w:val="0"/>
            <w:bCs w:val="0"/>
            <w:sz w:val="14"/>
            <w:szCs w:val="14"/>
          </w:rPr>
          <w:t>előírások</w:t>
        </w:r>
        <w:r w:rsidRPr="00B253C5">
          <w:rPr>
            <w:rFonts w:ascii="Arial" w:hAnsi="Arial" w:cs="Arial"/>
            <w:b w:val="0"/>
            <w:bCs w:val="0"/>
            <w:spacing w:val="-1"/>
            <w:sz w:val="14"/>
            <w:szCs w:val="14"/>
          </w:rPr>
          <w:t xml:space="preserve"> </w:t>
        </w:r>
        <w:r w:rsidRPr="00B253C5">
          <w:rPr>
            <w:rFonts w:ascii="Arial" w:hAnsi="Arial" w:cs="Arial"/>
            <w:b w:val="0"/>
            <w:bCs w:val="0"/>
            <w:sz w:val="14"/>
            <w:szCs w:val="14"/>
          </w:rPr>
          <w:t>szerinti</w:t>
        </w:r>
        <w:r w:rsidRPr="00B253C5">
          <w:rPr>
            <w:rFonts w:ascii="Arial" w:hAnsi="Arial" w:cs="Arial"/>
            <w:b w:val="0"/>
            <w:bCs w:val="0"/>
            <w:spacing w:val="-3"/>
            <w:sz w:val="14"/>
            <w:szCs w:val="14"/>
          </w:rPr>
          <w:t xml:space="preserve"> </w:t>
        </w:r>
        <w:r w:rsidRPr="00B253C5">
          <w:rPr>
            <w:rFonts w:ascii="Arial" w:hAnsi="Arial" w:cs="Arial"/>
            <w:b w:val="0"/>
            <w:bCs w:val="0"/>
            <w:sz w:val="14"/>
            <w:szCs w:val="14"/>
          </w:rPr>
          <w:t>ivóvizet</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szolgáltat - továbbá szennyvízelvezetési szolgáltatás igénybevétele esetén a keletkező szennyvizeket összegyűjti, károkozás nélkül elvezeti és tisztításukat elvégzi - a</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víziközművek</w:t>
        </w:r>
        <w:r w:rsidRPr="00B253C5">
          <w:rPr>
            <w:rFonts w:ascii="Arial" w:hAnsi="Arial" w:cs="Arial"/>
            <w:b w:val="0"/>
            <w:bCs w:val="0"/>
            <w:spacing w:val="-1"/>
            <w:sz w:val="14"/>
            <w:szCs w:val="14"/>
          </w:rPr>
          <w:t xml:space="preserve"> </w:t>
        </w:r>
        <w:r w:rsidRPr="00B253C5">
          <w:rPr>
            <w:rFonts w:ascii="Arial" w:hAnsi="Arial" w:cs="Arial"/>
            <w:b w:val="0"/>
            <w:bCs w:val="0"/>
            <w:sz w:val="14"/>
            <w:szCs w:val="14"/>
          </w:rPr>
          <w:t>teljesítőképességének</w:t>
        </w:r>
        <w:r w:rsidRPr="00B253C5">
          <w:rPr>
            <w:rFonts w:ascii="Arial" w:hAnsi="Arial" w:cs="Arial"/>
            <w:b w:val="0"/>
            <w:bCs w:val="0"/>
            <w:spacing w:val="-4"/>
            <w:sz w:val="14"/>
            <w:szCs w:val="14"/>
          </w:rPr>
          <w:t xml:space="preserve"> </w:t>
        </w:r>
        <w:r w:rsidRPr="00B253C5">
          <w:rPr>
            <w:rFonts w:ascii="Arial" w:hAnsi="Arial" w:cs="Arial"/>
            <w:b w:val="0"/>
            <w:bCs w:val="0"/>
            <w:sz w:val="14"/>
            <w:szCs w:val="14"/>
          </w:rPr>
          <w:t>mértékéig</w:t>
        </w:r>
        <w:r w:rsidRPr="00B253C5">
          <w:rPr>
            <w:rFonts w:ascii="Arial" w:hAnsi="Arial" w:cs="Arial"/>
            <w:b w:val="0"/>
            <w:bCs w:val="0"/>
            <w:spacing w:val="-6"/>
            <w:sz w:val="14"/>
            <w:szCs w:val="14"/>
          </w:rPr>
          <w:t xml:space="preserve"> </w:t>
        </w:r>
        <w:r w:rsidRPr="00B253C5">
          <w:rPr>
            <w:rFonts w:ascii="Arial" w:hAnsi="Arial" w:cs="Arial"/>
            <w:b w:val="0"/>
            <w:bCs w:val="0"/>
            <w:sz w:val="14"/>
            <w:szCs w:val="14"/>
          </w:rPr>
          <w:t>(a</w:t>
        </w:r>
        <w:r w:rsidRPr="00B253C5">
          <w:rPr>
            <w:rFonts w:ascii="Arial" w:hAnsi="Arial" w:cs="Arial"/>
            <w:b w:val="0"/>
            <w:bCs w:val="0"/>
            <w:spacing w:val="-6"/>
            <w:sz w:val="14"/>
            <w:szCs w:val="14"/>
          </w:rPr>
          <w:t xml:space="preserve"> </w:t>
        </w:r>
        <w:r w:rsidRPr="00B253C5">
          <w:rPr>
            <w:rFonts w:ascii="Arial" w:hAnsi="Arial" w:cs="Arial"/>
            <w:b w:val="0"/>
            <w:bCs w:val="0"/>
            <w:sz w:val="14"/>
            <w:szCs w:val="14"/>
          </w:rPr>
          <w:t>továbbiakban:</w:t>
        </w:r>
        <w:r w:rsidRPr="00B253C5">
          <w:rPr>
            <w:rFonts w:ascii="Arial" w:hAnsi="Arial" w:cs="Arial"/>
            <w:b w:val="0"/>
            <w:bCs w:val="0"/>
            <w:spacing w:val="-5"/>
            <w:sz w:val="14"/>
            <w:szCs w:val="14"/>
          </w:rPr>
          <w:t xml:space="preserve"> </w:t>
        </w:r>
        <w:r w:rsidRPr="00B253C5">
          <w:rPr>
            <w:rFonts w:ascii="Arial" w:hAnsi="Arial" w:cs="Arial"/>
            <w:b w:val="0"/>
            <w:bCs w:val="0"/>
            <w:sz w:val="14"/>
            <w:szCs w:val="14"/>
          </w:rPr>
          <w:t>szolgáltatás).</w:t>
        </w:r>
        <w:r w:rsidRPr="00B253C5">
          <w:rPr>
            <w:rFonts w:ascii="Arial" w:hAnsi="Arial" w:cs="Arial"/>
            <w:b w:val="0"/>
            <w:bCs w:val="0"/>
            <w:spacing w:val="-5"/>
            <w:sz w:val="14"/>
            <w:szCs w:val="14"/>
          </w:rPr>
          <w:t xml:space="preserve"> </w:t>
        </w:r>
        <w:r w:rsidRPr="00B253C5">
          <w:rPr>
            <w:rFonts w:ascii="Arial" w:hAnsi="Arial" w:cs="Arial"/>
            <w:b w:val="0"/>
            <w:bCs w:val="0"/>
            <w:sz w:val="14"/>
            <w:szCs w:val="14"/>
          </w:rPr>
          <w:t>A</w:t>
        </w:r>
        <w:r w:rsidRPr="00B253C5">
          <w:rPr>
            <w:rFonts w:ascii="Arial" w:hAnsi="Arial" w:cs="Arial"/>
            <w:b w:val="0"/>
            <w:bCs w:val="0"/>
            <w:spacing w:val="-5"/>
            <w:sz w:val="14"/>
            <w:szCs w:val="14"/>
          </w:rPr>
          <w:t xml:space="preserve"> </w:t>
        </w:r>
        <w:r w:rsidRPr="00B253C5">
          <w:rPr>
            <w:rFonts w:ascii="Arial" w:hAnsi="Arial" w:cs="Arial"/>
            <w:b w:val="0"/>
            <w:bCs w:val="0"/>
            <w:sz w:val="14"/>
            <w:szCs w:val="14"/>
          </w:rPr>
          <w:t>Felhasználó</w:t>
        </w:r>
        <w:r w:rsidRPr="00B253C5">
          <w:rPr>
            <w:rFonts w:ascii="Arial" w:hAnsi="Arial" w:cs="Arial"/>
            <w:b w:val="0"/>
            <w:bCs w:val="0"/>
            <w:spacing w:val="-6"/>
            <w:sz w:val="14"/>
            <w:szCs w:val="14"/>
          </w:rPr>
          <w:t xml:space="preserve"> </w:t>
        </w:r>
        <w:r w:rsidRPr="00B253C5">
          <w:rPr>
            <w:rFonts w:ascii="Arial" w:hAnsi="Arial" w:cs="Arial"/>
            <w:b w:val="0"/>
            <w:bCs w:val="0"/>
            <w:sz w:val="14"/>
            <w:szCs w:val="14"/>
          </w:rPr>
          <w:t>tudomásul</w:t>
        </w:r>
        <w:r w:rsidRPr="00B253C5">
          <w:rPr>
            <w:rFonts w:ascii="Arial" w:hAnsi="Arial" w:cs="Arial"/>
            <w:b w:val="0"/>
            <w:bCs w:val="0"/>
            <w:spacing w:val="-5"/>
            <w:sz w:val="14"/>
            <w:szCs w:val="14"/>
          </w:rPr>
          <w:t xml:space="preserve"> </w:t>
        </w:r>
        <w:r w:rsidRPr="00B253C5">
          <w:rPr>
            <w:rFonts w:ascii="Arial" w:hAnsi="Arial" w:cs="Arial"/>
            <w:b w:val="0"/>
            <w:bCs w:val="0"/>
            <w:sz w:val="14"/>
            <w:szCs w:val="14"/>
          </w:rPr>
          <w:t>veszi,</w:t>
        </w:r>
        <w:r w:rsidRPr="00B253C5">
          <w:rPr>
            <w:rFonts w:ascii="Arial" w:hAnsi="Arial" w:cs="Arial"/>
            <w:b w:val="0"/>
            <w:bCs w:val="0"/>
            <w:spacing w:val="-5"/>
            <w:sz w:val="14"/>
            <w:szCs w:val="14"/>
          </w:rPr>
          <w:t xml:space="preserve"> </w:t>
        </w:r>
        <w:r w:rsidRPr="00B253C5">
          <w:rPr>
            <w:rFonts w:ascii="Arial" w:hAnsi="Arial" w:cs="Arial"/>
            <w:b w:val="0"/>
            <w:bCs w:val="0"/>
            <w:sz w:val="14"/>
            <w:szCs w:val="14"/>
          </w:rPr>
          <w:t>hogy</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az</w:t>
        </w:r>
        <w:r w:rsidRPr="00B253C5">
          <w:rPr>
            <w:rFonts w:ascii="Arial" w:hAnsi="Arial" w:cs="Arial"/>
            <w:b w:val="0"/>
            <w:bCs w:val="0"/>
            <w:spacing w:val="-8"/>
            <w:sz w:val="14"/>
            <w:szCs w:val="14"/>
          </w:rPr>
          <w:t xml:space="preserve"> </w:t>
        </w:r>
        <w:r w:rsidRPr="00B253C5">
          <w:rPr>
            <w:rFonts w:ascii="Arial" w:hAnsi="Arial" w:cs="Arial"/>
            <w:b w:val="0"/>
            <w:bCs w:val="0"/>
            <w:sz w:val="14"/>
            <w:szCs w:val="14"/>
          </w:rPr>
          <w:t>igénybe</w:t>
        </w:r>
        <w:r w:rsidRPr="00B253C5">
          <w:rPr>
            <w:rFonts w:ascii="Arial" w:hAnsi="Arial" w:cs="Arial"/>
            <w:b w:val="0"/>
            <w:bCs w:val="0"/>
            <w:spacing w:val="-6"/>
            <w:sz w:val="14"/>
            <w:szCs w:val="14"/>
          </w:rPr>
          <w:t xml:space="preserve"> </w:t>
        </w:r>
        <w:r w:rsidRPr="00B253C5">
          <w:rPr>
            <w:rFonts w:ascii="Arial" w:hAnsi="Arial" w:cs="Arial"/>
            <w:b w:val="0"/>
            <w:bCs w:val="0"/>
            <w:sz w:val="14"/>
            <w:szCs w:val="14"/>
          </w:rPr>
          <w:t>vett</w:t>
        </w:r>
        <w:r w:rsidRPr="00B253C5">
          <w:rPr>
            <w:rFonts w:ascii="Arial" w:hAnsi="Arial" w:cs="Arial"/>
            <w:b w:val="0"/>
            <w:bCs w:val="0"/>
            <w:spacing w:val="-5"/>
            <w:sz w:val="14"/>
            <w:szCs w:val="14"/>
          </w:rPr>
          <w:t xml:space="preserve"> </w:t>
        </w:r>
        <w:r w:rsidRPr="00B253C5">
          <w:rPr>
            <w:rFonts w:ascii="Arial" w:hAnsi="Arial" w:cs="Arial"/>
            <w:b w:val="0"/>
            <w:bCs w:val="0"/>
            <w:sz w:val="14"/>
            <w:szCs w:val="14"/>
          </w:rPr>
          <w:t>szolgáltatás(ok)ért</w:t>
        </w:r>
        <w:r w:rsidRPr="00B253C5">
          <w:rPr>
            <w:rFonts w:ascii="Arial" w:hAnsi="Arial" w:cs="Arial"/>
            <w:b w:val="0"/>
            <w:bCs w:val="0"/>
            <w:spacing w:val="-5"/>
            <w:sz w:val="14"/>
            <w:szCs w:val="14"/>
          </w:rPr>
          <w:t xml:space="preserve"> </w:t>
        </w:r>
        <w:r w:rsidRPr="00B253C5">
          <w:rPr>
            <w:rFonts w:ascii="Arial" w:hAnsi="Arial" w:cs="Arial"/>
            <w:b w:val="0"/>
            <w:bCs w:val="0"/>
            <w:sz w:val="14"/>
            <w:szCs w:val="14"/>
          </w:rPr>
          <w:t>a</w:t>
        </w:r>
        <w:r w:rsidRPr="00B253C5">
          <w:rPr>
            <w:rFonts w:ascii="Arial" w:hAnsi="Arial" w:cs="Arial"/>
            <w:b w:val="0"/>
            <w:bCs w:val="0"/>
            <w:spacing w:val="-6"/>
            <w:sz w:val="14"/>
            <w:szCs w:val="14"/>
          </w:rPr>
          <w:t xml:space="preserve"> </w:t>
        </w:r>
        <w:r w:rsidRPr="00B253C5">
          <w:rPr>
            <w:rFonts w:ascii="Arial" w:hAnsi="Arial" w:cs="Arial"/>
            <w:b w:val="0"/>
            <w:bCs w:val="0"/>
            <w:sz w:val="14"/>
            <w:szCs w:val="14"/>
          </w:rPr>
          <w:t>szerződés</w:t>
        </w:r>
        <w:r w:rsidRPr="00B253C5">
          <w:rPr>
            <w:rFonts w:ascii="Arial" w:hAnsi="Arial" w:cs="Arial"/>
            <w:b w:val="0"/>
            <w:bCs w:val="0"/>
            <w:spacing w:val="-5"/>
            <w:sz w:val="14"/>
            <w:szCs w:val="14"/>
          </w:rPr>
          <w:t xml:space="preserve"> </w:t>
        </w:r>
        <w:r w:rsidRPr="00B253C5">
          <w:rPr>
            <w:rFonts w:ascii="Arial" w:hAnsi="Arial" w:cs="Arial"/>
            <w:b w:val="0"/>
            <w:bCs w:val="0"/>
            <w:sz w:val="14"/>
            <w:szCs w:val="14"/>
          </w:rPr>
          <w:t>szerinti</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módon és gyakorisággal díjat kell fizetni.</w:t>
        </w:r>
      </w:ins>
    </w:p>
    <w:p w14:paraId="746DF85E" w14:textId="77777777" w:rsidR="0005369B" w:rsidRPr="00B253C5" w:rsidRDefault="0005369B" w:rsidP="0005369B">
      <w:pPr>
        <w:pStyle w:val="Szvegtrzs"/>
        <w:spacing w:before="4" w:line="235" w:lineRule="auto"/>
        <w:ind w:left="215" w:right="82"/>
        <w:rPr>
          <w:ins w:id="3040" w:author="Ábrám Hanga" w:date="2026-03-06T13:09:00Z"/>
          <w:rFonts w:ascii="Arial" w:hAnsi="Arial" w:cs="Arial"/>
          <w:b w:val="0"/>
          <w:bCs w:val="0"/>
          <w:sz w:val="14"/>
          <w:szCs w:val="14"/>
        </w:rPr>
      </w:pPr>
      <w:ins w:id="3041" w:author="Ábrám Hanga" w:date="2026-03-06T13:09:00Z">
        <w:r w:rsidRPr="00B253C5">
          <w:rPr>
            <w:rFonts w:ascii="Arial" w:hAnsi="Arial" w:cs="Arial"/>
            <w:b w:val="0"/>
            <w:bCs w:val="0"/>
            <w:sz w:val="14"/>
            <w:szCs w:val="14"/>
          </w:rPr>
          <w:t>A</w:t>
        </w:r>
        <w:r w:rsidRPr="00B253C5">
          <w:rPr>
            <w:rFonts w:ascii="Arial" w:hAnsi="Arial" w:cs="Arial"/>
            <w:b w:val="0"/>
            <w:bCs w:val="0"/>
            <w:spacing w:val="-4"/>
            <w:sz w:val="14"/>
            <w:szCs w:val="14"/>
          </w:rPr>
          <w:t xml:space="preserve"> </w:t>
        </w:r>
        <w:r w:rsidRPr="00B253C5">
          <w:rPr>
            <w:rFonts w:ascii="Arial" w:hAnsi="Arial" w:cs="Arial"/>
            <w:b w:val="0"/>
            <w:bCs w:val="0"/>
            <w:sz w:val="14"/>
            <w:szCs w:val="14"/>
          </w:rPr>
          <w:t>szolgáltatási</w:t>
        </w:r>
        <w:r w:rsidRPr="00B253C5">
          <w:rPr>
            <w:rFonts w:ascii="Arial" w:hAnsi="Arial" w:cs="Arial"/>
            <w:b w:val="0"/>
            <w:bCs w:val="0"/>
            <w:spacing w:val="-5"/>
            <w:sz w:val="14"/>
            <w:szCs w:val="14"/>
          </w:rPr>
          <w:t xml:space="preserve"> </w:t>
        </w:r>
        <w:r w:rsidRPr="00B253C5">
          <w:rPr>
            <w:rFonts w:ascii="Arial" w:hAnsi="Arial" w:cs="Arial"/>
            <w:b w:val="0"/>
            <w:bCs w:val="0"/>
            <w:sz w:val="14"/>
            <w:szCs w:val="14"/>
          </w:rPr>
          <w:t>alaptevékenységek</w:t>
        </w:r>
        <w:r w:rsidRPr="00B253C5">
          <w:rPr>
            <w:rFonts w:ascii="Arial" w:hAnsi="Arial" w:cs="Arial"/>
            <w:b w:val="0"/>
            <w:bCs w:val="0"/>
            <w:spacing w:val="-3"/>
            <w:sz w:val="14"/>
            <w:szCs w:val="14"/>
          </w:rPr>
          <w:t xml:space="preserve"> </w:t>
        </w:r>
        <w:r w:rsidRPr="00B253C5">
          <w:rPr>
            <w:rFonts w:ascii="Arial" w:hAnsi="Arial" w:cs="Arial"/>
            <w:b w:val="0"/>
            <w:bCs w:val="0"/>
            <w:sz w:val="14"/>
            <w:szCs w:val="14"/>
          </w:rPr>
          <w:t>díja</w:t>
        </w:r>
        <w:r w:rsidRPr="00B253C5">
          <w:rPr>
            <w:rFonts w:ascii="Arial" w:hAnsi="Arial" w:cs="Arial"/>
            <w:b w:val="0"/>
            <w:bCs w:val="0"/>
            <w:spacing w:val="-6"/>
            <w:sz w:val="14"/>
            <w:szCs w:val="14"/>
          </w:rPr>
          <w:t xml:space="preserve"> </w:t>
        </w:r>
        <w:r w:rsidRPr="00B253C5">
          <w:rPr>
            <w:rFonts w:ascii="Arial" w:hAnsi="Arial" w:cs="Arial"/>
            <w:b w:val="0"/>
            <w:bCs w:val="0"/>
            <w:sz w:val="14"/>
            <w:szCs w:val="14"/>
          </w:rPr>
          <w:t>hatósági</w:t>
        </w:r>
        <w:r w:rsidRPr="00B253C5">
          <w:rPr>
            <w:rFonts w:ascii="Arial" w:hAnsi="Arial" w:cs="Arial"/>
            <w:b w:val="0"/>
            <w:bCs w:val="0"/>
            <w:spacing w:val="-5"/>
            <w:sz w:val="14"/>
            <w:szCs w:val="14"/>
          </w:rPr>
          <w:t xml:space="preserve"> </w:t>
        </w:r>
        <w:r w:rsidRPr="00B253C5">
          <w:rPr>
            <w:rFonts w:ascii="Arial" w:hAnsi="Arial" w:cs="Arial"/>
            <w:b w:val="0"/>
            <w:bCs w:val="0"/>
            <w:sz w:val="14"/>
            <w:szCs w:val="14"/>
          </w:rPr>
          <w:t>áras,</w:t>
        </w:r>
        <w:r w:rsidRPr="00B253C5">
          <w:rPr>
            <w:rFonts w:ascii="Arial" w:hAnsi="Arial" w:cs="Arial"/>
            <w:b w:val="0"/>
            <w:bCs w:val="0"/>
            <w:spacing w:val="-5"/>
            <w:sz w:val="14"/>
            <w:szCs w:val="14"/>
          </w:rPr>
          <w:t xml:space="preserve"> </w:t>
        </w:r>
        <w:r w:rsidRPr="00B253C5">
          <w:rPr>
            <w:rFonts w:ascii="Arial" w:hAnsi="Arial" w:cs="Arial"/>
            <w:b w:val="0"/>
            <w:bCs w:val="0"/>
            <w:sz w:val="14"/>
            <w:szCs w:val="14"/>
          </w:rPr>
          <w:t>a</w:t>
        </w:r>
        <w:r w:rsidRPr="00B253C5">
          <w:rPr>
            <w:rFonts w:ascii="Arial" w:hAnsi="Arial" w:cs="Arial"/>
            <w:b w:val="0"/>
            <w:bCs w:val="0"/>
            <w:spacing w:val="-6"/>
            <w:sz w:val="14"/>
            <w:szCs w:val="14"/>
          </w:rPr>
          <w:t xml:space="preserve"> </w:t>
        </w:r>
        <w:r w:rsidRPr="00B253C5">
          <w:rPr>
            <w:rFonts w:ascii="Arial" w:hAnsi="Arial" w:cs="Arial"/>
            <w:b w:val="0"/>
            <w:bCs w:val="0"/>
            <w:sz w:val="14"/>
            <w:szCs w:val="14"/>
          </w:rPr>
          <w:t>víziközmű-szolgáltatásokért</w:t>
        </w:r>
        <w:r w:rsidRPr="00B253C5">
          <w:rPr>
            <w:rFonts w:ascii="Arial" w:hAnsi="Arial" w:cs="Arial"/>
            <w:b w:val="0"/>
            <w:bCs w:val="0"/>
            <w:spacing w:val="-5"/>
            <w:sz w:val="14"/>
            <w:szCs w:val="14"/>
          </w:rPr>
          <w:t xml:space="preserve"> </w:t>
        </w:r>
        <w:r w:rsidRPr="00B253C5">
          <w:rPr>
            <w:rFonts w:ascii="Arial" w:hAnsi="Arial" w:cs="Arial"/>
            <w:b w:val="0"/>
            <w:bCs w:val="0"/>
            <w:sz w:val="14"/>
            <w:szCs w:val="14"/>
          </w:rPr>
          <w:t>a</w:t>
        </w:r>
        <w:r w:rsidRPr="00B253C5">
          <w:rPr>
            <w:rFonts w:ascii="Arial" w:hAnsi="Arial" w:cs="Arial"/>
            <w:b w:val="0"/>
            <w:bCs w:val="0"/>
            <w:spacing w:val="-6"/>
            <w:sz w:val="14"/>
            <w:szCs w:val="14"/>
          </w:rPr>
          <w:t xml:space="preserve"> </w:t>
        </w:r>
        <w:r w:rsidRPr="00B253C5">
          <w:rPr>
            <w:rFonts w:ascii="Arial" w:hAnsi="Arial" w:cs="Arial"/>
            <w:b w:val="0"/>
            <w:bCs w:val="0"/>
            <w:sz w:val="14"/>
            <w:szCs w:val="14"/>
          </w:rPr>
          <w:t>Felhasználónak</w:t>
        </w:r>
        <w:r w:rsidRPr="00B253C5">
          <w:rPr>
            <w:rFonts w:ascii="Arial" w:hAnsi="Arial" w:cs="Arial"/>
            <w:b w:val="0"/>
            <w:bCs w:val="0"/>
            <w:spacing w:val="-3"/>
            <w:sz w:val="14"/>
            <w:szCs w:val="14"/>
          </w:rPr>
          <w:t xml:space="preserve"> </w:t>
        </w:r>
        <w:r w:rsidRPr="00B253C5">
          <w:rPr>
            <w:rFonts w:ascii="Arial" w:hAnsi="Arial" w:cs="Arial"/>
            <w:b w:val="0"/>
            <w:bCs w:val="0"/>
            <w:sz w:val="14"/>
            <w:szCs w:val="14"/>
          </w:rPr>
          <w:t>a</w:t>
        </w:r>
        <w:r w:rsidRPr="00B253C5">
          <w:rPr>
            <w:rFonts w:ascii="Arial" w:hAnsi="Arial" w:cs="Arial"/>
            <w:b w:val="0"/>
            <w:bCs w:val="0"/>
            <w:spacing w:val="-6"/>
            <w:sz w:val="14"/>
            <w:szCs w:val="14"/>
          </w:rPr>
          <w:t xml:space="preserve"> </w:t>
        </w:r>
        <w:r w:rsidRPr="00B253C5">
          <w:rPr>
            <w:rFonts w:ascii="Arial" w:hAnsi="Arial" w:cs="Arial"/>
            <w:b w:val="0"/>
            <w:bCs w:val="0"/>
            <w:sz w:val="14"/>
            <w:szCs w:val="14"/>
          </w:rPr>
          <w:t>víziközmű-szolgáltatásról</w:t>
        </w:r>
        <w:r w:rsidRPr="00B253C5">
          <w:rPr>
            <w:rFonts w:ascii="Arial" w:hAnsi="Arial" w:cs="Arial"/>
            <w:b w:val="0"/>
            <w:bCs w:val="0"/>
            <w:spacing w:val="-5"/>
            <w:sz w:val="14"/>
            <w:szCs w:val="14"/>
          </w:rPr>
          <w:t xml:space="preserve"> </w:t>
        </w:r>
        <w:r w:rsidRPr="00B253C5">
          <w:rPr>
            <w:rFonts w:ascii="Arial" w:hAnsi="Arial" w:cs="Arial"/>
            <w:b w:val="0"/>
            <w:bCs w:val="0"/>
            <w:sz w:val="14"/>
            <w:szCs w:val="14"/>
          </w:rPr>
          <w:t>szóló</w:t>
        </w:r>
        <w:r w:rsidRPr="00B253C5">
          <w:rPr>
            <w:rFonts w:ascii="Arial" w:hAnsi="Arial" w:cs="Arial"/>
            <w:b w:val="0"/>
            <w:bCs w:val="0"/>
            <w:spacing w:val="-6"/>
            <w:sz w:val="14"/>
            <w:szCs w:val="14"/>
          </w:rPr>
          <w:t xml:space="preserve"> </w:t>
        </w:r>
        <w:r w:rsidRPr="00B253C5">
          <w:rPr>
            <w:rFonts w:ascii="Arial" w:hAnsi="Arial" w:cs="Arial"/>
            <w:b w:val="0"/>
            <w:bCs w:val="0"/>
            <w:sz w:val="14"/>
            <w:szCs w:val="14"/>
          </w:rPr>
          <w:t>2011.</w:t>
        </w:r>
        <w:r w:rsidRPr="00B253C5">
          <w:rPr>
            <w:rFonts w:ascii="Arial" w:hAnsi="Arial" w:cs="Arial"/>
            <w:b w:val="0"/>
            <w:bCs w:val="0"/>
            <w:spacing w:val="-5"/>
            <w:sz w:val="14"/>
            <w:szCs w:val="14"/>
          </w:rPr>
          <w:t xml:space="preserve"> </w:t>
        </w:r>
        <w:r w:rsidRPr="00B253C5">
          <w:rPr>
            <w:rFonts w:ascii="Arial" w:hAnsi="Arial" w:cs="Arial"/>
            <w:b w:val="0"/>
            <w:bCs w:val="0"/>
            <w:sz w:val="14"/>
            <w:szCs w:val="14"/>
          </w:rPr>
          <w:t>évi</w:t>
        </w:r>
        <w:r w:rsidRPr="00B253C5">
          <w:rPr>
            <w:rFonts w:ascii="Arial" w:hAnsi="Arial" w:cs="Arial"/>
            <w:b w:val="0"/>
            <w:bCs w:val="0"/>
            <w:spacing w:val="-5"/>
            <w:sz w:val="14"/>
            <w:szCs w:val="14"/>
          </w:rPr>
          <w:t xml:space="preserve"> </w:t>
        </w:r>
        <w:r w:rsidRPr="00B253C5">
          <w:rPr>
            <w:rFonts w:ascii="Arial" w:hAnsi="Arial" w:cs="Arial"/>
            <w:b w:val="0"/>
            <w:bCs w:val="0"/>
            <w:sz w:val="14"/>
            <w:szCs w:val="14"/>
          </w:rPr>
          <w:t>CCIX.</w:t>
        </w:r>
        <w:r w:rsidRPr="00B253C5">
          <w:rPr>
            <w:rFonts w:ascii="Arial" w:hAnsi="Arial" w:cs="Arial"/>
            <w:b w:val="0"/>
            <w:bCs w:val="0"/>
            <w:spacing w:val="-5"/>
            <w:sz w:val="14"/>
            <w:szCs w:val="14"/>
          </w:rPr>
          <w:t xml:space="preserve"> </w:t>
        </w:r>
        <w:r w:rsidRPr="00B253C5">
          <w:rPr>
            <w:rFonts w:ascii="Arial" w:hAnsi="Arial" w:cs="Arial"/>
            <w:b w:val="0"/>
            <w:bCs w:val="0"/>
            <w:sz w:val="14"/>
            <w:szCs w:val="14"/>
          </w:rPr>
          <w:t>törvény</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(továbbiakban:</w:t>
        </w:r>
        <w:r w:rsidRPr="00B253C5">
          <w:rPr>
            <w:rFonts w:ascii="Arial" w:hAnsi="Arial" w:cs="Arial"/>
            <w:b w:val="0"/>
            <w:bCs w:val="0"/>
            <w:spacing w:val="-9"/>
            <w:sz w:val="14"/>
            <w:szCs w:val="14"/>
          </w:rPr>
          <w:t xml:space="preserve"> </w:t>
        </w:r>
        <w:r w:rsidRPr="00B253C5">
          <w:rPr>
            <w:rFonts w:ascii="Arial" w:hAnsi="Arial" w:cs="Arial"/>
            <w:b w:val="0"/>
            <w:bCs w:val="0"/>
            <w:sz w:val="14"/>
            <w:szCs w:val="14"/>
          </w:rPr>
          <w:t>Vksztv.)</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és</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felhatalmazása</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alapján</w:t>
        </w:r>
        <w:r w:rsidRPr="00B253C5">
          <w:rPr>
            <w:rFonts w:ascii="Arial" w:hAnsi="Arial" w:cs="Arial"/>
            <w:b w:val="0"/>
            <w:bCs w:val="0"/>
            <w:spacing w:val="-9"/>
            <w:sz w:val="14"/>
            <w:szCs w:val="14"/>
          </w:rPr>
          <w:t xml:space="preserve"> </w:t>
        </w:r>
        <w:r w:rsidRPr="00B253C5">
          <w:rPr>
            <w:rFonts w:ascii="Arial" w:hAnsi="Arial" w:cs="Arial"/>
            <w:b w:val="0"/>
            <w:bCs w:val="0"/>
            <w:sz w:val="14"/>
            <w:szCs w:val="14"/>
          </w:rPr>
          <w:t>kiadott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miniszteri</w:t>
        </w:r>
        <w:r w:rsidRPr="00B253C5">
          <w:rPr>
            <w:rFonts w:ascii="Arial" w:hAnsi="Arial" w:cs="Arial"/>
            <w:b w:val="0"/>
            <w:bCs w:val="0"/>
            <w:spacing w:val="-9"/>
            <w:sz w:val="14"/>
            <w:szCs w:val="14"/>
          </w:rPr>
          <w:t xml:space="preserve"> </w:t>
        </w:r>
        <w:r w:rsidRPr="00B253C5">
          <w:rPr>
            <w:rFonts w:ascii="Arial" w:hAnsi="Arial" w:cs="Arial"/>
            <w:b w:val="0"/>
            <w:bCs w:val="0"/>
            <w:sz w:val="14"/>
            <w:szCs w:val="14"/>
          </w:rPr>
          <w:t>rendelet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szerint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jóváhagyott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díjat</w:t>
        </w:r>
        <w:r w:rsidRPr="00B253C5">
          <w:rPr>
            <w:rFonts w:ascii="Arial" w:hAnsi="Arial" w:cs="Arial"/>
            <w:b w:val="0"/>
            <w:bCs w:val="0"/>
            <w:spacing w:val="-9"/>
            <w:sz w:val="14"/>
            <w:szCs w:val="14"/>
          </w:rPr>
          <w:t xml:space="preserve"> </w:t>
        </w:r>
        <w:r w:rsidRPr="00B253C5">
          <w:rPr>
            <w:rFonts w:ascii="Arial" w:hAnsi="Arial" w:cs="Arial"/>
            <w:b w:val="0"/>
            <w:bCs w:val="0"/>
            <w:sz w:val="14"/>
            <w:szCs w:val="14"/>
          </w:rPr>
          <w:t>kell</w:t>
        </w:r>
        <w:r w:rsidRPr="00B253C5">
          <w:rPr>
            <w:rFonts w:ascii="Arial" w:hAnsi="Arial" w:cs="Arial"/>
            <w:b w:val="0"/>
            <w:bCs w:val="0"/>
            <w:spacing w:val="-9"/>
            <w:sz w:val="14"/>
            <w:szCs w:val="14"/>
          </w:rPr>
          <w:t xml:space="preserve"> </w:t>
        </w:r>
        <w:r w:rsidRPr="00B253C5">
          <w:rPr>
            <w:rFonts w:ascii="Arial" w:hAnsi="Arial" w:cs="Arial"/>
            <w:b w:val="0"/>
            <w:bCs w:val="0"/>
            <w:sz w:val="14"/>
            <w:szCs w:val="14"/>
          </w:rPr>
          <w:t>fizetnie.</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w:t>
        </w:r>
        <w:r w:rsidRPr="00B253C5">
          <w:rPr>
            <w:rFonts w:ascii="Arial" w:hAnsi="Arial" w:cs="Arial"/>
            <w:b w:val="0"/>
            <w:bCs w:val="0"/>
            <w:spacing w:val="-8"/>
            <w:sz w:val="14"/>
            <w:szCs w:val="14"/>
          </w:rPr>
          <w:t xml:space="preserve"> </w:t>
        </w:r>
        <w:r w:rsidRPr="00B253C5">
          <w:rPr>
            <w:rFonts w:ascii="Arial" w:hAnsi="Arial" w:cs="Arial"/>
            <w:b w:val="0"/>
            <w:bCs w:val="0"/>
            <w:sz w:val="14"/>
            <w:szCs w:val="14"/>
          </w:rPr>
          <w:t>díjak</w:t>
        </w:r>
        <w:r w:rsidRPr="00B253C5">
          <w:rPr>
            <w:rFonts w:ascii="Arial" w:hAnsi="Arial" w:cs="Arial"/>
            <w:b w:val="0"/>
            <w:bCs w:val="0"/>
            <w:spacing w:val="-7"/>
            <w:sz w:val="14"/>
            <w:szCs w:val="14"/>
          </w:rPr>
          <w:t xml:space="preserve"> </w:t>
        </w:r>
        <w:r w:rsidRPr="00B253C5">
          <w:rPr>
            <w:rFonts w:ascii="Arial" w:hAnsi="Arial" w:cs="Arial"/>
            <w:b w:val="0"/>
            <w:bCs w:val="0"/>
            <w:sz w:val="14"/>
            <w:szCs w:val="14"/>
          </w:rPr>
          <w:t>megtekinthetők</w:t>
        </w:r>
        <w:r w:rsidRPr="00B253C5">
          <w:rPr>
            <w:rFonts w:ascii="Arial" w:hAnsi="Arial" w:cs="Arial"/>
            <w:b w:val="0"/>
            <w:bCs w:val="0"/>
            <w:spacing w:val="-7"/>
            <w:sz w:val="14"/>
            <w:szCs w:val="14"/>
          </w:rPr>
          <w:t xml:space="preserve"> </w:t>
        </w:r>
        <w:r w:rsidRPr="00B253C5">
          <w:rPr>
            <w:rFonts w:ascii="Arial" w:hAnsi="Arial" w:cs="Arial"/>
            <w:b w:val="0"/>
            <w:bCs w:val="0"/>
            <w:sz w:val="14"/>
            <w:szCs w:val="14"/>
          </w:rPr>
          <w:t>a</w:t>
        </w:r>
        <w:r w:rsidRPr="00B253C5">
          <w:rPr>
            <w:rFonts w:ascii="Arial" w:hAnsi="Arial" w:cs="Arial"/>
            <w:b w:val="0"/>
            <w:bCs w:val="0"/>
            <w:spacing w:val="-10"/>
            <w:sz w:val="14"/>
            <w:szCs w:val="14"/>
          </w:rPr>
          <w:t xml:space="preserve"> </w:t>
        </w:r>
        <w:r>
          <w:fldChar w:fldCharType="begin"/>
        </w:r>
        <w:r>
          <w:instrText xml:space="preserve"> HYPERLINK "http://www.erdivizmuvek.hu/" \h </w:instrText>
        </w:r>
        <w:r>
          <w:fldChar w:fldCharType="separate"/>
        </w:r>
        <w:r w:rsidRPr="00B253C5">
          <w:rPr>
            <w:rFonts w:ascii="Arial" w:hAnsi="Arial" w:cs="Arial"/>
            <w:b w:val="0"/>
            <w:bCs w:val="0"/>
            <w:color w:val="0000FF"/>
            <w:sz w:val="14"/>
            <w:szCs w:val="14"/>
            <w:u w:val="single" w:color="0000FF"/>
          </w:rPr>
          <w:t>www.erdivizmuvek.hu</w:t>
        </w:r>
        <w:r>
          <w:rPr>
            <w:rFonts w:ascii="Arial" w:hAnsi="Arial" w:cs="Arial"/>
            <w:b w:val="0"/>
            <w:bCs w:val="0"/>
            <w:color w:val="0000FF"/>
            <w:sz w:val="14"/>
            <w:szCs w:val="14"/>
            <w:u w:val="single" w:color="0000FF"/>
          </w:rPr>
          <w:fldChar w:fldCharType="end"/>
        </w:r>
        <w:r w:rsidRPr="00B253C5">
          <w:rPr>
            <w:rFonts w:ascii="Arial" w:hAnsi="Arial" w:cs="Arial"/>
            <w:b w:val="0"/>
            <w:bCs w:val="0"/>
            <w:color w:val="0000FF"/>
            <w:spacing w:val="40"/>
            <w:sz w:val="14"/>
            <w:szCs w:val="14"/>
          </w:rPr>
          <w:t xml:space="preserve"> </w:t>
        </w:r>
        <w:r w:rsidRPr="00B253C5">
          <w:rPr>
            <w:rFonts w:ascii="Arial" w:hAnsi="Arial" w:cs="Arial"/>
            <w:b w:val="0"/>
            <w:bCs w:val="0"/>
            <w:sz w:val="14"/>
            <w:szCs w:val="14"/>
          </w:rPr>
          <w:t>honlapunkon</w:t>
        </w:r>
        <w:r w:rsidRPr="00B253C5">
          <w:rPr>
            <w:rFonts w:ascii="Arial" w:hAnsi="Arial" w:cs="Arial"/>
            <w:b w:val="0"/>
            <w:bCs w:val="0"/>
            <w:spacing w:val="-6"/>
            <w:sz w:val="14"/>
            <w:szCs w:val="14"/>
          </w:rPr>
          <w:t xml:space="preserve"> </w:t>
        </w:r>
        <w:r w:rsidRPr="00B253C5">
          <w:rPr>
            <w:rFonts w:ascii="Arial" w:hAnsi="Arial" w:cs="Arial"/>
            <w:b w:val="0"/>
            <w:bCs w:val="0"/>
            <w:sz w:val="14"/>
            <w:szCs w:val="14"/>
          </w:rPr>
          <w:t>is.</w:t>
        </w:r>
      </w:ins>
    </w:p>
    <w:p w14:paraId="39DE3492" w14:textId="77777777" w:rsidR="0005369B" w:rsidRPr="00B253C5" w:rsidRDefault="0005369B" w:rsidP="0005369B">
      <w:pPr>
        <w:pStyle w:val="Szvegtrzs"/>
        <w:spacing w:line="235" w:lineRule="auto"/>
        <w:ind w:left="215"/>
        <w:rPr>
          <w:ins w:id="3042" w:author="Ábrám Hanga" w:date="2026-03-06T13:09:00Z"/>
          <w:rFonts w:ascii="Arial" w:hAnsi="Arial" w:cs="Arial"/>
          <w:b w:val="0"/>
          <w:bCs w:val="0"/>
          <w:sz w:val="14"/>
          <w:szCs w:val="14"/>
        </w:rPr>
      </w:pPr>
      <w:ins w:id="3043" w:author="Ábrám Hanga" w:date="2026-03-06T13:09:00Z">
        <w:r w:rsidRPr="00B253C5">
          <w:rPr>
            <w:rFonts w:ascii="Arial" w:hAnsi="Arial" w:cs="Arial"/>
            <w:b w:val="0"/>
            <w:bCs w:val="0"/>
            <w:sz w:val="14"/>
            <w:szCs w:val="14"/>
          </w:rPr>
          <w:t>Jelen</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szerződés</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határozatlan</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időre</w:t>
        </w:r>
        <w:r w:rsidRPr="00B253C5">
          <w:rPr>
            <w:rFonts w:ascii="Arial" w:hAnsi="Arial" w:cs="Arial"/>
            <w:b w:val="0"/>
            <w:bCs w:val="0"/>
            <w:spacing w:val="-9"/>
            <w:sz w:val="14"/>
            <w:szCs w:val="14"/>
          </w:rPr>
          <w:t xml:space="preserve"> </w:t>
        </w:r>
        <w:r w:rsidRPr="00B253C5">
          <w:rPr>
            <w:rFonts w:ascii="Arial" w:hAnsi="Arial" w:cs="Arial"/>
            <w:b w:val="0"/>
            <w:bCs w:val="0"/>
            <w:sz w:val="14"/>
            <w:szCs w:val="14"/>
          </w:rPr>
          <w:t>szól.</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A</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szerződés</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hatályba</w:t>
        </w:r>
        <w:r w:rsidRPr="00B253C5">
          <w:rPr>
            <w:rFonts w:ascii="Arial" w:hAnsi="Arial" w:cs="Arial"/>
            <w:b w:val="0"/>
            <w:bCs w:val="0"/>
            <w:spacing w:val="-9"/>
            <w:sz w:val="14"/>
            <w:szCs w:val="14"/>
          </w:rPr>
          <w:t xml:space="preserve"> </w:t>
        </w:r>
        <w:r w:rsidRPr="00B253C5">
          <w:rPr>
            <w:rFonts w:ascii="Arial" w:hAnsi="Arial" w:cs="Arial"/>
            <w:b w:val="0"/>
            <w:bCs w:val="0"/>
            <w:sz w:val="14"/>
            <w:szCs w:val="14"/>
          </w:rPr>
          <w:t>lépésének</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napja</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a</w:t>
        </w:r>
        <w:r w:rsidRPr="00B253C5">
          <w:rPr>
            <w:rFonts w:ascii="Arial" w:hAnsi="Arial" w:cs="Arial"/>
            <w:b w:val="0"/>
            <w:bCs w:val="0"/>
            <w:spacing w:val="-9"/>
            <w:sz w:val="14"/>
            <w:szCs w:val="14"/>
          </w:rPr>
          <w:t xml:space="preserve"> </w:t>
        </w:r>
        <w:r w:rsidRPr="00B253C5">
          <w:rPr>
            <w:rFonts w:ascii="Arial" w:hAnsi="Arial" w:cs="Arial"/>
            <w:b w:val="0"/>
            <w:bCs w:val="0"/>
            <w:sz w:val="14"/>
            <w:szCs w:val="14"/>
          </w:rPr>
          <w:t>szolgáltatás</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igénybevételének</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első</w:t>
        </w:r>
        <w:r w:rsidRPr="00B253C5">
          <w:rPr>
            <w:rFonts w:ascii="Arial" w:hAnsi="Arial" w:cs="Arial"/>
            <w:b w:val="0"/>
            <w:bCs w:val="0"/>
            <w:spacing w:val="-9"/>
            <w:sz w:val="14"/>
            <w:szCs w:val="14"/>
          </w:rPr>
          <w:t xml:space="preserve"> </w:t>
        </w:r>
        <w:r w:rsidRPr="00B253C5">
          <w:rPr>
            <w:rFonts w:ascii="Arial" w:hAnsi="Arial" w:cs="Arial"/>
            <w:b w:val="0"/>
            <w:bCs w:val="0"/>
            <w:sz w:val="14"/>
            <w:szCs w:val="14"/>
          </w:rPr>
          <w:t>napja,</w:t>
        </w:r>
        <w:r w:rsidRPr="00B253C5">
          <w:rPr>
            <w:rFonts w:ascii="Arial" w:hAnsi="Arial" w:cs="Arial"/>
            <w:b w:val="0"/>
            <w:bCs w:val="0"/>
            <w:spacing w:val="-9"/>
            <w:sz w:val="14"/>
            <w:szCs w:val="14"/>
          </w:rPr>
          <w:t xml:space="preserve"> </w:t>
        </w:r>
        <w:r w:rsidRPr="00B253C5">
          <w:rPr>
            <w:rFonts w:ascii="Arial" w:hAnsi="Arial" w:cs="Arial"/>
            <w:b w:val="0"/>
            <w:bCs w:val="0"/>
            <w:sz w:val="14"/>
            <w:szCs w:val="14"/>
          </w:rPr>
          <w:t>amennyiben</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a</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használatbavételi</w:t>
        </w:r>
        <w:r w:rsidRPr="00B253C5">
          <w:rPr>
            <w:rFonts w:ascii="Arial" w:hAnsi="Arial" w:cs="Arial"/>
            <w:b w:val="0"/>
            <w:bCs w:val="0"/>
            <w:spacing w:val="-10"/>
            <w:sz w:val="14"/>
            <w:szCs w:val="14"/>
          </w:rPr>
          <w:t xml:space="preserve"> </w:t>
        </w:r>
        <w:r w:rsidRPr="00B253C5">
          <w:rPr>
            <w:rFonts w:ascii="Arial" w:hAnsi="Arial" w:cs="Arial"/>
            <w:b w:val="0"/>
            <w:bCs w:val="0"/>
            <w:sz w:val="14"/>
            <w:szCs w:val="14"/>
          </w:rPr>
          <w:t>hozzájárulás</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kérelemben</w:t>
        </w:r>
        <w:r w:rsidRPr="00B253C5">
          <w:rPr>
            <w:rFonts w:ascii="Arial" w:hAnsi="Arial" w:cs="Arial"/>
            <w:b w:val="0"/>
            <w:bCs w:val="0"/>
            <w:spacing w:val="-1"/>
            <w:sz w:val="14"/>
            <w:szCs w:val="14"/>
          </w:rPr>
          <w:t xml:space="preserve"> </w:t>
        </w:r>
        <w:r w:rsidRPr="00B253C5">
          <w:rPr>
            <w:rFonts w:ascii="Arial" w:hAnsi="Arial" w:cs="Arial"/>
            <w:b w:val="0"/>
            <w:bCs w:val="0"/>
            <w:sz w:val="14"/>
            <w:szCs w:val="14"/>
          </w:rPr>
          <w:t>az</w:t>
        </w:r>
        <w:r w:rsidRPr="00B253C5">
          <w:rPr>
            <w:rFonts w:ascii="Arial" w:hAnsi="Arial" w:cs="Arial"/>
            <w:b w:val="0"/>
            <w:bCs w:val="0"/>
            <w:spacing w:val="-2"/>
            <w:sz w:val="14"/>
            <w:szCs w:val="14"/>
          </w:rPr>
          <w:t xml:space="preserve"> </w:t>
        </w:r>
        <w:r w:rsidRPr="00B253C5">
          <w:rPr>
            <w:rFonts w:ascii="Arial" w:hAnsi="Arial" w:cs="Arial"/>
            <w:b w:val="0"/>
            <w:bCs w:val="0"/>
            <w:sz w:val="14"/>
            <w:szCs w:val="14"/>
          </w:rPr>
          <w:t>ivóvíz-szolgáltatás vagy</w:t>
        </w:r>
        <w:r w:rsidRPr="00B253C5">
          <w:rPr>
            <w:rFonts w:ascii="Arial" w:hAnsi="Arial" w:cs="Arial"/>
            <w:b w:val="0"/>
            <w:bCs w:val="0"/>
            <w:spacing w:val="-5"/>
            <w:sz w:val="14"/>
            <w:szCs w:val="14"/>
          </w:rPr>
          <w:t xml:space="preserve"> </w:t>
        </w:r>
        <w:r w:rsidRPr="00B253C5">
          <w:rPr>
            <w:rFonts w:ascii="Arial" w:hAnsi="Arial" w:cs="Arial"/>
            <w:b w:val="0"/>
            <w:bCs w:val="0"/>
            <w:sz w:val="14"/>
            <w:szCs w:val="14"/>
          </w:rPr>
          <w:t>csatornahasználat megkezdéséről más időpontot nem jelöltek meg.</w:t>
        </w:r>
      </w:ins>
    </w:p>
    <w:p w14:paraId="1C9399C9" w14:textId="77777777" w:rsidR="0005369B" w:rsidRPr="00B253C5" w:rsidRDefault="0005369B" w:rsidP="0005369B">
      <w:pPr>
        <w:pStyle w:val="Szvegtrzs"/>
        <w:spacing w:before="57"/>
        <w:rPr>
          <w:ins w:id="3044" w:author="Ábrám Hanga" w:date="2026-03-06T13:09:00Z"/>
          <w:rFonts w:ascii="Arial" w:hAnsi="Arial" w:cs="Arial"/>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0"/>
        <w:gridCol w:w="2041"/>
        <w:gridCol w:w="1473"/>
        <w:gridCol w:w="1250"/>
        <w:gridCol w:w="3963"/>
      </w:tblGrid>
      <w:tr w:rsidR="0005369B" w:rsidRPr="00B253C5" w14:paraId="585CD035" w14:textId="77777777" w:rsidTr="00EB6073">
        <w:trPr>
          <w:trHeight w:val="438"/>
          <w:ins w:id="3045" w:author="Ábrám Hanga" w:date="2026-03-06T13:09:00Z"/>
        </w:trPr>
        <w:tc>
          <w:tcPr>
            <w:tcW w:w="2040" w:type="dxa"/>
            <w:tcBorders>
              <w:right w:val="single" w:sz="8" w:space="0" w:color="000000"/>
            </w:tcBorders>
          </w:tcPr>
          <w:p w14:paraId="657F7834" w14:textId="77777777" w:rsidR="0005369B" w:rsidRPr="00B253C5" w:rsidRDefault="0005369B" w:rsidP="00EB6073">
            <w:pPr>
              <w:pStyle w:val="TableParagraph"/>
              <w:spacing w:before="29" w:line="249" w:lineRule="auto"/>
              <w:ind w:left="789" w:right="287" w:hanging="471"/>
              <w:rPr>
                <w:ins w:id="3046" w:author="Ábrám Hanga" w:date="2026-03-06T13:09:00Z"/>
                <w:b/>
                <w:sz w:val="16"/>
              </w:rPr>
            </w:pPr>
            <w:ins w:id="3047" w:author="Ábrám Hanga" w:date="2026-03-06T13:09:00Z">
              <w:r w:rsidRPr="00B253C5">
                <w:rPr>
                  <w:b/>
                  <w:sz w:val="16"/>
                </w:rPr>
                <w:t>Felhasználási</w:t>
              </w:r>
              <w:r w:rsidRPr="00B253C5">
                <w:rPr>
                  <w:b/>
                  <w:spacing w:val="-12"/>
                  <w:sz w:val="16"/>
                </w:rPr>
                <w:t xml:space="preserve"> </w:t>
              </w:r>
              <w:r w:rsidRPr="00B253C5">
                <w:rPr>
                  <w:b/>
                  <w:sz w:val="16"/>
                </w:rPr>
                <w:t xml:space="preserve">hely </w:t>
              </w:r>
              <w:r w:rsidRPr="00B253C5">
                <w:rPr>
                  <w:b/>
                  <w:spacing w:val="-2"/>
                  <w:sz w:val="16"/>
                </w:rPr>
                <w:t>adatai</w:t>
              </w:r>
            </w:ins>
          </w:p>
        </w:tc>
        <w:tc>
          <w:tcPr>
            <w:tcW w:w="8727" w:type="dxa"/>
            <w:gridSpan w:val="4"/>
            <w:tcBorders>
              <w:left w:val="single" w:sz="8" w:space="0" w:color="000000"/>
            </w:tcBorders>
          </w:tcPr>
          <w:p w14:paraId="663347F8" w14:textId="77777777" w:rsidR="0005369B" w:rsidRPr="00B253C5" w:rsidRDefault="0005369B" w:rsidP="00EB6073">
            <w:pPr>
              <w:pStyle w:val="TableParagraph"/>
              <w:spacing w:before="118"/>
              <w:ind w:left="95"/>
              <w:rPr>
                <w:ins w:id="3048" w:author="Ábrám Hanga" w:date="2026-03-06T13:09:00Z"/>
                <w:sz w:val="16"/>
              </w:rPr>
            </w:pPr>
            <w:ins w:id="3049" w:author="Ábrám Hanga" w:date="2026-03-06T13:09:00Z">
              <w:r w:rsidRPr="00B253C5">
                <w:rPr>
                  <w:spacing w:val="-4"/>
                  <w:sz w:val="16"/>
                </w:rPr>
                <w:t>Cím:</w:t>
              </w:r>
            </w:ins>
          </w:p>
        </w:tc>
      </w:tr>
      <w:tr w:rsidR="0005369B" w:rsidRPr="00B253C5" w14:paraId="0CB651DE" w14:textId="77777777" w:rsidTr="00EB6073">
        <w:trPr>
          <w:trHeight w:val="325"/>
          <w:ins w:id="3050" w:author="Ábrám Hanga" w:date="2026-03-06T13:09:00Z"/>
        </w:trPr>
        <w:tc>
          <w:tcPr>
            <w:tcW w:w="4081" w:type="dxa"/>
            <w:gridSpan w:val="2"/>
            <w:tcBorders>
              <w:right w:val="single" w:sz="8" w:space="0" w:color="000000"/>
            </w:tcBorders>
          </w:tcPr>
          <w:p w14:paraId="7BAC564B" w14:textId="77777777" w:rsidR="0005369B" w:rsidRPr="00B253C5" w:rsidRDefault="0005369B" w:rsidP="00EB6073">
            <w:pPr>
              <w:pStyle w:val="TableParagraph"/>
              <w:spacing w:before="63"/>
              <w:ind w:left="141"/>
              <w:rPr>
                <w:ins w:id="3051" w:author="Ábrám Hanga" w:date="2026-03-06T13:09:00Z"/>
                <w:sz w:val="16"/>
              </w:rPr>
            </w:pPr>
            <w:ins w:id="3052" w:author="Ábrám Hanga" w:date="2026-03-06T13:09:00Z">
              <w:r w:rsidRPr="00B253C5">
                <w:rPr>
                  <w:sz w:val="16"/>
                </w:rPr>
                <w:t>Felhasználási</w:t>
              </w:r>
              <w:r w:rsidRPr="00B253C5">
                <w:rPr>
                  <w:spacing w:val="-5"/>
                  <w:sz w:val="16"/>
                </w:rPr>
                <w:t xml:space="preserve"> </w:t>
              </w:r>
              <w:r w:rsidRPr="00B253C5">
                <w:rPr>
                  <w:sz w:val="16"/>
                </w:rPr>
                <w:t>helyen</w:t>
              </w:r>
              <w:r w:rsidRPr="00B253C5">
                <w:rPr>
                  <w:spacing w:val="-4"/>
                  <w:sz w:val="16"/>
                </w:rPr>
                <w:t xml:space="preserve"> </w:t>
              </w:r>
              <w:r w:rsidRPr="00B253C5">
                <w:rPr>
                  <w:sz w:val="16"/>
                </w:rPr>
                <w:t>igénybe</w:t>
              </w:r>
              <w:r w:rsidRPr="00B253C5">
                <w:rPr>
                  <w:spacing w:val="-5"/>
                  <w:sz w:val="16"/>
                </w:rPr>
                <w:t xml:space="preserve"> </w:t>
              </w:r>
              <w:r w:rsidRPr="00B253C5">
                <w:rPr>
                  <w:sz w:val="16"/>
                </w:rPr>
                <w:t>vett</w:t>
              </w:r>
              <w:r w:rsidRPr="00B253C5">
                <w:rPr>
                  <w:spacing w:val="-3"/>
                  <w:sz w:val="16"/>
                </w:rPr>
                <w:t xml:space="preserve"> </w:t>
              </w:r>
              <w:r w:rsidRPr="00B253C5">
                <w:rPr>
                  <w:spacing w:val="-2"/>
                  <w:sz w:val="16"/>
                </w:rPr>
                <w:t>szolgáltatás(ok):</w:t>
              </w:r>
            </w:ins>
          </w:p>
        </w:tc>
        <w:tc>
          <w:tcPr>
            <w:tcW w:w="6686" w:type="dxa"/>
            <w:gridSpan w:val="3"/>
            <w:tcBorders>
              <w:left w:val="single" w:sz="8" w:space="0" w:color="000000"/>
            </w:tcBorders>
          </w:tcPr>
          <w:p w14:paraId="1D7781AB" w14:textId="77777777" w:rsidR="0005369B" w:rsidRPr="00B253C5" w:rsidRDefault="0005369B" w:rsidP="00EB6073">
            <w:pPr>
              <w:pStyle w:val="TableParagraph"/>
              <w:rPr>
                <w:ins w:id="3053" w:author="Ábrám Hanga" w:date="2026-03-06T13:09:00Z"/>
                <w:sz w:val="14"/>
              </w:rPr>
            </w:pPr>
          </w:p>
        </w:tc>
      </w:tr>
      <w:tr w:rsidR="0005369B" w:rsidRPr="00B253C5" w14:paraId="5E29D09D" w14:textId="77777777" w:rsidTr="00EB6073">
        <w:trPr>
          <w:trHeight w:val="325"/>
          <w:ins w:id="3054" w:author="Ábrám Hanga" w:date="2026-03-06T13:09:00Z"/>
        </w:trPr>
        <w:tc>
          <w:tcPr>
            <w:tcW w:w="4081" w:type="dxa"/>
            <w:gridSpan w:val="2"/>
            <w:tcBorders>
              <w:right w:val="single" w:sz="8" w:space="0" w:color="000000"/>
            </w:tcBorders>
          </w:tcPr>
          <w:p w14:paraId="496F75D5" w14:textId="77777777" w:rsidR="0005369B" w:rsidRPr="00B253C5" w:rsidRDefault="0005369B" w:rsidP="00EB6073">
            <w:pPr>
              <w:pStyle w:val="TableParagraph"/>
              <w:spacing w:before="63"/>
              <w:ind w:left="141"/>
              <w:rPr>
                <w:ins w:id="3055" w:author="Ábrám Hanga" w:date="2026-03-06T13:09:00Z"/>
                <w:sz w:val="16"/>
              </w:rPr>
            </w:pPr>
            <w:ins w:id="3056" w:author="Ábrám Hanga" w:date="2026-03-06T13:09:00Z">
              <w:r w:rsidRPr="00B253C5">
                <w:rPr>
                  <w:sz w:val="16"/>
                </w:rPr>
                <w:t>Felhasznál</w:t>
              </w:r>
              <w:r>
                <w:rPr>
                  <w:sz w:val="16"/>
                </w:rPr>
                <w:t>ó</w:t>
              </w:r>
              <w:r w:rsidRPr="00B253C5">
                <w:rPr>
                  <w:spacing w:val="-5"/>
                  <w:sz w:val="16"/>
                </w:rPr>
                <w:t xml:space="preserve"> </w:t>
              </w:r>
              <w:r w:rsidRPr="00B253C5">
                <w:rPr>
                  <w:spacing w:val="-2"/>
                  <w:sz w:val="16"/>
                </w:rPr>
                <w:t>jellege:</w:t>
              </w:r>
            </w:ins>
          </w:p>
        </w:tc>
        <w:tc>
          <w:tcPr>
            <w:tcW w:w="6686" w:type="dxa"/>
            <w:gridSpan w:val="3"/>
            <w:tcBorders>
              <w:left w:val="single" w:sz="8" w:space="0" w:color="000000"/>
            </w:tcBorders>
          </w:tcPr>
          <w:p w14:paraId="54085175" w14:textId="77777777" w:rsidR="0005369B" w:rsidRPr="00B253C5" w:rsidRDefault="0005369B" w:rsidP="00EB6073">
            <w:pPr>
              <w:pStyle w:val="TableParagraph"/>
              <w:rPr>
                <w:ins w:id="3057" w:author="Ábrám Hanga" w:date="2026-03-06T13:09:00Z"/>
                <w:sz w:val="14"/>
              </w:rPr>
            </w:pPr>
          </w:p>
        </w:tc>
      </w:tr>
      <w:tr w:rsidR="0005369B" w:rsidRPr="00B253C5" w14:paraId="14945BC5" w14:textId="77777777" w:rsidTr="00EB6073">
        <w:trPr>
          <w:trHeight w:val="325"/>
          <w:ins w:id="3058" w:author="Ábrám Hanga" w:date="2026-03-06T13:09:00Z"/>
        </w:trPr>
        <w:tc>
          <w:tcPr>
            <w:tcW w:w="4081" w:type="dxa"/>
            <w:gridSpan w:val="2"/>
            <w:tcBorders>
              <w:right w:val="single" w:sz="8" w:space="0" w:color="000000"/>
            </w:tcBorders>
          </w:tcPr>
          <w:p w14:paraId="05351272" w14:textId="77777777" w:rsidR="0005369B" w:rsidRPr="00B253C5" w:rsidRDefault="0005369B" w:rsidP="00EB6073">
            <w:pPr>
              <w:pStyle w:val="TableParagraph"/>
              <w:spacing w:before="63"/>
              <w:ind w:left="141"/>
              <w:rPr>
                <w:ins w:id="3059" w:author="Ábrám Hanga" w:date="2026-03-06T13:09:00Z"/>
                <w:sz w:val="16"/>
              </w:rPr>
            </w:pPr>
            <w:ins w:id="3060" w:author="Ábrám Hanga" w:date="2026-03-06T13:09:00Z">
              <w:r>
                <w:rPr>
                  <w:sz w:val="16"/>
                </w:rPr>
                <w:t xml:space="preserve">Felhasználás jellege: </w:t>
              </w:r>
            </w:ins>
          </w:p>
        </w:tc>
        <w:tc>
          <w:tcPr>
            <w:tcW w:w="6686" w:type="dxa"/>
            <w:gridSpan w:val="3"/>
            <w:tcBorders>
              <w:left w:val="single" w:sz="8" w:space="0" w:color="000000"/>
            </w:tcBorders>
          </w:tcPr>
          <w:p w14:paraId="6011591B" w14:textId="77777777" w:rsidR="0005369B" w:rsidRPr="00B253C5" w:rsidRDefault="0005369B" w:rsidP="00EB6073">
            <w:pPr>
              <w:pStyle w:val="TableParagraph"/>
              <w:rPr>
                <w:ins w:id="3061" w:author="Ábrám Hanga" w:date="2026-03-06T13:09:00Z"/>
                <w:sz w:val="14"/>
              </w:rPr>
            </w:pPr>
          </w:p>
        </w:tc>
      </w:tr>
      <w:tr w:rsidR="0005369B" w:rsidRPr="00B253C5" w14:paraId="5B788A77" w14:textId="77777777" w:rsidTr="00EB6073">
        <w:trPr>
          <w:trHeight w:val="325"/>
          <w:ins w:id="3062" w:author="Ábrám Hanga" w:date="2026-03-06T13:09:00Z"/>
        </w:trPr>
        <w:tc>
          <w:tcPr>
            <w:tcW w:w="4081" w:type="dxa"/>
            <w:gridSpan w:val="2"/>
            <w:tcBorders>
              <w:right w:val="single" w:sz="8" w:space="0" w:color="000000"/>
            </w:tcBorders>
          </w:tcPr>
          <w:p w14:paraId="1A914AD1" w14:textId="77777777" w:rsidR="0005369B" w:rsidRPr="00B253C5" w:rsidRDefault="0005369B" w:rsidP="00EB6073">
            <w:pPr>
              <w:pStyle w:val="TableParagraph"/>
              <w:spacing w:before="63"/>
              <w:ind w:left="141"/>
              <w:rPr>
                <w:ins w:id="3063" w:author="Ábrám Hanga" w:date="2026-03-06T13:09:00Z"/>
                <w:sz w:val="16"/>
              </w:rPr>
            </w:pPr>
            <w:ins w:id="3064" w:author="Ábrám Hanga" w:date="2026-03-06T13:09:00Z">
              <w:r>
                <w:rPr>
                  <w:sz w:val="16"/>
                </w:rPr>
                <w:t xml:space="preserve"> Felhasználás helyén alkalmazott díjszabás</w:t>
              </w:r>
            </w:ins>
          </w:p>
        </w:tc>
        <w:tc>
          <w:tcPr>
            <w:tcW w:w="6686" w:type="dxa"/>
            <w:gridSpan w:val="3"/>
            <w:tcBorders>
              <w:left w:val="single" w:sz="8" w:space="0" w:color="000000"/>
            </w:tcBorders>
          </w:tcPr>
          <w:p w14:paraId="52EFFAE2" w14:textId="77777777" w:rsidR="0005369B" w:rsidRPr="00B253C5" w:rsidRDefault="0005369B" w:rsidP="00EB6073">
            <w:pPr>
              <w:pStyle w:val="TableParagraph"/>
              <w:rPr>
                <w:ins w:id="3065" w:author="Ábrám Hanga" w:date="2026-03-06T13:09:00Z"/>
                <w:sz w:val="14"/>
              </w:rPr>
            </w:pPr>
          </w:p>
        </w:tc>
      </w:tr>
      <w:tr w:rsidR="0005369B" w:rsidRPr="00B253C5" w14:paraId="600566BA" w14:textId="77777777" w:rsidTr="00EB6073">
        <w:trPr>
          <w:trHeight w:val="325"/>
          <w:ins w:id="3066" w:author="Ábrám Hanga" w:date="2026-03-06T13:09:00Z"/>
        </w:trPr>
        <w:tc>
          <w:tcPr>
            <w:tcW w:w="4081" w:type="dxa"/>
            <w:gridSpan w:val="2"/>
            <w:tcBorders>
              <w:right w:val="single" w:sz="8" w:space="0" w:color="000000"/>
            </w:tcBorders>
          </w:tcPr>
          <w:p w14:paraId="3A64D351" w14:textId="77777777" w:rsidR="0005369B" w:rsidRPr="00B253C5" w:rsidRDefault="0005369B" w:rsidP="00EB6073">
            <w:pPr>
              <w:pStyle w:val="TableParagraph"/>
              <w:spacing w:before="63"/>
              <w:ind w:left="141"/>
              <w:rPr>
                <w:ins w:id="3067" w:author="Ábrám Hanga" w:date="2026-03-06T13:09:00Z"/>
                <w:sz w:val="16"/>
              </w:rPr>
            </w:pPr>
            <w:ins w:id="3068" w:author="Ábrám Hanga" w:date="2026-03-06T13:09:00Z">
              <w:r>
                <w:rPr>
                  <w:sz w:val="16"/>
                </w:rPr>
                <w:t>Víziközmű fejlesztési hozzájárulás fizetéséi kötelezettség:</w:t>
              </w:r>
            </w:ins>
          </w:p>
        </w:tc>
        <w:tc>
          <w:tcPr>
            <w:tcW w:w="6686" w:type="dxa"/>
            <w:gridSpan w:val="3"/>
            <w:tcBorders>
              <w:left w:val="single" w:sz="8" w:space="0" w:color="000000"/>
            </w:tcBorders>
          </w:tcPr>
          <w:p w14:paraId="490BAD55" w14:textId="77777777" w:rsidR="0005369B" w:rsidRPr="00B253C5" w:rsidRDefault="0005369B" w:rsidP="00EB6073">
            <w:pPr>
              <w:pStyle w:val="TableParagraph"/>
              <w:rPr>
                <w:ins w:id="3069" w:author="Ábrám Hanga" w:date="2026-03-06T13:09:00Z"/>
                <w:sz w:val="14"/>
              </w:rPr>
            </w:pPr>
          </w:p>
        </w:tc>
      </w:tr>
      <w:tr w:rsidR="0005369B" w:rsidRPr="00B253C5" w14:paraId="1E7291DD" w14:textId="77777777" w:rsidTr="00EB6073">
        <w:trPr>
          <w:trHeight w:val="323"/>
          <w:ins w:id="3070" w:author="Ábrám Hanga" w:date="2026-03-06T13:09:00Z"/>
        </w:trPr>
        <w:tc>
          <w:tcPr>
            <w:tcW w:w="4081" w:type="dxa"/>
            <w:gridSpan w:val="2"/>
            <w:tcBorders>
              <w:right w:val="single" w:sz="8" w:space="0" w:color="000000"/>
            </w:tcBorders>
          </w:tcPr>
          <w:p w14:paraId="4A42C709" w14:textId="77777777" w:rsidR="0005369B" w:rsidRPr="00B253C5" w:rsidRDefault="0005369B" w:rsidP="00EB6073">
            <w:pPr>
              <w:pStyle w:val="TableParagraph"/>
              <w:spacing w:before="63"/>
              <w:ind w:left="141"/>
              <w:rPr>
                <w:ins w:id="3071" w:author="Ábrám Hanga" w:date="2026-03-06T13:09:00Z"/>
                <w:sz w:val="16"/>
              </w:rPr>
            </w:pPr>
            <w:ins w:id="3072" w:author="Ábrám Hanga" w:date="2026-03-06T13:09:00Z">
              <w:r w:rsidRPr="00B253C5">
                <w:rPr>
                  <w:sz w:val="16"/>
                </w:rPr>
                <w:t>Használat</w:t>
              </w:r>
              <w:r w:rsidRPr="00B253C5">
                <w:rPr>
                  <w:spacing w:val="-1"/>
                  <w:sz w:val="16"/>
                </w:rPr>
                <w:t xml:space="preserve"> </w:t>
              </w:r>
              <w:r w:rsidRPr="00B253C5">
                <w:rPr>
                  <w:sz w:val="16"/>
                </w:rPr>
                <w:t>módja</w:t>
              </w:r>
              <w:r w:rsidRPr="00B253C5">
                <w:rPr>
                  <w:spacing w:val="-2"/>
                  <w:sz w:val="16"/>
                </w:rPr>
                <w:t xml:space="preserve"> </w:t>
              </w:r>
              <w:r w:rsidRPr="00B253C5">
                <w:rPr>
                  <w:sz w:val="16"/>
                </w:rPr>
                <w:t>lakosság</w:t>
              </w:r>
              <w:r w:rsidRPr="00B253C5">
                <w:rPr>
                  <w:spacing w:val="-1"/>
                  <w:sz w:val="16"/>
                </w:rPr>
                <w:t xml:space="preserve"> </w:t>
              </w:r>
              <w:r w:rsidRPr="00B253C5">
                <w:rPr>
                  <w:spacing w:val="-2"/>
                  <w:sz w:val="16"/>
                </w:rPr>
                <w:t>esetén:</w:t>
              </w:r>
            </w:ins>
          </w:p>
        </w:tc>
        <w:tc>
          <w:tcPr>
            <w:tcW w:w="6686" w:type="dxa"/>
            <w:gridSpan w:val="3"/>
            <w:tcBorders>
              <w:left w:val="single" w:sz="8" w:space="0" w:color="000000"/>
            </w:tcBorders>
          </w:tcPr>
          <w:p w14:paraId="7EDA7976" w14:textId="77777777" w:rsidR="0005369B" w:rsidRPr="00B253C5" w:rsidRDefault="0005369B" w:rsidP="00EB6073">
            <w:pPr>
              <w:pStyle w:val="TableParagraph"/>
              <w:rPr>
                <w:ins w:id="3073" w:author="Ábrám Hanga" w:date="2026-03-06T13:09:00Z"/>
                <w:sz w:val="14"/>
              </w:rPr>
            </w:pPr>
          </w:p>
        </w:tc>
      </w:tr>
      <w:tr w:rsidR="0005369B" w:rsidRPr="00B253C5" w14:paraId="6FFE5EAD" w14:textId="77777777" w:rsidTr="00EB6073">
        <w:trPr>
          <w:trHeight w:val="325"/>
          <w:ins w:id="3074" w:author="Ábrám Hanga" w:date="2026-03-06T13:09:00Z"/>
        </w:trPr>
        <w:tc>
          <w:tcPr>
            <w:tcW w:w="5554" w:type="dxa"/>
            <w:gridSpan w:val="3"/>
            <w:tcBorders>
              <w:right w:val="single" w:sz="8" w:space="0" w:color="000000"/>
            </w:tcBorders>
          </w:tcPr>
          <w:p w14:paraId="2C5297A3" w14:textId="77777777" w:rsidR="0005369B" w:rsidRPr="00B253C5" w:rsidRDefault="0005369B" w:rsidP="00EB6073">
            <w:pPr>
              <w:pStyle w:val="TableParagraph"/>
              <w:spacing w:before="63"/>
              <w:ind w:left="141"/>
              <w:rPr>
                <w:ins w:id="3075" w:author="Ábrám Hanga" w:date="2026-03-06T13:09:00Z"/>
                <w:sz w:val="16"/>
              </w:rPr>
            </w:pPr>
            <w:ins w:id="3076" w:author="Ábrám Hanga" w:date="2026-03-06T13:09:00Z">
              <w:r w:rsidRPr="00B253C5">
                <w:rPr>
                  <w:sz w:val="16"/>
                </w:rPr>
                <w:t>Elkülönített</w:t>
              </w:r>
              <w:r w:rsidRPr="00B253C5">
                <w:rPr>
                  <w:spacing w:val="-2"/>
                  <w:sz w:val="16"/>
                </w:rPr>
                <w:t xml:space="preserve"> </w:t>
              </w:r>
              <w:r w:rsidRPr="00B253C5">
                <w:rPr>
                  <w:sz w:val="16"/>
                </w:rPr>
                <w:t>mérés</w:t>
              </w:r>
              <w:r w:rsidRPr="00B253C5">
                <w:rPr>
                  <w:spacing w:val="-1"/>
                  <w:sz w:val="16"/>
                </w:rPr>
                <w:t xml:space="preserve"> </w:t>
              </w:r>
              <w:r w:rsidRPr="00B253C5">
                <w:rPr>
                  <w:sz w:val="16"/>
                </w:rPr>
                <w:t>nélküli,</w:t>
              </w:r>
              <w:r w:rsidRPr="00B253C5">
                <w:rPr>
                  <w:spacing w:val="-2"/>
                  <w:sz w:val="16"/>
                </w:rPr>
                <w:t xml:space="preserve"> </w:t>
              </w:r>
              <w:r w:rsidRPr="00B253C5">
                <w:rPr>
                  <w:sz w:val="16"/>
                </w:rPr>
                <w:t>locsolási</w:t>
              </w:r>
              <w:r w:rsidRPr="00B253C5">
                <w:rPr>
                  <w:spacing w:val="-2"/>
                  <w:sz w:val="16"/>
                </w:rPr>
                <w:t xml:space="preserve"> </w:t>
              </w:r>
              <w:r w:rsidRPr="00B253C5">
                <w:rPr>
                  <w:sz w:val="16"/>
                </w:rPr>
                <w:t>csatornadíj</w:t>
              </w:r>
              <w:r w:rsidRPr="00B253C5">
                <w:rPr>
                  <w:spacing w:val="-2"/>
                  <w:sz w:val="16"/>
                </w:rPr>
                <w:t xml:space="preserve"> </w:t>
              </w:r>
              <w:r w:rsidRPr="00B253C5">
                <w:rPr>
                  <w:sz w:val="16"/>
                </w:rPr>
                <w:t>kedvezmény</w:t>
              </w:r>
              <w:r w:rsidRPr="00B253C5">
                <w:rPr>
                  <w:spacing w:val="-3"/>
                  <w:sz w:val="16"/>
                </w:rPr>
                <w:t xml:space="preserve"> </w:t>
              </w:r>
              <w:r w:rsidRPr="00B253C5">
                <w:rPr>
                  <w:spacing w:val="-2"/>
                  <w:sz w:val="16"/>
                </w:rPr>
                <w:t>igénylése:</w:t>
              </w:r>
            </w:ins>
          </w:p>
        </w:tc>
        <w:tc>
          <w:tcPr>
            <w:tcW w:w="5213" w:type="dxa"/>
            <w:gridSpan w:val="2"/>
            <w:tcBorders>
              <w:left w:val="single" w:sz="8" w:space="0" w:color="000000"/>
            </w:tcBorders>
          </w:tcPr>
          <w:p w14:paraId="77902593" w14:textId="77777777" w:rsidR="0005369B" w:rsidRPr="00B253C5" w:rsidRDefault="0005369B" w:rsidP="00EB6073">
            <w:pPr>
              <w:pStyle w:val="TableParagraph"/>
              <w:rPr>
                <w:ins w:id="3077" w:author="Ábrám Hanga" w:date="2026-03-06T13:09:00Z"/>
                <w:sz w:val="14"/>
              </w:rPr>
            </w:pPr>
          </w:p>
        </w:tc>
      </w:tr>
      <w:tr w:rsidR="0005369B" w:rsidRPr="00B253C5" w14:paraId="3FA076A2" w14:textId="77777777" w:rsidTr="00EB6073">
        <w:trPr>
          <w:trHeight w:val="949"/>
          <w:ins w:id="3078" w:author="Ábrám Hanga" w:date="2026-03-06T13:09:00Z"/>
        </w:trPr>
        <w:tc>
          <w:tcPr>
            <w:tcW w:w="10767" w:type="dxa"/>
            <w:gridSpan w:val="5"/>
          </w:tcPr>
          <w:p w14:paraId="0C8310CE" w14:textId="77777777" w:rsidR="0005369B" w:rsidRDefault="0005369B" w:rsidP="00EB6073">
            <w:pPr>
              <w:pStyle w:val="TableParagraph"/>
              <w:rPr>
                <w:ins w:id="3079" w:author="Ábrám Hanga" w:date="2026-03-06T13:09:00Z"/>
                <w:sz w:val="16"/>
                <w:szCs w:val="16"/>
              </w:rPr>
            </w:pPr>
            <w:ins w:id="3080" w:author="Ábrám Hanga" w:date="2026-03-06T13:09:00Z">
              <w:r w:rsidRPr="00C52244">
                <w:rPr>
                  <w:sz w:val="16"/>
                  <w:szCs w:val="16"/>
                </w:rPr>
                <w:lastRenderedPageBreak/>
                <w:t xml:space="preserve">A Szolgáltató hozzájárulása alapján az alábbi kapacitás mértékéig jogosult a Felhasználó a szolgáltatás igénybevételére: </w:t>
              </w:r>
            </w:ins>
          </w:p>
          <w:p w14:paraId="1B286F5A" w14:textId="77777777" w:rsidR="0005369B" w:rsidRDefault="0005369B" w:rsidP="00EB6073">
            <w:pPr>
              <w:pStyle w:val="TableParagraph"/>
              <w:rPr>
                <w:ins w:id="3081" w:author="Ábrám Hanga" w:date="2026-03-06T13:09:00Z"/>
                <w:sz w:val="16"/>
                <w:szCs w:val="16"/>
              </w:rPr>
            </w:pPr>
          </w:p>
          <w:p w14:paraId="7944923A" w14:textId="77777777" w:rsidR="0005369B" w:rsidRPr="00C52244" w:rsidRDefault="0005369B" w:rsidP="00EB6073">
            <w:pPr>
              <w:pStyle w:val="TableParagraph"/>
              <w:rPr>
                <w:ins w:id="3082" w:author="Ábrám Hanga" w:date="2026-03-06T13:09:00Z"/>
                <w:sz w:val="16"/>
                <w:szCs w:val="16"/>
              </w:rPr>
            </w:pPr>
            <w:ins w:id="3083" w:author="Ábrám Hanga" w:date="2026-03-06T13:09:00Z">
              <w:r>
                <w:rPr>
                  <w:sz w:val="16"/>
                  <w:szCs w:val="16"/>
                </w:rPr>
                <w:t>Megváltott</w:t>
              </w:r>
              <w:r w:rsidRPr="00C52244">
                <w:rPr>
                  <w:sz w:val="16"/>
                  <w:szCs w:val="16"/>
                </w:rPr>
                <w:t xml:space="preserve"> ivóvízkvóta:</w:t>
              </w:r>
              <w:r w:rsidRPr="00C52244">
                <w:rPr>
                  <w:sz w:val="16"/>
                  <w:szCs w:val="16"/>
                </w:rPr>
                <w:tab/>
                <w:t xml:space="preserve">m3/nap </w:t>
              </w:r>
            </w:ins>
          </w:p>
          <w:p w14:paraId="56AAC6A9" w14:textId="77777777" w:rsidR="0005369B" w:rsidRPr="00C52244" w:rsidRDefault="0005369B" w:rsidP="00EB6073">
            <w:pPr>
              <w:pStyle w:val="TableParagraph"/>
              <w:rPr>
                <w:ins w:id="3084" w:author="Ábrám Hanga" w:date="2026-03-06T13:09:00Z"/>
                <w:sz w:val="16"/>
                <w:szCs w:val="16"/>
              </w:rPr>
            </w:pPr>
            <w:ins w:id="3085" w:author="Ábrám Hanga" w:date="2026-03-06T13:09:00Z">
              <w:r>
                <w:rPr>
                  <w:sz w:val="16"/>
                  <w:szCs w:val="16"/>
                </w:rPr>
                <w:t>Megváltott</w:t>
              </w:r>
              <w:r w:rsidRPr="00C52244">
                <w:rPr>
                  <w:sz w:val="16"/>
                  <w:szCs w:val="16"/>
                </w:rPr>
                <w:t xml:space="preserve"> szennyvízkvóta:</w:t>
              </w:r>
              <w:r w:rsidRPr="00C52244">
                <w:rPr>
                  <w:sz w:val="16"/>
                  <w:szCs w:val="16"/>
                </w:rPr>
                <w:tab/>
                <w:t>m3/nap</w:t>
              </w:r>
            </w:ins>
          </w:p>
          <w:p w14:paraId="70942A84" w14:textId="77777777" w:rsidR="0005369B" w:rsidRDefault="0005369B" w:rsidP="00EB6073">
            <w:pPr>
              <w:pStyle w:val="TableParagraph"/>
              <w:rPr>
                <w:ins w:id="3086" w:author="Ábrám Hanga" w:date="2026-03-06T13:09:00Z"/>
                <w:sz w:val="16"/>
                <w:szCs w:val="16"/>
              </w:rPr>
            </w:pPr>
            <w:ins w:id="3087" w:author="Ábrám Hanga" w:date="2026-03-06T13:09:00Z">
              <w:r>
                <w:rPr>
                  <w:sz w:val="16"/>
                  <w:szCs w:val="16"/>
                </w:rPr>
                <w:t>Megváltott</w:t>
              </w:r>
              <w:r w:rsidRPr="00C52244">
                <w:rPr>
                  <w:sz w:val="16"/>
                  <w:szCs w:val="16"/>
                </w:rPr>
                <w:t>t tüzivíz kapacitás:</w:t>
              </w:r>
              <w:r w:rsidRPr="00C52244">
                <w:rPr>
                  <w:sz w:val="16"/>
                  <w:szCs w:val="16"/>
                </w:rPr>
                <w:tab/>
                <w:t>l/perc</w:t>
              </w:r>
            </w:ins>
          </w:p>
          <w:p w14:paraId="7F300415" w14:textId="77777777" w:rsidR="0005369B" w:rsidRDefault="0005369B" w:rsidP="00EB6073">
            <w:pPr>
              <w:pStyle w:val="TableParagraph"/>
              <w:rPr>
                <w:ins w:id="3088" w:author="Ábrám Hanga" w:date="2026-03-06T13:09:00Z"/>
                <w:sz w:val="16"/>
                <w:szCs w:val="16"/>
              </w:rPr>
            </w:pPr>
          </w:p>
          <w:p w14:paraId="70199CD3" w14:textId="77777777" w:rsidR="0005369B" w:rsidRPr="00C52244" w:rsidRDefault="0005369B" w:rsidP="00EB6073">
            <w:pPr>
              <w:pStyle w:val="TableParagraph"/>
              <w:rPr>
                <w:ins w:id="3089" w:author="Ábrám Hanga" w:date="2026-03-06T13:09:00Z"/>
                <w:sz w:val="16"/>
                <w:szCs w:val="16"/>
              </w:rPr>
            </w:pPr>
            <w:ins w:id="3090" w:author="Ábrám Hanga" w:date="2026-03-06T13:09:00Z">
              <w:r w:rsidRPr="00C52244">
                <w:rPr>
                  <w:sz w:val="16"/>
                  <w:szCs w:val="16"/>
                </w:rPr>
                <w:t>Lekötött ivóvíz</w:t>
              </w:r>
              <w:r>
                <w:rPr>
                  <w:sz w:val="16"/>
                  <w:szCs w:val="16"/>
                </w:rPr>
                <w:t>kapacitás</w:t>
              </w:r>
              <w:r w:rsidRPr="00C52244">
                <w:rPr>
                  <w:sz w:val="16"/>
                  <w:szCs w:val="16"/>
                </w:rPr>
                <w:t>:</w:t>
              </w:r>
              <w:r w:rsidRPr="00C52244">
                <w:rPr>
                  <w:sz w:val="16"/>
                  <w:szCs w:val="16"/>
                </w:rPr>
                <w:tab/>
                <w:t xml:space="preserve">m3/nap </w:t>
              </w:r>
            </w:ins>
          </w:p>
          <w:p w14:paraId="21A24CF4" w14:textId="77777777" w:rsidR="0005369B" w:rsidRPr="00C52244" w:rsidRDefault="0005369B" w:rsidP="00EB6073">
            <w:pPr>
              <w:pStyle w:val="TableParagraph"/>
              <w:rPr>
                <w:ins w:id="3091" w:author="Ábrám Hanga" w:date="2026-03-06T13:09:00Z"/>
                <w:sz w:val="16"/>
                <w:szCs w:val="16"/>
              </w:rPr>
            </w:pPr>
            <w:ins w:id="3092" w:author="Ábrám Hanga" w:date="2026-03-06T13:09:00Z">
              <w:r w:rsidRPr="00C52244">
                <w:rPr>
                  <w:sz w:val="16"/>
                  <w:szCs w:val="16"/>
                </w:rPr>
                <w:t>Lekötött szennyví</w:t>
              </w:r>
              <w:r>
                <w:rPr>
                  <w:sz w:val="16"/>
                  <w:szCs w:val="16"/>
                </w:rPr>
                <w:t>zkapacitás</w:t>
              </w:r>
              <w:r w:rsidRPr="00C52244">
                <w:rPr>
                  <w:sz w:val="16"/>
                  <w:szCs w:val="16"/>
                </w:rPr>
                <w:t>:</w:t>
              </w:r>
              <w:r w:rsidRPr="00C52244">
                <w:rPr>
                  <w:sz w:val="16"/>
                  <w:szCs w:val="16"/>
                </w:rPr>
                <w:tab/>
                <w:t>m3/nap</w:t>
              </w:r>
            </w:ins>
          </w:p>
          <w:p w14:paraId="6A6F01AF" w14:textId="77777777" w:rsidR="0005369B" w:rsidRPr="00B253C5" w:rsidRDefault="0005369B" w:rsidP="00EB6073">
            <w:pPr>
              <w:pStyle w:val="TableParagraph"/>
              <w:tabs>
                <w:tab w:val="left" w:pos="3258"/>
              </w:tabs>
              <w:spacing w:before="42"/>
              <w:rPr>
                <w:ins w:id="3093" w:author="Ábrám Hanga" w:date="2026-03-06T13:09:00Z"/>
                <w:sz w:val="16"/>
              </w:rPr>
            </w:pPr>
            <w:ins w:id="3094" w:author="Ábrám Hanga" w:date="2026-03-06T13:09:00Z">
              <w:r>
                <w:rPr>
                  <w:sz w:val="16"/>
                </w:rPr>
                <w:t>Lekötött tüzivíz kapacitás   l/perc</w:t>
              </w:r>
            </w:ins>
          </w:p>
        </w:tc>
      </w:tr>
      <w:tr w:rsidR="0005369B" w:rsidRPr="00B253C5" w14:paraId="1D3E3E81" w14:textId="77777777" w:rsidTr="00EB6073">
        <w:trPr>
          <w:trHeight w:val="325"/>
          <w:ins w:id="3095" w:author="Ábrám Hanga" w:date="2026-03-06T13:09:00Z"/>
        </w:trPr>
        <w:tc>
          <w:tcPr>
            <w:tcW w:w="6804" w:type="dxa"/>
            <w:gridSpan w:val="4"/>
            <w:tcBorders>
              <w:right w:val="single" w:sz="8" w:space="0" w:color="000000"/>
            </w:tcBorders>
          </w:tcPr>
          <w:p w14:paraId="09F3F973" w14:textId="77777777" w:rsidR="0005369B" w:rsidRPr="000C3999" w:rsidRDefault="0005369B" w:rsidP="00EB6073">
            <w:pPr>
              <w:pStyle w:val="TableParagraph"/>
              <w:spacing w:before="63"/>
              <w:ind w:left="141"/>
              <w:rPr>
                <w:ins w:id="3096" w:author="Ábrám Hanga" w:date="2026-03-06T13:09:00Z"/>
                <w:sz w:val="16"/>
                <w:szCs w:val="16"/>
              </w:rPr>
            </w:pPr>
            <w:ins w:id="3097" w:author="Ábrám Hanga" w:date="2026-03-06T13:09:00Z">
              <w:r w:rsidRPr="000C3999">
                <w:rPr>
                  <w:sz w:val="16"/>
                  <w:szCs w:val="16"/>
                </w:rPr>
                <w:t>A megváltott kvóta más felhasználótól átadással vagy áthelyezéssel került megállapításra</w:t>
              </w:r>
              <w:r w:rsidRPr="000C3999">
                <w:rPr>
                  <w:spacing w:val="-2"/>
                  <w:sz w:val="16"/>
                  <w:szCs w:val="16"/>
                </w:rPr>
                <w:t>:</w:t>
              </w:r>
            </w:ins>
          </w:p>
        </w:tc>
        <w:tc>
          <w:tcPr>
            <w:tcW w:w="3963" w:type="dxa"/>
            <w:tcBorders>
              <w:left w:val="single" w:sz="8" w:space="0" w:color="000000"/>
            </w:tcBorders>
          </w:tcPr>
          <w:p w14:paraId="6FB56706" w14:textId="77777777" w:rsidR="0005369B" w:rsidRPr="000C3999" w:rsidRDefault="0005369B" w:rsidP="00EB6073">
            <w:pPr>
              <w:pStyle w:val="TableParagraph"/>
              <w:rPr>
                <w:ins w:id="3098" w:author="Ábrám Hanga" w:date="2026-03-06T13:09:00Z"/>
                <w:sz w:val="16"/>
                <w:szCs w:val="16"/>
              </w:rPr>
            </w:pPr>
          </w:p>
        </w:tc>
      </w:tr>
    </w:tbl>
    <w:p w14:paraId="77F08EEF" w14:textId="77777777" w:rsidR="0005369B" w:rsidRDefault="0005369B" w:rsidP="0005369B">
      <w:pPr>
        <w:spacing w:before="69"/>
        <w:ind w:left="267"/>
        <w:rPr>
          <w:ins w:id="3099" w:author="Ábrám Hanga" w:date="2026-03-06T13:09:00Z"/>
          <w:rFonts w:ascii="Arial" w:hAnsi="Arial" w:cs="Arial"/>
          <w:sz w:val="16"/>
        </w:rPr>
      </w:pPr>
    </w:p>
    <w:p w14:paraId="62A8703E" w14:textId="77777777" w:rsidR="0005369B" w:rsidRDefault="0005369B" w:rsidP="0005369B">
      <w:pPr>
        <w:spacing w:before="69"/>
        <w:ind w:left="267"/>
        <w:rPr>
          <w:ins w:id="3100" w:author="Ábrám Hanga" w:date="2026-03-06T13:09:00Z"/>
          <w:rFonts w:ascii="Arial" w:hAnsi="Arial" w:cs="Arial"/>
          <w:sz w:val="16"/>
        </w:rPr>
      </w:pPr>
    </w:p>
    <w:p w14:paraId="72E6D974" w14:textId="77777777" w:rsidR="0005369B" w:rsidRPr="00B253C5" w:rsidRDefault="0005369B" w:rsidP="0005369B">
      <w:pPr>
        <w:spacing w:before="69"/>
        <w:ind w:left="267"/>
        <w:rPr>
          <w:ins w:id="3101" w:author="Ábrám Hanga" w:date="2026-03-06T13:09:00Z"/>
          <w:rFonts w:ascii="Arial" w:hAnsi="Arial" w:cs="Arial"/>
          <w:sz w:val="16"/>
        </w:rPr>
      </w:pPr>
      <w:ins w:id="3102" w:author="Ábrám Hanga" w:date="2026-03-06T13:09:00Z">
        <w:r w:rsidRPr="00B253C5">
          <w:rPr>
            <w:rFonts w:ascii="Arial" w:hAnsi="Arial" w:cs="Arial"/>
            <w:sz w:val="16"/>
          </w:rPr>
          <w:t>A</w:t>
        </w:r>
        <w:r w:rsidRPr="00B253C5">
          <w:rPr>
            <w:rFonts w:ascii="Arial" w:hAnsi="Arial" w:cs="Arial"/>
            <w:spacing w:val="-2"/>
            <w:sz w:val="16"/>
          </w:rPr>
          <w:t xml:space="preserve"> </w:t>
        </w:r>
        <w:r w:rsidRPr="00B253C5">
          <w:rPr>
            <w:rFonts w:ascii="Arial" w:hAnsi="Arial" w:cs="Arial"/>
            <w:sz w:val="16"/>
          </w:rPr>
          <w:t>számlázás</w:t>
        </w:r>
        <w:r w:rsidRPr="00B253C5">
          <w:rPr>
            <w:rFonts w:ascii="Arial" w:hAnsi="Arial" w:cs="Arial"/>
            <w:spacing w:val="-1"/>
            <w:sz w:val="16"/>
          </w:rPr>
          <w:t xml:space="preserve"> </w:t>
        </w:r>
        <w:r w:rsidRPr="00B253C5">
          <w:rPr>
            <w:rFonts w:ascii="Arial" w:hAnsi="Arial" w:cs="Arial"/>
            <w:sz w:val="16"/>
          </w:rPr>
          <w:t>hiteles</w:t>
        </w:r>
        <w:r w:rsidRPr="00B253C5">
          <w:rPr>
            <w:rFonts w:ascii="Arial" w:hAnsi="Arial" w:cs="Arial"/>
            <w:spacing w:val="-1"/>
            <w:sz w:val="16"/>
          </w:rPr>
          <w:t xml:space="preserve"> </w:t>
        </w:r>
        <w:r w:rsidRPr="00B253C5">
          <w:rPr>
            <w:rFonts w:ascii="Arial" w:hAnsi="Arial" w:cs="Arial"/>
            <w:sz w:val="16"/>
          </w:rPr>
          <w:t>mérőeszköz</w:t>
        </w:r>
        <w:r w:rsidRPr="00B253C5">
          <w:rPr>
            <w:rFonts w:ascii="Arial" w:hAnsi="Arial" w:cs="Arial"/>
            <w:spacing w:val="-3"/>
            <w:sz w:val="16"/>
          </w:rPr>
          <w:t xml:space="preserve"> </w:t>
        </w:r>
        <w:r w:rsidRPr="00B253C5">
          <w:rPr>
            <w:rFonts w:ascii="Arial" w:hAnsi="Arial" w:cs="Arial"/>
            <w:sz w:val="16"/>
          </w:rPr>
          <w:t>alapján</w:t>
        </w:r>
        <w:r w:rsidRPr="00B253C5">
          <w:rPr>
            <w:rFonts w:ascii="Arial" w:hAnsi="Arial" w:cs="Arial"/>
            <w:spacing w:val="-2"/>
            <w:sz w:val="16"/>
          </w:rPr>
          <w:t xml:space="preserve"> történik.</w:t>
        </w:r>
      </w:ins>
    </w:p>
    <w:p w14:paraId="1D313CAA" w14:textId="77777777" w:rsidR="0005369B" w:rsidRPr="00B253C5" w:rsidRDefault="0005369B" w:rsidP="0005369B">
      <w:pPr>
        <w:pStyle w:val="Szvegtrzs"/>
        <w:spacing w:before="8"/>
        <w:rPr>
          <w:ins w:id="3103" w:author="Ábrám Hanga" w:date="2026-03-06T13:09:00Z"/>
          <w:rFonts w:ascii="Arial" w:hAnsi="Arial" w:cs="Arial"/>
          <w:sz w:val="6"/>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0"/>
        <w:gridCol w:w="5782"/>
      </w:tblGrid>
      <w:tr w:rsidR="0005369B" w:rsidRPr="00B253C5" w14:paraId="5F9F227F" w14:textId="77777777" w:rsidTr="00EB6073">
        <w:trPr>
          <w:trHeight w:val="380"/>
          <w:ins w:id="3104" w:author="Ábrám Hanga" w:date="2026-03-06T13:09:00Z"/>
        </w:trPr>
        <w:tc>
          <w:tcPr>
            <w:tcW w:w="4990" w:type="dxa"/>
          </w:tcPr>
          <w:p w14:paraId="04F1139D" w14:textId="77777777" w:rsidR="0005369B" w:rsidRPr="00B253C5" w:rsidRDefault="0005369B" w:rsidP="00EB6073">
            <w:pPr>
              <w:pStyle w:val="TableParagraph"/>
              <w:spacing w:before="89"/>
              <w:ind w:left="141"/>
              <w:rPr>
                <w:ins w:id="3105" w:author="Ábrám Hanga" w:date="2026-03-06T13:09:00Z"/>
                <w:sz w:val="16"/>
              </w:rPr>
            </w:pPr>
            <w:ins w:id="3106" w:author="Ábrám Hanga" w:date="2026-03-06T13:09:00Z">
              <w:r w:rsidRPr="00B253C5">
                <w:rPr>
                  <w:sz w:val="16"/>
                </w:rPr>
                <w:t>A</w:t>
              </w:r>
              <w:r w:rsidRPr="00B253C5">
                <w:rPr>
                  <w:spacing w:val="-2"/>
                  <w:sz w:val="16"/>
                </w:rPr>
                <w:t xml:space="preserve"> </w:t>
              </w:r>
              <w:r w:rsidRPr="00B253C5">
                <w:rPr>
                  <w:sz w:val="16"/>
                </w:rPr>
                <w:t>fogyasztásmérők</w:t>
              </w:r>
              <w:r w:rsidRPr="00B253C5">
                <w:rPr>
                  <w:spacing w:val="-1"/>
                  <w:sz w:val="16"/>
                </w:rPr>
                <w:t xml:space="preserve"> </w:t>
              </w:r>
              <w:r w:rsidRPr="00B253C5">
                <w:rPr>
                  <w:sz w:val="16"/>
                </w:rPr>
                <w:t>leolvasásnak</w:t>
              </w:r>
              <w:r w:rsidRPr="00B253C5">
                <w:rPr>
                  <w:spacing w:val="-1"/>
                  <w:sz w:val="16"/>
                </w:rPr>
                <w:t xml:space="preserve"> </w:t>
              </w:r>
              <w:r w:rsidRPr="00B253C5">
                <w:rPr>
                  <w:sz w:val="16"/>
                </w:rPr>
                <w:t>módja</w:t>
              </w:r>
              <w:r w:rsidRPr="00B253C5">
                <w:rPr>
                  <w:spacing w:val="-3"/>
                  <w:sz w:val="16"/>
                </w:rPr>
                <w:t xml:space="preserve"> </w:t>
              </w:r>
              <w:r w:rsidRPr="00B253C5">
                <w:rPr>
                  <w:sz w:val="16"/>
                </w:rPr>
                <w:t xml:space="preserve">és </w:t>
              </w:r>
              <w:r w:rsidRPr="00B253C5">
                <w:rPr>
                  <w:spacing w:val="-2"/>
                  <w:sz w:val="16"/>
                </w:rPr>
                <w:t>gyakorisága:</w:t>
              </w:r>
            </w:ins>
          </w:p>
        </w:tc>
        <w:tc>
          <w:tcPr>
            <w:tcW w:w="5782" w:type="dxa"/>
          </w:tcPr>
          <w:p w14:paraId="2F8A16F3" w14:textId="77777777" w:rsidR="0005369B" w:rsidRPr="00B253C5" w:rsidRDefault="0005369B" w:rsidP="00EB6073">
            <w:pPr>
              <w:pStyle w:val="TableParagraph"/>
              <w:rPr>
                <w:ins w:id="3107" w:author="Ábrám Hanga" w:date="2026-03-06T13:09:00Z"/>
                <w:sz w:val="14"/>
              </w:rPr>
            </w:pPr>
          </w:p>
        </w:tc>
      </w:tr>
      <w:tr w:rsidR="0005369B" w:rsidRPr="00B253C5" w14:paraId="16DEC0B2" w14:textId="77777777" w:rsidTr="00EB6073">
        <w:trPr>
          <w:trHeight w:val="493"/>
          <w:ins w:id="3108" w:author="Ábrám Hanga" w:date="2026-03-06T13:09:00Z"/>
        </w:trPr>
        <w:tc>
          <w:tcPr>
            <w:tcW w:w="4990" w:type="dxa"/>
          </w:tcPr>
          <w:p w14:paraId="76FB4125" w14:textId="77777777" w:rsidR="0005369B" w:rsidRPr="00B253C5" w:rsidRDefault="0005369B" w:rsidP="00EB6073">
            <w:pPr>
              <w:pStyle w:val="TableParagraph"/>
              <w:spacing w:before="53" w:line="249" w:lineRule="auto"/>
              <w:ind w:left="141"/>
              <w:rPr>
                <w:ins w:id="3109" w:author="Ábrám Hanga" w:date="2026-03-06T13:09:00Z"/>
                <w:sz w:val="16"/>
              </w:rPr>
            </w:pPr>
            <w:ins w:id="3110" w:author="Ábrám Hanga" w:date="2026-03-06T13:09:00Z">
              <w:r w:rsidRPr="00B253C5">
                <w:rPr>
                  <w:sz w:val="16"/>
                </w:rPr>
                <w:t>A</w:t>
              </w:r>
              <w:r w:rsidRPr="00B253C5">
                <w:rPr>
                  <w:spacing w:val="-2"/>
                  <w:sz w:val="16"/>
                </w:rPr>
                <w:t xml:space="preserve"> </w:t>
              </w:r>
              <w:r w:rsidRPr="00B253C5">
                <w:rPr>
                  <w:sz w:val="16"/>
                </w:rPr>
                <w:t>Szolgáltató</w:t>
              </w:r>
              <w:r w:rsidRPr="00B253C5">
                <w:rPr>
                  <w:spacing w:val="-2"/>
                  <w:sz w:val="16"/>
                </w:rPr>
                <w:t xml:space="preserve"> </w:t>
              </w:r>
              <w:r w:rsidRPr="00B253C5">
                <w:rPr>
                  <w:sz w:val="16"/>
                </w:rPr>
                <w:t>általi</w:t>
              </w:r>
              <w:r w:rsidRPr="00B253C5">
                <w:rPr>
                  <w:spacing w:val="-2"/>
                  <w:sz w:val="16"/>
                </w:rPr>
                <w:t xml:space="preserve"> </w:t>
              </w:r>
              <w:r w:rsidRPr="00B253C5">
                <w:rPr>
                  <w:sz w:val="16"/>
                </w:rPr>
                <w:t>mérőleolvasások</w:t>
              </w:r>
              <w:r w:rsidRPr="00B253C5">
                <w:rPr>
                  <w:spacing w:val="-1"/>
                  <w:sz w:val="16"/>
                </w:rPr>
                <w:t xml:space="preserve"> </w:t>
              </w:r>
              <w:r w:rsidRPr="00B253C5">
                <w:rPr>
                  <w:sz w:val="16"/>
                </w:rPr>
                <w:t>közötti</w:t>
              </w:r>
              <w:r w:rsidRPr="00B253C5">
                <w:rPr>
                  <w:spacing w:val="-2"/>
                  <w:sz w:val="16"/>
                </w:rPr>
                <w:t xml:space="preserve"> </w:t>
              </w:r>
              <w:r w:rsidRPr="00B253C5">
                <w:rPr>
                  <w:sz w:val="16"/>
                </w:rPr>
                <w:t>időszakban</w:t>
              </w:r>
              <w:r w:rsidRPr="00B253C5">
                <w:rPr>
                  <w:spacing w:val="-2"/>
                  <w:sz w:val="16"/>
                </w:rPr>
                <w:t xml:space="preserve"> </w:t>
              </w:r>
              <w:r w:rsidRPr="00B253C5">
                <w:rPr>
                  <w:sz w:val="16"/>
                </w:rPr>
                <w:t>az</w:t>
              </w:r>
              <w:r w:rsidRPr="00B253C5">
                <w:rPr>
                  <w:spacing w:val="-2"/>
                  <w:sz w:val="16"/>
                </w:rPr>
                <w:t xml:space="preserve"> </w:t>
              </w:r>
              <w:r w:rsidRPr="00B253C5">
                <w:rPr>
                  <w:sz w:val="16"/>
                </w:rPr>
                <w:t>ÜSZ szerinti gyakorisággal rész-számlák kibocsátására kerül sor</w:t>
              </w:r>
            </w:ins>
          </w:p>
        </w:tc>
        <w:tc>
          <w:tcPr>
            <w:tcW w:w="5782" w:type="dxa"/>
          </w:tcPr>
          <w:p w14:paraId="1FFF0E92" w14:textId="77777777" w:rsidR="0005369B" w:rsidRPr="00B253C5" w:rsidRDefault="0005369B" w:rsidP="00EB6073">
            <w:pPr>
              <w:pStyle w:val="TableParagraph"/>
              <w:rPr>
                <w:ins w:id="3111" w:author="Ábrám Hanga" w:date="2026-03-06T13:09:00Z"/>
                <w:sz w:val="14"/>
              </w:rPr>
            </w:pPr>
          </w:p>
        </w:tc>
      </w:tr>
    </w:tbl>
    <w:p w14:paraId="7A933557" w14:textId="77777777" w:rsidR="0005369B" w:rsidRPr="00B253C5" w:rsidRDefault="0005369B" w:rsidP="0005369B">
      <w:pPr>
        <w:pStyle w:val="Szvegtrzs"/>
        <w:spacing w:before="103"/>
        <w:rPr>
          <w:ins w:id="3112" w:author="Ábrám Hanga" w:date="2026-03-06T13:09:00Z"/>
          <w:rFonts w:ascii="Arial" w:hAnsi="Arial" w:cs="Arial"/>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0"/>
        <w:gridCol w:w="5782"/>
      </w:tblGrid>
      <w:tr w:rsidR="0005369B" w:rsidRPr="00B253C5" w14:paraId="7F3485A1" w14:textId="77777777" w:rsidTr="00EB6073">
        <w:trPr>
          <w:trHeight w:val="266"/>
          <w:ins w:id="3113" w:author="Ábrám Hanga" w:date="2026-03-06T13:09:00Z"/>
        </w:trPr>
        <w:tc>
          <w:tcPr>
            <w:tcW w:w="4990" w:type="dxa"/>
            <w:tcBorders>
              <w:bottom w:val="single" w:sz="12" w:space="0" w:color="000000"/>
            </w:tcBorders>
          </w:tcPr>
          <w:p w14:paraId="7C725226" w14:textId="77777777" w:rsidR="0005369B" w:rsidRPr="00B253C5" w:rsidRDefault="0005369B" w:rsidP="00EB6073">
            <w:pPr>
              <w:pStyle w:val="TableParagraph"/>
              <w:spacing w:before="34"/>
              <w:ind w:left="146"/>
              <w:rPr>
                <w:ins w:id="3114" w:author="Ábrám Hanga" w:date="2026-03-06T13:09:00Z"/>
                <w:sz w:val="16"/>
              </w:rPr>
            </w:pPr>
            <w:ins w:id="3115" w:author="Ábrám Hanga" w:date="2026-03-06T13:09:00Z">
              <w:r w:rsidRPr="00B253C5">
                <w:rPr>
                  <w:sz w:val="16"/>
                </w:rPr>
                <w:t>Fizetési</w:t>
              </w:r>
              <w:r w:rsidRPr="00B253C5">
                <w:rPr>
                  <w:spacing w:val="-2"/>
                  <w:sz w:val="16"/>
                </w:rPr>
                <w:t xml:space="preserve"> </w:t>
              </w:r>
              <w:r w:rsidRPr="00B253C5">
                <w:rPr>
                  <w:spacing w:val="-4"/>
                  <w:sz w:val="16"/>
                </w:rPr>
                <w:t>mód:</w:t>
              </w:r>
            </w:ins>
          </w:p>
        </w:tc>
        <w:tc>
          <w:tcPr>
            <w:tcW w:w="5782" w:type="dxa"/>
            <w:tcBorders>
              <w:bottom w:val="single" w:sz="12" w:space="0" w:color="000000"/>
            </w:tcBorders>
          </w:tcPr>
          <w:p w14:paraId="48C66C46" w14:textId="77777777" w:rsidR="0005369B" w:rsidRPr="00B253C5" w:rsidRDefault="0005369B" w:rsidP="00EB6073">
            <w:pPr>
              <w:pStyle w:val="TableParagraph"/>
              <w:rPr>
                <w:ins w:id="3116" w:author="Ábrám Hanga" w:date="2026-03-06T13:09:00Z"/>
                <w:sz w:val="14"/>
              </w:rPr>
            </w:pPr>
          </w:p>
        </w:tc>
      </w:tr>
      <w:tr w:rsidR="0005369B" w:rsidRPr="00B253C5" w14:paraId="2ADFFF0C" w14:textId="77777777" w:rsidTr="00EB6073">
        <w:trPr>
          <w:trHeight w:val="253"/>
          <w:ins w:id="3117" w:author="Ábrám Hanga" w:date="2026-03-06T13:09:00Z"/>
        </w:trPr>
        <w:tc>
          <w:tcPr>
            <w:tcW w:w="4990" w:type="dxa"/>
            <w:tcBorders>
              <w:top w:val="single" w:sz="12" w:space="0" w:color="000000"/>
              <w:bottom w:val="single" w:sz="12" w:space="0" w:color="000000"/>
            </w:tcBorders>
          </w:tcPr>
          <w:p w14:paraId="1CF76747" w14:textId="77777777" w:rsidR="0005369B" w:rsidRPr="00B253C5" w:rsidRDefault="0005369B" w:rsidP="00EB6073">
            <w:pPr>
              <w:pStyle w:val="TableParagraph"/>
              <w:spacing w:before="33"/>
              <w:ind w:left="146"/>
              <w:rPr>
                <w:ins w:id="3118" w:author="Ábrám Hanga" w:date="2026-03-06T13:09:00Z"/>
                <w:sz w:val="16"/>
              </w:rPr>
            </w:pPr>
            <w:ins w:id="3119" w:author="Ábrám Hanga" w:date="2026-03-06T13:09:00Z">
              <w:r>
                <w:rPr>
                  <w:sz w:val="16"/>
                </w:rPr>
                <w:t>Számlabemutatás módja:</w:t>
              </w:r>
            </w:ins>
          </w:p>
        </w:tc>
        <w:tc>
          <w:tcPr>
            <w:tcW w:w="5782" w:type="dxa"/>
            <w:tcBorders>
              <w:top w:val="single" w:sz="12" w:space="0" w:color="000000"/>
              <w:bottom w:val="single" w:sz="12" w:space="0" w:color="000000"/>
            </w:tcBorders>
          </w:tcPr>
          <w:p w14:paraId="5A41D6F3" w14:textId="77777777" w:rsidR="0005369B" w:rsidRPr="00B253C5" w:rsidRDefault="0005369B" w:rsidP="00EB6073">
            <w:pPr>
              <w:pStyle w:val="TableParagraph"/>
              <w:rPr>
                <w:ins w:id="3120" w:author="Ábrám Hanga" w:date="2026-03-06T13:09:00Z"/>
                <w:sz w:val="14"/>
              </w:rPr>
            </w:pPr>
          </w:p>
        </w:tc>
      </w:tr>
      <w:tr w:rsidR="0005369B" w:rsidRPr="00B253C5" w14:paraId="4DB5DDDF" w14:textId="77777777" w:rsidTr="00EB6073">
        <w:trPr>
          <w:trHeight w:val="253"/>
          <w:ins w:id="3121" w:author="Ábrám Hanga" w:date="2026-03-06T13:09:00Z"/>
        </w:trPr>
        <w:tc>
          <w:tcPr>
            <w:tcW w:w="4990" w:type="dxa"/>
            <w:tcBorders>
              <w:top w:val="single" w:sz="12" w:space="0" w:color="000000"/>
              <w:bottom w:val="single" w:sz="12" w:space="0" w:color="000000"/>
            </w:tcBorders>
          </w:tcPr>
          <w:p w14:paraId="6E482FDF" w14:textId="77777777" w:rsidR="0005369B" w:rsidRPr="00B253C5" w:rsidRDefault="0005369B" w:rsidP="00EB6073">
            <w:pPr>
              <w:pStyle w:val="TableParagraph"/>
              <w:spacing w:before="33"/>
              <w:ind w:left="146"/>
              <w:rPr>
                <w:ins w:id="3122" w:author="Ábrám Hanga" w:date="2026-03-06T13:09:00Z"/>
                <w:sz w:val="16"/>
              </w:rPr>
            </w:pPr>
            <w:ins w:id="3123" w:author="Ábrám Hanga" w:date="2026-03-06T13:09:00Z">
              <w:r w:rsidRPr="00B253C5">
                <w:rPr>
                  <w:sz w:val="16"/>
                </w:rPr>
                <w:t>Bankszámlaszám (csak</w:t>
              </w:r>
              <w:r w:rsidRPr="00B253C5">
                <w:rPr>
                  <w:spacing w:val="-1"/>
                  <w:sz w:val="16"/>
                </w:rPr>
                <w:t xml:space="preserve"> </w:t>
              </w:r>
              <w:r w:rsidRPr="00B253C5">
                <w:rPr>
                  <w:sz w:val="16"/>
                </w:rPr>
                <w:t>csoportos</w:t>
              </w:r>
              <w:r w:rsidRPr="00B253C5">
                <w:rPr>
                  <w:spacing w:val="-1"/>
                  <w:sz w:val="16"/>
                </w:rPr>
                <w:t xml:space="preserve"> </w:t>
              </w:r>
              <w:r w:rsidRPr="00B253C5">
                <w:rPr>
                  <w:sz w:val="16"/>
                </w:rPr>
                <w:t>beszedés</w:t>
              </w:r>
              <w:r w:rsidRPr="00B253C5">
                <w:rPr>
                  <w:spacing w:val="-1"/>
                  <w:sz w:val="16"/>
                </w:rPr>
                <w:t xml:space="preserve"> </w:t>
              </w:r>
              <w:r w:rsidRPr="00B253C5">
                <w:rPr>
                  <w:spacing w:val="-2"/>
                  <w:sz w:val="16"/>
                </w:rPr>
                <w:t>esetén):</w:t>
              </w:r>
            </w:ins>
          </w:p>
        </w:tc>
        <w:tc>
          <w:tcPr>
            <w:tcW w:w="5782" w:type="dxa"/>
            <w:tcBorders>
              <w:top w:val="single" w:sz="12" w:space="0" w:color="000000"/>
              <w:bottom w:val="single" w:sz="12" w:space="0" w:color="000000"/>
            </w:tcBorders>
          </w:tcPr>
          <w:p w14:paraId="626166E9" w14:textId="77777777" w:rsidR="0005369B" w:rsidRPr="00B253C5" w:rsidRDefault="0005369B" w:rsidP="00EB6073">
            <w:pPr>
              <w:pStyle w:val="TableParagraph"/>
              <w:rPr>
                <w:ins w:id="3124" w:author="Ábrám Hanga" w:date="2026-03-06T13:09:00Z"/>
                <w:sz w:val="14"/>
              </w:rPr>
            </w:pPr>
          </w:p>
        </w:tc>
      </w:tr>
      <w:tr w:rsidR="0005369B" w:rsidRPr="00B253C5" w14:paraId="28AED6D8" w14:textId="77777777" w:rsidTr="00EB6073">
        <w:trPr>
          <w:trHeight w:val="257"/>
          <w:ins w:id="3125" w:author="Ábrám Hanga" w:date="2026-03-06T13:09:00Z"/>
        </w:trPr>
        <w:tc>
          <w:tcPr>
            <w:tcW w:w="4990" w:type="dxa"/>
            <w:tcBorders>
              <w:top w:val="single" w:sz="12" w:space="0" w:color="000000"/>
            </w:tcBorders>
          </w:tcPr>
          <w:p w14:paraId="550D9D0F" w14:textId="77777777" w:rsidR="0005369B" w:rsidRPr="00B253C5" w:rsidRDefault="0005369B" w:rsidP="00EB6073">
            <w:pPr>
              <w:pStyle w:val="TableParagraph"/>
              <w:spacing w:before="21"/>
              <w:ind w:left="146"/>
              <w:rPr>
                <w:ins w:id="3126" w:author="Ábrám Hanga" w:date="2026-03-06T13:09:00Z"/>
                <w:sz w:val="16"/>
              </w:rPr>
            </w:pPr>
            <w:ins w:id="3127" w:author="Ábrám Hanga" w:date="2026-03-06T13:09:00Z">
              <w:r w:rsidRPr="00B253C5">
                <w:rPr>
                  <w:sz w:val="16"/>
                </w:rPr>
                <w:t>A</w:t>
              </w:r>
              <w:r w:rsidRPr="00B253C5">
                <w:rPr>
                  <w:spacing w:val="-3"/>
                  <w:sz w:val="16"/>
                </w:rPr>
                <w:t xml:space="preserve"> </w:t>
              </w:r>
              <w:r w:rsidRPr="00B253C5">
                <w:rPr>
                  <w:sz w:val="16"/>
                </w:rPr>
                <w:t>Felhasználási</w:t>
              </w:r>
              <w:r w:rsidRPr="00B253C5">
                <w:rPr>
                  <w:spacing w:val="-2"/>
                  <w:sz w:val="16"/>
                </w:rPr>
                <w:t xml:space="preserve"> </w:t>
              </w:r>
              <w:r w:rsidRPr="00B253C5">
                <w:rPr>
                  <w:sz w:val="16"/>
                </w:rPr>
                <w:t>helyen</w:t>
              </w:r>
              <w:r w:rsidRPr="00B253C5">
                <w:rPr>
                  <w:spacing w:val="-4"/>
                  <w:sz w:val="16"/>
                </w:rPr>
                <w:t xml:space="preserve"> </w:t>
              </w:r>
              <w:r w:rsidRPr="00B253C5">
                <w:rPr>
                  <w:sz w:val="16"/>
                </w:rPr>
                <w:t>házi</w:t>
              </w:r>
              <w:r w:rsidRPr="00B253C5">
                <w:rPr>
                  <w:spacing w:val="-2"/>
                  <w:sz w:val="16"/>
                </w:rPr>
                <w:t xml:space="preserve"> </w:t>
              </w:r>
              <w:r w:rsidRPr="00B253C5">
                <w:rPr>
                  <w:sz w:val="16"/>
                </w:rPr>
                <w:t>beemelő</w:t>
              </w:r>
              <w:r w:rsidRPr="00B253C5">
                <w:rPr>
                  <w:spacing w:val="2"/>
                  <w:sz w:val="16"/>
                </w:rPr>
                <w:t xml:space="preserve"> </w:t>
              </w:r>
              <w:r w:rsidRPr="00B253C5">
                <w:rPr>
                  <w:spacing w:val="-2"/>
                  <w:sz w:val="16"/>
                </w:rPr>
                <w:t>működik?</w:t>
              </w:r>
            </w:ins>
          </w:p>
        </w:tc>
        <w:tc>
          <w:tcPr>
            <w:tcW w:w="5782" w:type="dxa"/>
            <w:tcBorders>
              <w:top w:val="single" w:sz="12" w:space="0" w:color="000000"/>
            </w:tcBorders>
          </w:tcPr>
          <w:p w14:paraId="064F3B9E" w14:textId="77777777" w:rsidR="0005369B" w:rsidRPr="00B253C5" w:rsidRDefault="0005369B" w:rsidP="00EB6073">
            <w:pPr>
              <w:pStyle w:val="TableParagraph"/>
              <w:rPr>
                <w:ins w:id="3128" w:author="Ábrám Hanga" w:date="2026-03-06T13:09:00Z"/>
                <w:sz w:val="14"/>
              </w:rPr>
            </w:pPr>
          </w:p>
        </w:tc>
      </w:tr>
    </w:tbl>
    <w:p w14:paraId="5674EA05" w14:textId="77777777" w:rsidR="0005369B" w:rsidRPr="00B253C5" w:rsidRDefault="0005369B" w:rsidP="0005369B">
      <w:pPr>
        <w:pStyle w:val="Szvegtrzs"/>
        <w:spacing w:before="5"/>
        <w:rPr>
          <w:ins w:id="3129" w:author="Ábrám Hanga" w:date="2026-03-06T13:09:00Z"/>
          <w:rFonts w:ascii="Arial" w:hAnsi="Arial" w:cs="Arial"/>
          <w:sz w:val="15"/>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7030"/>
      </w:tblGrid>
      <w:tr w:rsidR="0005369B" w:rsidRPr="00B253C5" w14:paraId="011D61E5" w14:textId="77777777" w:rsidTr="00EB6073">
        <w:trPr>
          <w:trHeight w:val="270"/>
          <w:ins w:id="3130" w:author="Ábrám Hanga" w:date="2026-03-06T13:09:00Z"/>
        </w:trPr>
        <w:tc>
          <w:tcPr>
            <w:tcW w:w="3742" w:type="dxa"/>
          </w:tcPr>
          <w:p w14:paraId="5E429B94" w14:textId="77777777" w:rsidR="0005369B" w:rsidRPr="00B253C5" w:rsidRDefault="0005369B" w:rsidP="00EB6073">
            <w:pPr>
              <w:pStyle w:val="TableParagraph"/>
              <w:spacing w:before="29"/>
              <w:ind w:left="146"/>
              <w:rPr>
                <w:ins w:id="3131" w:author="Ábrám Hanga" w:date="2026-03-06T13:09:00Z"/>
                <w:sz w:val="16"/>
              </w:rPr>
            </w:pPr>
            <w:ins w:id="3132" w:author="Ábrám Hanga" w:date="2026-03-06T13:09:00Z">
              <w:r w:rsidRPr="00B253C5">
                <w:rPr>
                  <w:sz w:val="16"/>
                </w:rPr>
                <w:t>Szerződéskötés</w:t>
              </w:r>
              <w:r w:rsidRPr="00B253C5">
                <w:rPr>
                  <w:spacing w:val="-7"/>
                  <w:sz w:val="16"/>
                </w:rPr>
                <w:t xml:space="preserve"> </w:t>
              </w:r>
              <w:r w:rsidRPr="00B253C5">
                <w:rPr>
                  <w:spacing w:val="-2"/>
                  <w:sz w:val="16"/>
                </w:rPr>
                <w:t>jogcíme:</w:t>
              </w:r>
            </w:ins>
          </w:p>
        </w:tc>
        <w:tc>
          <w:tcPr>
            <w:tcW w:w="7030" w:type="dxa"/>
          </w:tcPr>
          <w:p w14:paraId="3C576DD5" w14:textId="77777777" w:rsidR="0005369B" w:rsidRPr="00B253C5" w:rsidRDefault="0005369B" w:rsidP="00EB6073">
            <w:pPr>
              <w:pStyle w:val="TableParagraph"/>
              <w:rPr>
                <w:ins w:id="3133" w:author="Ábrám Hanga" w:date="2026-03-06T13:09:00Z"/>
                <w:sz w:val="14"/>
              </w:rPr>
            </w:pPr>
          </w:p>
        </w:tc>
      </w:tr>
      <w:tr w:rsidR="0005369B" w:rsidRPr="00B253C5" w14:paraId="371F3818" w14:textId="77777777" w:rsidTr="00EB6073">
        <w:trPr>
          <w:trHeight w:val="438"/>
          <w:ins w:id="3134" w:author="Ábrám Hanga" w:date="2026-03-06T13:09:00Z"/>
        </w:trPr>
        <w:tc>
          <w:tcPr>
            <w:tcW w:w="3742" w:type="dxa"/>
          </w:tcPr>
          <w:p w14:paraId="5F4135AD" w14:textId="77777777" w:rsidR="0005369B" w:rsidRPr="00B253C5" w:rsidRDefault="0005369B" w:rsidP="00EB6073">
            <w:pPr>
              <w:pStyle w:val="TableParagraph"/>
              <w:spacing w:before="22" w:line="249" w:lineRule="auto"/>
              <w:ind w:left="141" w:right="304"/>
              <w:rPr>
                <w:ins w:id="3135" w:author="Ábrám Hanga" w:date="2026-03-06T13:09:00Z"/>
                <w:sz w:val="16"/>
              </w:rPr>
            </w:pPr>
            <w:ins w:id="3136" w:author="Ábrám Hanga" w:date="2026-03-06T13:09:00Z">
              <w:r w:rsidRPr="00B253C5">
                <w:rPr>
                  <w:sz w:val="16"/>
                </w:rPr>
                <w:t>Teljesítés</w:t>
              </w:r>
              <w:r w:rsidRPr="00B253C5">
                <w:rPr>
                  <w:spacing w:val="-5"/>
                  <w:sz w:val="16"/>
                </w:rPr>
                <w:t xml:space="preserve"> </w:t>
              </w:r>
              <w:r w:rsidRPr="00B253C5">
                <w:rPr>
                  <w:sz w:val="16"/>
                </w:rPr>
                <w:t>helye</w:t>
              </w:r>
              <w:r w:rsidRPr="00B253C5">
                <w:rPr>
                  <w:spacing w:val="-7"/>
                  <w:sz w:val="16"/>
                </w:rPr>
                <w:t xml:space="preserve"> </w:t>
              </w:r>
              <w:r w:rsidRPr="00B253C5">
                <w:rPr>
                  <w:sz w:val="16"/>
                </w:rPr>
                <w:t>(szolgáltatási</w:t>
              </w:r>
              <w:r w:rsidRPr="00B253C5">
                <w:rPr>
                  <w:spacing w:val="-6"/>
                  <w:sz w:val="16"/>
                </w:rPr>
                <w:t xml:space="preserve"> </w:t>
              </w:r>
              <w:r w:rsidRPr="00B253C5">
                <w:rPr>
                  <w:sz w:val="16"/>
                </w:rPr>
                <w:t>pont)</w:t>
              </w:r>
              <w:r w:rsidRPr="00B253C5">
                <w:rPr>
                  <w:spacing w:val="-7"/>
                  <w:sz w:val="16"/>
                </w:rPr>
                <w:t xml:space="preserve"> </w:t>
              </w:r>
              <w:r w:rsidRPr="00B253C5">
                <w:rPr>
                  <w:sz w:val="16"/>
                </w:rPr>
                <w:t>közműves ivóvíz-szolgáltatás esetén:</w:t>
              </w:r>
            </w:ins>
          </w:p>
        </w:tc>
        <w:tc>
          <w:tcPr>
            <w:tcW w:w="7030" w:type="dxa"/>
          </w:tcPr>
          <w:p w14:paraId="63B5237C" w14:textId="77777777" w:rsidR="0005369B" w:rsidRPr="00B253C5" w:rsidRDefault="0005369B" w:rsidP="00EB6073">
            <w:pPr>
              <w:pStyle w:val="TableParagraph"/>
              <w:rPr>
                <w:ins w:id="3137" w:author="Ábrám Hanga" w:date="2026-03-06T13:09:00Z"/>
                <w:sz w:val="14"/>
              </w:rPr>
            </w:pPr>
          </w:p>
        </w:tc>
      </w:tr>
      <w:tr w:rsidR="0005369B" w:rsidRPr="00B253C5" w14:paraId="3EEB724E" w14:textId="77777777" w:rsidTr="00EB6073">
        <w:trPr>
          <w:trHeight w:val="434"/>
          <w:ins w:id="3138" w:author="Ábrám Hanga" w:date="2026-03-06T13:09:00Z"/>
        </w:trPr>
        <w:tc>
          <w:tcPr>
            <w:tcW w:w="3742" w:type="dxa"/>
            <w:tcBorders>
              <w:bottom w:val="single" w:sz="8" w:space="0" w:color="000000"/>
            </w:tcBorders>
          </w:tcPr>
          <w:p w14:paraId="43B7C7B6" w14:textId="77777777" w:rsidR="0005369B" w:rsidRPr="00B253C5" w:rsidRDefault="0005369B" w:rsidP="00EB6073">
            <w:pPr>
              <w:pStyle w:val="TableParagraph"/>
              <w:spacing w:before="22" w:line="249" w:lineRule="auto"/>
              <w:ind w:left="138" w:right="306"/>
              <w:rPr>
                <w:ins w:id="3139" w:author="Ábrám Hanga" w:date="2026-03-06T13:09:00Z"/>
                <w:sz w:val="16"/>
              </w:rPr>
            </w:pPr>
            <w:ins w:id="3140" w:author="Ábrám Hanga" w:date="2026-03-06T13:09:00Z">
              <w:r w:rsidRPr="00B253C5">
                <w:rPr>
                  <w:sz w:val="16"/>
                </w:rPr>
                <w:t>Teljesítés</w:t>
              </w:r>
              <w:r w:rsidRPr="00B253C5">
                <w:rPr>
                  <w:spacing w:val="-5"/>
                  <w:sz w:val="16"/>
                </w:rPr>
                <w:t xml:space="preserve"> </w:t>
              </w:r>
              <w:r w:rsidRPr="00B253C5">
                <w:rPr>
                  <w:sz w:val="16"/>
                </w:rPr>
                <w:t>helye</w:t>
              </w:r>
              <w:r w:rsidRPr="00B253C5">
                <w:rPr>
                  <w:spacing w:val="-6"/>
                  <w:sz w:val="16"/>
                </w:rPr>
                <w:t xml:space="preserve"> </w:t>
              </w:r>
              <w:r w:rsidRPr="00B253C5">
                <w:rPr>
                  <w:sz w:val="16"/>
                </w:rPr>
                <w:t>(szolgáltatási</w:t>
              </w:r>
              <w:r w:rsidRPr="00B253C5">
                <w:rPr>
                  <w:spacing w:val="-5"/>
                  <w:sz w:val="16"/>
                </w:rPr>
                <w:t xml:space="preserve"> </w:t>
              </w:r>
              <w:r w:rsidRPr="00B253C5">
                <w:rPr>
                  <w:sz w:val="16"/>
                </w:rPr>
                <w:t>pont)</w:t>
              </w:r>
              <w:r w:rsidRPr="00B253C5">
                <w:rPr>
                  <w:spacing w:val="-6"/>
                  <w:sz w:val="16"/>
                </w:rPr>
                <w:t xml:space="preserve"> </w:t>
              </w:r>
              <w:r w:rsidRPr="00B253C5">
                <w:rPr>
                  <w:sz w:val="16"/>
                </w:rPr>
                <w:t>közműves szennyvízelvezetési-szolgáltatás esetén:</w:t>
              </w:r>
            </w:ins>
          </w:p>
        </w:tc>
        <w:tc>
          <w:tcPr>
            <w:tcW w:w="7030" w:type="dxa"/>
            <w:tcBorders>
              <w:bottom w:val="single" w:sz="8" w:space="0" w:color="000000"/>
            </w:tcBorders>
          </w:tcPr>
          <w:p w14:paraId="7C756688" w14:textId="77777777" w:rsidR="0005369B" w:rsidRPr="00B253C5" w:rsidRDefault="0005369B" w:rsidP="00EB6073">
            <w:pPr>
              <w:pStyle w:val="TableParagraph"/>
              <w:rPr>
                <w:ins w:id="3141" w:author="Ábrám Hanga" w:date="2026-03-06T13:09:00Z"/>
                <w:sz w:val="14"/>
              </w:rPr>
            </w:pPr>
          </w:p>
        </w:tc>
      </w:tr>
      <w:tr w:rsidR="0005369B" w:rsidRPr="00B253C5" w14:paraId="328DFAD7" w14:textId="77777777" w:rsidTr="00EB6073">
        <w:trPr>
          <w:trHeight w:val="434"/>
          <w:ins w:id="3142" w:author="Ábrám Hanga" w:date="2026-03-06T13:09:00Z"/>
        </w:trPr>
        <w:tc>
          <w:tcPr>
            <w:tcW w:w="3742" w:type="dxa"/>
            <w:tcBorders>
              <w:top w:val="single" w:sz="8" w:space="0" w:color="000000"/>
            </w:tcBorders>
          </w:tcPr>
          <w:p w14:paraId="698D00C3" w14:textId="77777777" w:rsidR="0005369B" w:rsidRPr="00B253C5" w:rsidRDefault="0005369B" w:rsidP="00EB6073">
            <w:pPr>
              <w:pStyle w:val="TableParagraph"/>
              <w:spacing w:before="112"/>
              <w:ind w:left="146"/>
              <w:rPr>
                <w:ins w:id="3143" w:author="Ábrám Hanga" w:date="2026-03-06T13:09:00Z"/>
                <w:sz w:val="16"/>
              </w:rPr>
            </w:pPr>
            <w:ins w:id="3144" w:author="Ábrám Hanga" w:date="2026-03-06T13:09:00Z">
              <w:r w:rsidRPr="00B253C5">
                <w:rPr>
                  <w:sz w:val="16"/>
                </w:rPr>
                <w:t>A</w:t>
              </w:r>
              <w:r w:rsidRPr="00B253C5">
                <w:rPr>
                  <w:spacing w:val="-2"/>
                  <w:sz w:val="16"/>
                </w:rPr>
                <w:t xml:space="preserve"> </w:t>
              </w:r>
              <w:r w:rsidRPr="00B253C5">
                <w:rPr>
                  <w:sz w:val="16"/>
                </w:rPr>
                <w:t>Szolgáltató</w:t>
              </w:r>
              <w:r w:rsidRPr="00B253C5">
                <w:rPr>
                  <w:spacing w:val="-3"/>
                  <w:sz w:val="16"/>
                </w:rPr>
                <w:t xml:space="preserve"> </w:t>
              </w:r>
              <w:r w:rsidRPr="00B253C5">
                <w:rPr>
                  <w:sz w:val="16"/>
                </w:rPr>
                <w:t>által</w:t>
              </w:r>
              <w:r w:rsidRPr="00B253C5">
                <w:rPr>
                  <w:spacing w:val="-2"/>
                  <w:sz w:val="16"/>
                </w:rPr>
                <w:t xml:space="preserve"> </w:t>
              </w:r>
              <w:r w:rsidRPr="00B253C5">
                <w:rPr>
                  <w:sz w:val="16"/>
                </w:rPr>
                <w:t>tett</w:t>
              </w:r>
              <w:r w:rsidRPr="00B253C5">
                <w:rPr>
                  <w:spacing w:val="-1"/>
                  <w:sz w:val="16"/>
                </w:rPr>
                <w:t xml:space="preserve"> </w:t>
              </w:r>
              <w:r w:rsidRPr="00B253C5">
                <w:rPr>
                  <w:sz w:val="16"/>
                </w:rPr>
                <w:t>megjegyzések,</w:t>
              </w:r>
              <w:r w:rsidRPr="00B253C5">
                <w:rPr>
                  <w:spacing w:val="-1"/>
                  <w:sz w:val="16"/>
                </w:rPr>
                <w:t xml:space="preserve"> </w:t>
              </w:r>
              <w:r w:rsidRPr="00B253C5">
                <w:rPr>
                  <w:spacing w:val="-2"/>
                  <w:sz w:val="16"/>
                </w:rPr>
                <w:t>kikötések:</w:t>
              </w:r>
            </w:ins>
          </w:p>
        </w:tc>
        <w:tc>
          <w:tcPr>
            <w:tcW w:w="7030" w:type="dxa"/>
            <w:tcBorders>
              <w:top w:val="single" w:sz="8" w:space="0" w:color="000000"/>
            </w:tcBorders>
          </w:tcPr>
          <w:p w14:paraId="61631E4B" w14:textId="77777777" w:rsidR="0005369B" w:rsidRPr="00B253C5" w:rsidRDefault="0005369B" w:rsidP="00EB6073">
            <w:pPr>
              <w:pStyle w:val="TableParagraph"/>
              <w:rPr>
                <w:ins w:id="3145" w:author="Ábrám Hanga" w:date="2026-03-06T13:09:00Z"/>
                <w:sz w:val="14"/>
              </w:rPr>
            </w:pPr>
          </w:p>
        </w:tc>
      </w:tr>
    </w:tbl>
    <w:p w14:paraId="0BDCCA8C" w14:textId="77777777" w:rsidR="0005369B" w:rsidRPr="00B253C5" w:rsidRDefault="0005369B" w:rsidP="0005369B">
      <w:pPr>
        <w:spacing w:before="37" w:after="53"/>
        <w:ind w:left="270"/>
        <w:rPr>
          <w:ins w:id="3146" w:author="Ábrám Hanga" w:date="2026-03-06T13:09:00Z"/>
          <w:rFonts w:ascii="Arial" w:hAnsi="Arial" w:cs="Arial"/>
          <w:b/>
          <w:sz w:val="16"/>
        </w:rPr>
      </w:pPr>
      <w:ins w:id="3147" w:author="Ábrám Hanga" w:date="2026-03-06T13:09:00Z">
        <w:r w:rsidRPr="00B253C5">
          <w:rPr>
            <w:rFonts w:ascii="Arial" w:hAnsi="Arial" w:cs="Arial"/>
            <w:b/>
            <w:color w:val="191919"/>
            <w:sz w:val="16"/>
          </w:rPr>
          <w:t>Ha</w:t>
        </w:r>
        <w:r w:rsidRPr="00B253C5">
          <w:rPr>
            <w:rFonts w:ascii="Arial" w:hAnsi="Arial" w:cs="Arial"/>
            <w:b/>
            <w:color w:val="191919"/>
            <w:spacing w:val="-5"/>
            <w:sz w:val="16"/>
          </w:rPr>
          <w:t xml:space="preserve"> </w:t>
        </w:r>
        <w:r w:rsidRPr="00B253C5">
          <w:rPr>
            <w:rFonts w:ascii="Arial" w:hAnsi="Arial" w:cs="Arial"/>
            <w:b/>
            <w:color w:val="191919"/>
            <w:sz w:val="16"/>
          </w:rPr>
          <w:t>a</w:t>
        </w:r>
        <w:r w:rsidRPr="00B253C5">
          <w:rPr>
            <w:rFonts w:ascii="Arial" w:hAnsi="Arial" w:cs="Arial"/>
            <w:b/>
            <w:color w:val="191919"/>
            <w:spacing w:val="-3"/>
            <w:sz w:val="16"/>
          </w:rPr>
          <w:t xml:space="preserve"> </w:t>
        </w:r>
        <w:r w:rsidRPr="00B253C5">
          <w:rPr>
            <w:rFonts w:ascii="Arial" w:hAnsi="Arial" w:cs="Arial"/>
            <w:b/>
            <w:color w:val="191919"/>
            <w:sz w:val="16"/>
          </w:rPr>
          <w:t>Felhasználó</w:t>
        </w:r>
        <w:r w:rsidRPr="00B253C5">
          <w:rPr>
            <w:rFonts w:ascii="Arial" w:hAnsi="Arial" w:cs="Arial"/>
            <w:b/>
            <w:color w:val="191919"/>
            <w:spacing w:val="-2"/>
            <w:sz w:val="16"/>
          </w:rPr>
          <w:t xml:space="preserve"> </w:t>
        </w:r>
        <w:r w:rsidRPr="00B253C5">
          <w:rPr>
            <w:rFonts w:ascii="Arial" w:hAnsi="Arial" w:cs="Arial"/>
            <w:b/>
            <w:color w:val="191919"/>
            <w:sz w:val="16"/>
          </w:rPr>
          <w:t>nem</w:t>
        </w:r>
        <w:r w:rsidRPr="00B253C5">
          <w:rPr>
            <w:rFonts w:ascii="Arial" w:hAnsi="Arial" w:cs="Arial"/>
            <w:b/>
            <w:color w:val="191919"/>
            <w:spacing w:val="-2"/>
            <w:sz w:val="16"/>
          </w:rPr>
          <w:t xml:space="preserve"> </w:t>
        </w:r>
        <w:r w:rsidRPr="00B253C5">
          <w:rPr>
            <w:rFonts w:ascii="Arial" w:hAnsi="Arial" w:cs="Arial"/>
            <w:b/>
            <w:color w:val="191919"/>
            <w:sz w:val="16"/>
          </w:rPr>
          <w:t>tulajdonosa</w:t>
        </w:r>
        <w:r w:rsidRPr="00B253C5">
          <w:rPr>
            <w:rFonts w:ascii="Arial" w:hAnsi="Arial" w:cs="Arial"/>
            <w:b/>
            <w:color w:val="191919"/>
            <w:spacing w:val="-2"/>
            <w:sz w:val="16"/>
          </w:rPr>
          <w:t xml:space="preserve"> </w:t>
        </w:r>
        <w:r w:rsidRPr="00B253C5">
          <w:rPr>
            <w:rFonts w:ascii="Arial" w:hAnsi="Arial" w:cs="Arial"/>
            <w:b/>
            <w:color w:val="191919"/>
            <w:sz w:val="16"/>
          </w:rPr>
          <w:t>a</w:t>
        </w:r>
        <w:r w:rsidRPr="00B253C5">
          <w:rPr>
            <w:rFonts w:ascii="Arial" w:hAnsi="Arial" w:cs="Arial"/>
            <w:b/>
            <w:color w:val="191919"/>
            <w:spacing w:val="-3"/>
            <w:sz w:val="16"/>
          </w:rPr>
          <w:t xml:space="preserve"> </w:t>
        </w:r>
        <w:r w:rsidRPr="00B253C5">
          <w:rPr>
            <w:rFonts w:ascii="Arial" w:hAnsi="Arial" w:cs="Arial"/>
            <w:b/>
            <w:color w:val="191919"/>
            <w:sz w:val="16"/>
          </w:rPr>
          <w:t>Felhasználási</w:t>
        </w:r>
        <w:r w:rsidRPr="00B253C5">
          <w:rPr>
            <w:rFonts w:ascii="Arial" w:hAnsi="Arial" w:cs="Arial"/>
            <w:b/>
            <w:color w:val="191919"/>
            <w:spacing w:val="-1"/>
            <w:sz w:val="16"/>
          </w:rPr>
          <w:t xml:space="preserve"> </w:t>
        </w:r>
        <w:r w:rsidRPr="00B253C5">
          <w:rPr>
            <w:rFonts w:ascii="Arial" w:hAnsi="Arial" w:cs="Arial"/>
            <w:b/>
            <w:color w:val="191919"/>
            <w:sz w:val="16"/>
          </w:rPr>
          <w:t>helynek,</w:t>
        </w:r>
        <w:r w:rsidRPr="00B253C5">
          <w:rPr>
            <w:rFonts w:ascii="Arial" w:hAnsi="Arial" w:cs="Arial"/>
            <w:b/>
            <w:color w:val="191919"/>
            <w:spacing w:val="-2"/>
            <w:sz w:val="16"/>
          </w:rPr>
          <w:t xml:space="preserve"> </w:t>
        </w:r>
        <w:r w:rsidRPr="00B253C5">
          <w:rPr>
            <w:rFonts w:ascii="Arial" w:hAnsi="Arial" w:cs="Arial"/>
            <w:b/>
            <w:color w:val="191919"/>
            <w:sz w:val="16"/>
          </w:rPr>
          <w:t>a</w:t>
        </w:r>
        <w:r w:rsidRPr="00B253C5">
          <w:rPr>
            <w:rFonts w:ascii="Arial" w:hAnsi="Arial" w:cs="Arial"/>
            <w:b/>
            <w:color w:val="191919"/>
            <w:spacing w:val="-3"/>
            <w:sz w:val="16"/>
          </w:rPr>
          <w:t xml:space="preserve"> </w:t>
        </w:r>
        <w:r w:rsidRPr="00B253C5">
          <w:rPr>
            <w:rFonts w:ascii="Arial" w:hAnsi="Arial" w:cs="Arial"/>
            <w:b/>
            <w:color w:val="191919"/>
            <w:sz w:val="16"/>
          </w:rPr>
          <w:t>tulajdonos</w:t>
        </w:r>
        <w:r w:rsidRPr="00B253C5">
          <w:rPr>
            <w:rFonts w:ascii="Arial" w:hAnsi="Arial" w:cs="Arial"/>
            <w:b/>
            <w:color w:val="191919"/>
            <w:spacing w:val="-2"/>
            <w:sz w:val="16"/>
          </w:rPr>
          <w:t xml:space="preserve"> adatai:</w:t>
        </w:r>
      </w:ins>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55"/>
        <w:gridCol w:w="8616"/>
      </w:tblGrid>
      <w:tr w:rsidR="0005369B" w:rsidRPr="00B253C5" w14:paraId="041499DB" w14:textId="77777777" w:rsidTr="00EB6073">
        <w:trPr>
          <w:trHeight w:val="1680"/>
          <w:ins w:id="3148" w:author="Ábrám Hanga" w:date="2026-03-06T13:09:00Z"/>
        </w:trPr>
        <w:tc>
          <w:tcPr>
            <w:tcW w:w="2155" w:type="dxa"/>
            <w:tcBorders>
              <w:bottom w:val="single" w:sz="8" w:space="0" w:color="000000"/>
            </w:tcBorders>
          </w:tcPr>
          <w:p w14:paraId="3053186E" w14:textId="77777777" w:rsidR="0005369B" w:rsidRPr="00B253C5" w:rsidRDefault="0005369B" w:rsidP="00EB6073">
            <w:pPr>
              <w:pStyle w:val="TableParagraph"/>
              <w:rPr>
                <w:ins w:id="3149" w:author="Ábrám Hanga" w:date="2026-03-06T13:09:00Z"/>
                <w:b/>
                <w:sz w:val="16"/>
              </w:rPr>
            </w:pPr>
          </w:p>
          <w:p w14:paraId="7EDCF6F1" w14:textId="77777777" w:rsidR="0005369B" w:rsidRPr="00B253C5" w:rsidRDefault="0005369B" w:rsidP="00EB6073">
            <w:pPr>
              <w:pStyle w:val="TableParagraph"/>
              <w:spacing w:before="170"/>
              <w:rPr>
                <w:ins w:id="3150" w:author="Ábrám Hanga" w:date="2026-03-06T13:09:00Z"/>
                <w:b/>
                <w:sz w:val="16"/>
              </w:rPr>
            </w:pPr>
          </w:p>
          <w:p w14:paraId="7DFA8A96" w14:textId="77777777" w:rsidR="0005369B" w:rsidRPr="00B253C5" w:rsidRDefault="0005369B" w:rsidP="00EB6073">
            <w:pPr>
              <w:pStyle w:val="TableParagraph"/>
              <w:spacing w:line="249" w:lineRule="auto"/>
              <w:ind w:left="820" w:right="204" w:hanging="591"/>
              <w:rPr>
                <w:ins w:id="3151" w:author="Ábrám Hanga" w:date="2026-03-06T13:09:00Z"/>
                <w:b/>
                <w:sz w:val="16"/>
              </w:rPr>
            </w:pPr>
            <w:ins w:id="3152" w:author="Ábrám Hanga" w:date="2026-03-06T13:09:00Z">
              <w:r w:rsidRPr="00B253C5">
                <w:rPr>
                  <w:b/>
                  <w:sz w:val="16"/>
                </w:rPr>
                <w:t>Tulajdonos</w:t>
              </w:r>
              <w:r w:rsidRPr="00B253C5">
                <w:rPr>
                  <w:b/>
                  <w:spacing w:val="-12"/>
                  <w:sz w:val="16"/>
                </w:rPr>
                <w:t xml:space="preserve"> </w:t>
              </w:r>
              <w:r w:rsidRPr="00B253C5">
                <w:rPr>
                  <w:b/>
                  <w:sz w:val="16"/>
                </w:rPr>
                <w:t xml:space="preserve">személyes </w:t>
              </w:r>
              <w:r w:rsidRPr="00B253C5">
                <w:rPr>
                  <w:b/>
                  <w:spacing w:val="-2"/>
                  <w:sz w:val="16"/>
                </w:rPr>
                <w:t>adatok</w:t>
              </w:r>
            </w:ins>
          </w:p>
        </w:tc>
        <w:tc>
          <w:tcPr>
            <w:tcW w:w="8616" w:type="dxa"/>
            <w:tcBorders>
              <w:bottom w:val="single" w:sz="8" w:space="0" w:color="000000"/>
            </w:tcBorders>
          </w:tcPr>
          <w:p w14:paraId="0FA39342" w14:textId="77777777" w:rsidR="0005369B" w:rsidRPr="00B253C5" w:rsidRDefault="0005369B" w:rsidP="00EB6073">
            <w:pPr>
              <w:pStyle w:val="TableParagraph"/>
              <w:spacing w:before="46"/>
              <w:ind w:left="83"/>
              <w:rPr>
                <w:ins w:id="3153" w:author="Ábrám Hanga" w:date="2026-03-06T13:09:00Z"/>
                <w:sz w:val="16"/>
              </w:rPr>
            </w:pPr>
            <w:ins w:id="3154" w:author="Ábrám Hanga" w:date="2026-03-06T13:09:00Z">
              <w:r w:rsidRPr="00B253C5">
                <w:rPr>
                  <w:spacing w:val="-2"/>
                  <w:sz w:val="16"/>
                </w:rPr>
                <w:t>Név/Cégnév:</w:t>
              </w:r>
            </w:ins>
          </w:p>
          <w:p w14:paraId="1154FAB6" w14:textId="77777777" w:rsidR="0005369B" w:rsidRPr="00B253C5" w:rsidRDefault="0005369B" w:rsidP="00EB6073">
            <w:pPr>
              <w:pStyle w:val="TableParagraph"/>
              <w:spacing w:before="42"/>
              <w:ind w:left="83"/>
              <w:rPr>
                <w:ins w:id="3155" w:author="Ábrám Hanga" w:date="2026-03-06T13:09:00Z"/>
                <w:sz w:val="16"/>
              </w:rPr>
            </w:pPr>
            <w:ins w:id="3156" w:author="Ábrám Hanga" w:date="2026-03-06T13:09:00Z">
              <w:r w:rsidRPr="00B253C5">
                <w:rPr>
                  <w:sz w:val="16"/>
                </w:rPr>
                <w:t>Születési</w:t>
              </w:r>
              <w:r w:rsidRPr="00B253C5">
                <w:rPr>
                  <w:spacing w:val="-5"/>
                  <w:sz w:val="16"/>
                </w:rPr>
                <w:t xml:space="preserve"> </w:t>
              </w:r>
              <w:r w:rsidRPr="00B253C5">
                <w:rPr>
                  <w:spacing w:val="-2"/>
                  <w:sz w:val="16"/>
                </w:rPr>
                <w:t>neve:</w:t>
              </w:r>
            </w:ins>
          </w:p>
          <w:p w14:paraId="0422C048" w14:textId="77777777" w:rsidR="0005369B" w:rsidRPr="00B253C5" w:rsidRDefault="0005369B" w:rsidP="00EB6073">
            <w:pPr>
              <w:pStyle w:val="TableParagraph"/>
              <w:tabs>
                <w:tab w:val="left" w:pos="4847"/>
              </w:tabs>
              <w:spacing w:before="44"/>
              <w:ind w:left="83"/>
              <w:rPr>
                <w:ins w:id="3157" w:author="Ábrám Hanga" w:date="2026-03-06T13:09:00Z"/>
                <w:sz w:val="16"/>
              </w:rPr>
            </w:pPr>
            <w:ins w:id="3158" w:author="Ábrám Hanga" w:date="2026-03-06T13:09:00Z">
              <w:r w:rsidRPr="00B253C5">
                <w:rPr>
                  <w:sz w:val="16"/>
                </w:rPr>
                <w:t>Születési</w:t>
              </w:r>
              <w:r w:rsidRPr="00B253C5">
                <w:rPr>
                  <w:spacing w:val="-5"/>
                  <w:sz w:val="16"/>
                </w:rPr>
                <w:t xml:space="preserve"> </w:t>
              </w:r>
              <w:r w:rsidRPr="00B253C5">
                <w:rPr>
                  <w:spacing w:val="-2"/>
                  <w:sz w:val="16"/>
                </w:rPr>
                <w:t>helye:</w:t>
              </w:r>
              <w:r w:rsidRPr="00B253C5">
                <w:rPr>
                  <w:sz w:val="16"/>
                </w:rPr>
                <w:tab/>
              </w:r>
              <w:r w:rsidRPr="00B253C5">
                <w:rPr>
                  <w:spacing w:val="-2"/>
                  <w:sz w:val="16"/>
                </w:rPr>
                <w:t>Adószám:</w:t>
              </w:r>
            </w:ins>
          </w:p>
          <w:p w14:paraId="44374B6B" w14:textId="77777777" w:rsidR="0005369B" w:rsidRPr="00B253C5" w:rsidRDefault="0005369B" w:rsidP="00EB6073">
            <w:pPr>
              <w:pStyle w:val="TableParagraph"/>
              <w:tabs>
                <w:tab w:val="left" w:pos="4847"/>
              </w:tabs>
              <w:spacing w:before="41"/>
              <w:ind w:left="83"/>
              <w:rPr>
                <w:ins w:id="3159" w:author="Ábrám Hanga" w:date="2026-03-06T13:09:00Z"/>
                <w:sz w:val="16"/>
              </w:rPr>
            </w:pPr>
            <w:ins w:id="3160" w:author="Ábrám Hanga" w:date="2026-03-06T13:09:00Z">
              <w:r w:rsidRPr="00B253C5">
                <w:rPr>
                  <w:sz w:val="16"/>
                </w:rPr>
                <w:t>Születési</w:t>
              </w:r>
              <w:r w:rsidRPr="00B253C5">
                <w:rPr>
                  <w:spacing w:val="-5"/>
                  <w:sz w:val="16"/>
                </w:rPr>
                <w:t xml:space="preserve"> </w:t>
              </w:r>
              <w:r w:rsidRPr="00B253C5">
                <w:rPr>
                  <w:spacing w:val="-2"/>
                  <w:sz w:val="16"/>
                </w:rPr>
                <w:t>ideje:</w:t>
              </w:r>
              <w:r w:rsidRPr="00B253C5">
                <w:rPr>
                  <w:sz w:val="16"/>
                </w:rPr>
                <w:tab/>
                <w:t>Nyilvánt.</w:t>
              </w:r>
              <w:r w:rsidRPr="00B253C5">
                <w:rPr>
                  <w:spacing w:val="-7"/>
                  <w:sz w:val="16"/>
                </w:rPr>
                <w:t xml:space="preserve"> </w:t>
              </w:r>
              <w:r w:rsidRPr="00B253C5">
                <w:rPr>
                  <w:spacing w:val="-2"/>
                  <w:sz w:val="16"/>
                </w:rPr>
                <w:t>szám:</w:t>
              </w:r>
            </w:ins>
          </w:p>
          <w:p w14:paraId="185529BB" w14:textId="77777777" w:rsidR="0005369B" w:rsidRPr="00B253C5" w:rsidRDefault="0005369B" w:rsidP="00EB6073">
            <w:pPr>
              <w:pStyle w:val="TableParagraph"/>
              <w:tabs>
                <w:tab w:val="left" w:pos="4847"/>
              </w:tabs>
              <w:spacing w:before="44"/>
              <w:ind w:left="83"/>
              <w:rPr>
                <w:ins w:id="3161" w:author="Ábrám Hanga" w:date="2026-03-06T13:09:00Z"/>
                <w:sz w:val="16"/>
              </w:rPr>
            </w:pPr>
            <w:ins w:id="3162" w:author="Ábrám Hanga" w:date="2026-03-06T13:09:00Z">
              <w:r w:rsidRPr="00B253C5">
                <w:rPr>
                  <w:sz w:val="16"/>
                </w:rPr>
                <w:t>Anyja</w:t>
              </w:r>
              <w:r w:rsidRPr="00B253C5">
                <w:rPr>
                  <w:spacing w:val="-3"/>
                  <w:sz w:val="16"/>
                </w:rPr>
                <w:t xml:space="preserve"> </w:t>
              </w:r>
              <w:r w:rsidRPr="00B253C5">
                <w:rPr>
                  <w:spacing w:val="-2"/>
                  <w:sz w:val="16"/>
                </w:rPr>
                <w:t>neve:</w:t>
              </w:r>
              <w:r w:rsidRPr="00B253C5">
                <w:rPr>
                  <w:sz w:val="16"/>
                </w:rPr>
                <w:tab/>
              </w:r>
              <w:r w:rsidRPr="00B253C5">
                <w:rPr>
                  <w:spacing w:val="-2"/>
                  <w:sz w:val="16"/>
                </w:rPr>
                <w:t>Cégjegyzékszám:</w:t>
              </w:r>
            </w:ins>
          </w:p>
          <w:p w14:paraId="162EA6F4" w14:textId="77777777" w:rsidR="0005369B" w:rsidRPr="00B253C5" w:rsidRDefault="0005369B" w:rsidP="00EB6073">
            <w:pPr>
              <w:pStyle w:val="TableParagraph"/>
              <w:tabs>
                <w:tab w:val="left" w:pos="4847"/>
              </w:tabs>
              <w:spacing w:before="42"/>
              <w:ind w:left="83"/>
              <w:rPr>
                <w:ins w:id="3163" w:author="Ábrám Hanga" w:date="2026-03-06T13:09:00Z"/>
                <w:sz w:val="16"/>
              </w:rPr>
            </w:pPr>
            <w:ins w:id="3164" w:author="Ábrám Hanga" w:date="2026-03-06T13:09:00Z">
              <w:r w:rsidRPr="00B253C5">
                <w:rPr>
                  <w:sz w:val="16"/>
                </w:rPr>
                <w:t>E-mail</w:t>
              </w:r>
              <w:r w:rsidRPr="00B253C5">
                <w:rPr>
                  <w:spacing w:val="1"/>
                  <w:sz w:val="16"/>
                </w:rPr>
                <w:t xml:space="preserve"> </w:t>
              </w:r>
              <w:r w:rsidRPr="00B253C5">
                <w:rPr>
                  <w:spacing w:val="-2"/>
                  <w:sz w:val="16"/>
                </w:rPr>
                <w:t>címe:</w:t>
              </w:r>
              <w:r w:rsidRPr="00B253C5">
                <w:rPr>
                  <w:sz w:val="16"/>
                </w:rPr>
                <w:tab/>
                <w:t>Otthoni</w:t>
              </w:r>
              <w:r w:rsidRPr="00B253C5">
                <w:rPr>
                  <w:spacing w:val="-5"/>
                  <w:sz w:val="16"/>
                </w:rPr>
                <w:t xml:space="preserve"> </w:t>
              </w:r>
              <w:r w:rsidRPr="00B253C5">
                <w:rPr>
                  <w:spacing w:val="-2"/>
                  <w:sz w:val="16"/>
                </w:rPr>
                <w:t>tel.:</w:t>
              </w:r>
            </w:ins>
          </w:p>
          <w:p w14:paraId="16C7A513" w14:textId="77777777" w:rsidR="0005369B" w:rsidRPr="00B253C5" w:rsidRDefault="0005369B" w:rsidP="00EB6073">
            <w:pPr>
              <w:pStyle w:val="TableParagraph"/>
              <w:tabs>
                <w:tab w:val="left" w:pos="4847"/>
              </w:tabs>
              <w:spacing w:before="44"/>
              <w:ind w:left="83"/>
              <w:rPr>
                <w:ins w:id="3165" w:author="Ábrám Hanga" w:date="2026-03-06T13:09:00Z"/>
                <w:sz w:val="16"/>
              </w:rPr>
            </w:pPr>
            <w:ins w:id="3166" w:author="Ábrám Hanga" w:date="2026-03-06T13:09:00Z">
              <w:r w:rsidRPr="00B253C5">
                <w:rPr>
                  <w:spacing w:val="-2"/>
                  <w:sz w:val="16"/>
                </w:rPr>
                <w:t>Mobilszám:</w:t>
              </w:r>
              <w:r w:rsidRPr="00B253C5">
                <w:rPr>
                  <w:sz w:val="16"/>
                </w:rPr>
                <w:tab/>
                <w:t>Munkahelyi</w:t>
              </w:r>
              <w:r w:rsidRPr="00B253C5">
                <w:rPr>
                  <w:spacing w:val="-9"/>
                  <w:sz w:val="16"/>
                </w:rPr>
                <w:t xml:space="preserve"> </w:t>
              </w:r>
              <w:r w:rsidRPr="00B253C5">
                <w:rPr>
                  <w:spacing w:val="-2"/>
                  <w:sz w:val="16"/>
                </w:rPr>
                <w:t>tel.:</w:t>
              </w:r>
            </w:ins>
          </w:p>
        </w:tc>
      </w:tr>
      <w:tr w:rsidR="0005369B" w:rsidRPr="00B253C5" w14:paraId="01209442" w14:textId="77777777" w:rsidTr="00EB6073">
        <w:trPr>
          <w:trHeight w:val="605"/>
          <w:ins w:id="3167" w:author="Ábrám Hanga" w:date="2026-03-06T13:09:00Z"/>
        </w:trPr>
        <w:tc>
          <w:tcPr>
            <w:tcW w:w="2155" w:type="dxa"/>
            <w:tcBorders>
              <w:top w:val="single" w:sz="8" w:space="0" w:color="000000"/>
            </w:tcBorders>
          </w:tcPr>
          <w:p w14:paraId="255F12C5" w14:textId="77777777" w:rsidR="0005369B" w:rsidRPr="00B253C5" w:rsidRDefault="0005369B" w:rsidP="00EB6073">
            <w:pPr>
              <w:pStyle w:val="TableParagraph"/>
              <w:spacing w:before="21"/>
              <w:rPr>
                <w:ins w:id="3168" w:author="Ábrám Hanga" w:date="2026-03-06T13:09:00Z"/>
                <w:b/>
                <w:sz w:val="16"/>
              </w:rPr>
            </w:pPr>
          </w:p>
          <w:p w14:paraId="4B5FC97C" w14:textId="77777777" w:rsidR="0005369B" w:rsidRPr="00B253C5" w:rsidRDefault="0005369B" w:rsidP="00EB6073">
            <w:pPr>
              <w:pStyle w:val="TableParagraph"/>
              <w:spacing w:before="1"/>
              <w:ind w:left="400"/>
              <w:rPr>
                <w:ins w:id="3169" w:author="Ábrám Hanga" w:date="2026-03-06T13:09:00Z"/>
                <w:b/>
                <w:sz w:val="16"/>
              </w:rPr>
            </w:pPr>
            <w:ins w:id="3170" w:author="Ábrám Hanga" w:date="2026-03-06T13:09:00Z">
              <w:r w:rsidRPr="00B253C5">
                <w:rPr>
                  <w:b/>
                  <w:sz w:val="16"/>
                </w:rPr>
                <w:t>Tulajdonos</w:t>
              </w:r>
              <w:r w:rsidRPr="00B253C5">
                <w:rPr>
                  <w:b/>
                  <w:spacing w:val="-6"/>
                  <w:sz w:val="16"/>
                </w:rPr>
                <w:t xml:space="preserve"> </w:t>
              </w:r>
              <w:r w:rsidRPr="00B253C5">
                <w:rPr>
                  <w:b/>
                  <w:spacing w:val="-2"/>
                  <w:sz w:val="16"/>
                </w:rPr>
                <w:t>címek</w:t>
              </w:r>
            </w:ins>
          </w:p>
        </w:tc>
        <w:tc>
          <w:tcPr>
            <w:tcW w:w="8616" w:type="dxa"/>
            <w:tcBorders>
              <w:top w:val="single" w:sz="8" w:space="0" w:color="000000"/>
            </w:tcBorders>
          </w:tcPr>
          <w:p w14:paraId="34C1838C" w14:textId="77777777" w:rsidR="0005369B" w:rsidRPr="00B253C5" w:rsidRDefault="0005369B" w:rsidP="00EB6073">
            <w:pPr>
              <w:pStyle w:val="TableParagraph"/>
              <w:spacing w:before="28"/>
              <w:ind w:left="83"/>
              <w:rPr>
                <w:ins w:id="3171" w:author="Ábrám Hanga" w:date="2026-03-06T13:09:00Z"/>
                <w:sz w:val="16"/>
              </w:rPr>
            </w:pPr>
            <w:ins w:id="3172" w:author="Ábrám Hanga" w:date="2026-03-06T13:09:00Z">
              <w:r w:rsidRPr="00B253C5">
                <w:rPr>
                  <w:spacing w:val="-2"/>
                  <w:sz w:val="16"/>
                </w:rPr>
                <w:t>Lakcím/székhely:</w:t>
              </w:r>
            </w:ins>
          </w:p>
          <w:p w14:paraId="7EE0621B" w14:textId="77777777" w:rsidR="0005369B" w:rsidRPr="00B253C5" w:rsidRDefault="0005369B" w:rsidP="00EB6073">
            <w:pPr>
              <w:pStyle w:val="TableParagraph"/>
              <w:spacing w:before="126"/>
              <w:ind w:left="83"/>
              <w:rPr>
                <w:ins w:id="3173" w:author="Ábrám Hanga" w:date="2026-03-06T13:09:00Z"/>
                <w:sz w:val="16"/>
              </w:rPr>
            </w:pPr>
            <w:ins w:id="3174" w:author="Ábrám Hanga" w:date="2026-03-06T13:09:00Z">
              <w:r w:rsidRPr="00B253C5">
                <w:rPr>
                  <w:sz w:val="16"/>
                </w:rPr>
                <w:t>Levelezési</w:t>
              </w:r>
              <w:r w:rsidRPr="00B253C5">
                <w:rPr>
                  <w:spacing w:val="-9"/>
                  <w:sz w:val="16"/>
                </w:rPr>
                <w:t xml:space="preserve"> </w:t>
              </w:r>
              <w:r w:rsidRPr="00B253C5">
                <w:rPr>
                  <w:spacing w:val="-4"/>
                  <w:sz w:val="16"/>
                </w:rPr>
                <w:t>cím:</w:t>
              </w:r>
            </w:ins>
          </w:p>
        </w:tc>
      </w:tr>
      <w:tr w:rsidR="0005369B" w:rsidRPr="00B253C5" w14:paraId="10ED4CC3" w14:textId="77777777" w:rsidTr="00EB6073">
        <w:trPr>
          <w:trHeight w:val="1231"/>
          <w:ins w:id="3175" w:author="Ábrám Hanga" w:date="2026-03-06T13:09:00Z"/>
        </w:trPr>
        <w:tc>
          <w:tcPr>
            <w:tcW w:w="2155" w:type="dxa"/>
            <w:tcBorders>
              <w:bottom w:val="single" w:sz="8" w:space="0" w:color="000000"/>
            </w:tcBorders>
          </w:tcPr>
          <w:p w14:paraId="59E4518F" w14:textId="77777777" w:rsidR="0005369B" w:rsidRPr="00B253C5" w:rsidRDefault="0005369B" w:rsidP="00EB6073">
            <w:pPr>
              <w:pStyle w:val="TableParagraph"/>
              <w:spacing w:before="172"/>
              <w:rPr>
                <w:ins w:id="3176" w:author="Ábrám Hanga" w:date="2026-03-06T13:09:00Z"/>
                <w:b/>
                <w:sz w:val="16"/>
              </w:rPr>
            </w:pPr>
          </w:p>
          <w:p w14:paraId="2719D3E3" w14:textId="77777777" w:rsidR="0005369B" w:rsidRPr="00B253C5" w:rsidRDefault="0005369B" w:rsidP="00EB6073">
            <w:pPr>
              <w:pStyle w:val="TableParagraph"/>
              <w:spacing w:line="249" w:lineRule="auto"/>
              <w:ind w:left="17"/>
              <w:jc w:val="center"/>
              <w:rPr>
                <w:ins w:id="3177" w:author="Ábrám Hanga" w:date="2026-03-06T13:09:00Z"/>
                <w:b/>
                <w:sz w:val="16"/>
              </w:rPr>
            </w:pPr>
            <w:ins w:id="3178" w:author="Ábrám Hanga" w:date="2026-03-06T13:09:00Z">
              <w:r w:rsidRPr="00B253C5">
                <w:rPr>
                  <w:b/>
                  <w:sz w:val="16"/>
                </w:rPr>
                <w:t>Közös képviselő</w:t>
              </w:r>
              <w:r w:rsidRPr="00B253C5">
                <w:rPr>
                  <w:sz w:val="16"/>
                </w:rPr>
                <w:t xml:space="preserve"> </w:t>
              </w:r>
              <w:r w:rsidRPr="00B253C5">
                <w:rPr>
                  <w:b/>
                  <w:sz w:val="16"/>
                </w:rPr>
                <w:t>/ lakóközösségi</w:t>
              </w:r>
              <w:r w:rsidRPr="00B253C5">
                <w:rPr>
                  <w:b/>
                  <w:spacing w:val="-12"/>
                  <w:sz w:val="16"/>
                </w:rPr>
                <w:t xml:space="preserve"> </w:t>
              </w:r>
              <w:r w:rsidRPr="00B253C5">
                <w:rPr>
                  <w:b/>
                  <w:sz w:val="16"/>
                </w:rPr>
                <w:t>megbízott személyes adatok</w:t>
              </w:r>
            </w:ins>
          </w:p>
        </w:tc>
        <w:tc>
          <w:tcPr>
            <w:tcW w:w="8616" w:type="dxa"/>
            <w:tcBorders>
              <w:bottom w:val="single" w:sz="8" w:space="0" w:color="000000"/>
            </w:tcBorders>
          </w:tcPr>
          <w:p w14:paraId="24E270DA" w14:textId="77777777" w:rsidR="0005369B" w:rsidRPr="00B253C5" w:rsidRDefault="0005369B" w:rsidP="00EB6073">
            <w:pPr>
              <w:pStyle w:val="TableParagraph"/>
              <w:spacing w:before="53"/>
              <w:ind w:left="83"/>
              <w:rPr>
                <w:ins w:id="3179" w:author="Ábrám Hanga" w:date="2026-03-06T13:09:00Z"/>
                <w:sz w:val="16"/>
              </w:rPr>
            </w:pPr>
            <w:ins w:id="3180" w:author="Ábrám Hanga" w:date="2026-03-06T13:09:00Z">
              <w:r w:rsidRPr="00B253C5">
                <w:rPr>
                  <w:spacing w:val="-2"/>
                  <w:sz w:val="16"/>
                </w:rPr>
                <w:t>Név/Cégnév:</w:t>
              </w:r>
            </w:ins>
          </w:p>
          <w:p w14:paraId="1E101651" w14:textId="77777777" w:rsidR="0005369B" w:rsidRPr="00B253C5" w:rsidRDefault="0005369B" w:rsidP="00EB6073">
            <w:pPr>
              <w:pStyle w:val="TableParagraph"/>
              <w:spacing w:before="42"/>
              <w:ind w:left="83"/>
              <w:rPr>
                <w:ins w:id="3181" w:author="Ábrám Hanga" w:date="2026-03-06T13:09:00Z"/>
                <w:sz w:val="16"/>
              </w:rPr>
            </w:pPr>
            <w:ins w:id="3182" w:author="Ábrám Hanga" w:date="2026-03-06T13:09:00Z">
              <w:r w:rsidRPr="00B253C5">
                <w:rPr>
                  <w:sz w:val="16"/>
                </w:rPr>
                <w:t>Születési</w:t>
              </w:r>
              <w:r w:rsidRPr="00B253C5">
                <w:rPr>
                  <w:spacing w:val="-5"/>
                  <w:sz w:val="16"/>
                </w:rPr>
                <w:t xml:space="preserve"> </w:t>
              </w:r>
              <w:r w:rsidRPr="00B253C5">
                <w:rPr>
                  <w:spacing w:val="-2"/>
                  <w:sz w:val="16"/>
                </w:rPr>
                <w:t>neve:</w:t>
              </w:r>
            </w:ins>
          </w:p>
          <w:p w14:paraId="6A34E0F6" w14:textId="77777777" w:rsidR="0005369B" w:rsidRPr="00B253C5" w:rsidRDefault="0005369B" w:rsidP="00EB6073">
            <w:pPr>
              <w:pStyle w:val="TableParagraph"/>
              <w:tabs>
                <w:tab w:val="left" w:pos="4847"/>
              </w:tabs>
              <w:spacing w:before="44"/>
              <w:ind w:left="83"/>
              <w:rPr>
                <w:ins w:id="3183" w:author="Ábrám Hanga" w:date="2026-03-06T13:09:00Z"/>
                <w:sz w:val="16"/>
              </w:rPr>
            </w:pPr>
            <w:ins w:id="3184" w:author="Ábrám Hanga" w:date="2026-03-06T13:09:00Z">
              <w:r w:rsidRPr="00B253C5">
                <w:rPr>
                  <w:sz w:val="16"/>
                </w:rPr>
                <w:t>Születési</w:t>
              </w:r>
              <w:r w:rsidRPr="00B253C5">
                <w:rPr>
                  <w:spacing w:val="-5"/>
                  <w:sz w:val="16"/>
                </w:rPr>
                <w:t xml:space="preserve"> </w:t>
              </w:r>
              <w:r w:rsidRPr="00B253C5">
                <w:rPr>
                  <w:spacing w:val="-2"/>
                  <w:sz w:val="16"/>
                </w:rPr>
                <w:t>helye:</w:t>
              </w:r>
              <w:r w:rsidRPr="00B253C5">
                <w:rPr>
                  <w:sz w:val="16"/>
                </w:rPr>
                <w:tab/>
                <w:t>Születési</w:t>
              </w:r>
              <w:r w:rsidRPr="00B253C5">
                <w:rPr>
                  <w:spacing w:val="-5"/>
                  <w:sz w:val="16"/>
                </w:rPr>
                <w:t xml:space="preserve"> </w:t>
              </w:r>
              <w:r w:rsidRPr="00B253C5">
                <w:rPr>
                  <w:spacing w:val="-2"/>
                  <w:sz w:val="16"/>
                </w:rPr>
                <w:t>ideje:</w:t>
              </w:r>
            </w:ins>
          </w:p>
          <w:p w14:paraId="09A73EC6" w14:textId="77777777" w:rsidR="0005369B" w:rsidRPr="00B253C5" w:rsidRDefault="0005369B" w:rsidP="00EB6073">
            <w:pPr>
              <w:pStyle w:val="TableParagraph"/>
              <w:tabs>
                <w:tab w:val="left" w:pos="4847"/>
              </w:tabs>
              <w:spacing w:before="42"/>
              <w:ind w:left="83"/>
              <w:rPr>
                <w:ins w:id="3185" w:author="Ábrám Hanga" w:date="2026-03-06T13:09:00Z"/>
                <w:sz w:val="16"/>
              </w:rPr>
            </w:pPr>
            <w:ins w:id="3186" w:author="Ábrám Hanga" w:date="2026-03-06T13:09:00Z">
              <w:r w:rsidRPr="00B253C5">
                <w:rPr>
                  <w:sz w:val="16"/>
                </w:rPr>
                <w:t>Anyja</w:t>
              </w:r>
              <w:r w:rsidRPr="00B253C5">
                <w:rPr>
                  <w:spacing w:val="-3"/>
                  <w:sz w:val="16"/>
                </w:rPr>
                <w:t xml:space="preserve"> </w:t>
              </w:r>
              <w:r w:rsidRPr="00B253C5">
                <w:rPr>
                  <w:spacing w:val="-2"/>
                  <w:sz w:val="16"/>
                </w:rPr>
                <w:t>neve:</w:t>
              </w:r>
              <w:r w:rsidRPr="00B253C5">
                <w:rPr>
                  <w:sz w:val="16"/>
                </w:rPr>
                <w:tab/>
              </w:r>
              <w:r w:rsidRPr="00B253C5">
                <w:rPr>
                  <w:spacing w:val="-2"/>
                  <w:sz w:val="16"/>
                </w:rPr>
                <w:t>Azon.okm.sz.:</w:t>
              </w:r>
            </w:ins>
          </w:p>
          <w:p w14:paraId="701FD9A4" w14:textId="77777777" w:rsidR="0005369B" w:rsidRPr="00B253C5" w:rsidRDefault="0005369B" w:rsidP="00EB6073">
            <w:pPr>
              <w:pStyle w:val="TableParagraph"/>
              <w:tabs>
                <w:tab w:val="left" w:pos="4847"/>
              </w:tabs>
              <w:spacing w:before="44"/>
              <w:ind w:left="83"/>
              <w:rPr>
                <w:ins w:id="3187" w:author="Ábrám Hanga" w:date="2026-03-06T13:09:00Z"/>
                <w:sz w:val="16"/>
              </w:rPr>
            </w:pPr>
            <w:ins w:id="3188" w:author="Ábrám Hanga" w:date="2026-03-06T13:09:00Z">
              <w:r w:rsidRPr="00B253C5">
                <w:rPr>
                  <w:sz w:val="16"/>
                </w:rPr>
                <w:t>E-mail</w:t>
              </w:r>
              <w:r w:rsidRPr="00B253C5">
                <w:rPr>
                  <w:spacing w:val="1"/>
                  <w:sz w:val="16"/>
                </w:rPr>
                <w:t xml:space="preserve"> </w:t>
              </w:r>
              <w:r w:rsidRPr="00B253C5">
                <w:rPr>
                  <w:spacing w:val="-2"/>
                  <w:sz w:val="16"/>
                </w:rPr>
                <w:t>címe:</w:t>
              </w:r>
              <w:r w:rsidRPr="00B253C5">
                <w:rPr>
                  <w:sz w:val="16"/>
                </w:rPr>
                <w:tab/>
              </w:r>
              <w:r w:rsidRPr="00B253C5">
                <w:rPr>
                  <w:spacing w:val="-2"/>
                  <w:sz w:val="16"/>
                </w:rPr>
                <w:t>Telefonszám:</w:t>
              </w:r>
            </w:ins>
          </w:p>
        </w:tc>
      </w:tr>
      <w:tr w:rsidR="0005369B" w:rsidRPr="00B253C5" w14:paraId="7E4DC58F" w14:textId="77777777" w:rsidTr="00EB6073">
        <w:trPr>
          <w:trHeight w:val="775"/>
          <w:ins w:id="3189" w:author="Ábrám Hanga" w:date="2026-03-06T13:09:00Z"/>
        </w:trPr>
        <w:tc>
          <w:tcPr>
            <w:tcW w:w="2155" w:type="dxa"/>
            <w:tcBorders>
              <w:top w:val="single" w:sz="8" w:space="0" w:color="000000"/>
            </w:tcBorders>
          </w:tcPr>
          <w:p w14:paraId="7AA682C5" w14:textId="77777777" w:rsidR="0005369B" w:rsidRPr="00B253C5" w:rsidRDefault="0005369B" w:rsidP="00EB6073">
            <w:pPr>
              <w:pStyle w:val="TableParagraph"/>
              <w:spacing w:before="93" w:line="249" w:lineRule="auto"/>
              <w:ind w:left="17"/>
              <w:jc w:val="center"/>
              <w:rPr>
                <w:ins w:id="3190" w:author="Ábrám Hanga" w:date="2026-03-06T13:09:00Z"/>
                <w:b/>
                <w:sz w:val="16"/>
              </w:rPr>
            </w:pPr>
            <w:ins w:id="3191" w:author="Ábrám Hanga" w:date="2026-03-06T13:09:00Z">
              <w:r w:rsidRPr="00B253C5">
                <w:rPr>
                  <w:b/>
                  <w:sz w:val="16"/>
                </w:rPr>
                <w:t>Közös képviselő</w:t>
              </w:r>
              <w:r w:rsidRPr="00B253C5">
                <w:rPr>
                  <w:sz w:val="16"/>
                </w:rPr>
                <w:t xml:space="preserve"> </w:t>
              </w:r>
              <w:r w:rsidRPr="00B253C5">
                <w:rPr>
                  <w:b/>
                  <w:sz w:val="16"/>
                </w:rPr>
                <w:t>/ lakóközösségi</w:t>
              </w:r>
              <w:r w:rsidRPr="00B253C5">
                <w:rPr>
                  <w:b/>
                  <w:spacing w:val="-12"/>
                  <w:sz w:val="16"/>
                </w:rPr>
                <w:t xml:space="preserve"> </w:t>
              </w:r>
              <w:r w:rsidRPr="00B253C5">
                <w:rPr>
                  <w:b/>
                  <w:sz w:val="16"/>
                </w:rPr>
                <w:t>megbízott céges adatok</w:t>
              </w:r>
            </w:ins>
          </w:p>
        </w:tc>
        <w:tc>
          <w:tcPr>
            <w:tcW w:w="8616" w:type="dxa"/>
            <w:tcBorders>
              <w:top w:val="single" w:sz="8" w:space="0" w:color="000000"/>
            </w:tcBorders>
          </w:tcPr>
          <w:p w14:paraId="60F3A6AB" w14:textId="77777777" w:rsidR="0005369B" w:rsidRPr="00B253C5" w:rsidRDefault="0005369B" w:rsidP="00EB6073">
            <w:pPr>
              <w:pStyle w:val="TableParagraph"/>
              <w:spacing w:before="50" w:line="295" w:lineRule="auto"/>
              <w:ind w:left="83" w:right="6882"/>
              <w:rPr>
                <w:ins w:id="3192" w:author="Ábrám Hanga" w:date="2026-03-06T13:09:00Z"/>
                <w:sz w:val="16"/>
              </w:rPr>
            </w:pPr>
            <w:ins w:id="3193" w:author="Ábrám Hanga" w:date="2026-03-06T13:09:00Z">
              <w:r w:rsidRPr="00B253C5">
                <w:rPr>
                  <w:spacing w:val="-2"/>
                  <w:sz w:val="16"/>
                </w:rPr>
                <w:t xml:space="preserve">Cégjegyzékszám: Adószám: </w:t>
              </w:r>
              <w:r w:rsidRPr="00B253C5">
                <w:rPr>
                  <w:sz w:val="16"/>
                </w:rPr>
                <w:t>Nyilvántartási</w:t>
              </w:r>
              <w:r w:rsidRPr="00B253C5">
                <w:rPr>
                  <w:spacing w:val="-12"/>
                  <w:sz w:val="16"/>
                </w:rPr>
                <w:t xml:space="preserve"> </w:t>
              </w:r>
              <w:r w:rsidRPr="00B253C5">
                <w:rPr>
                  <w:sz w:val="16"/>
                </w:rPr>
                <w:t>szám:</w:t>
              </w:r>
            </w:ins>
          </w:p>
        </w:tc>
      </w:tr>
      <w:tr w:rsidR="0005369B" w:rsidRPr="00B253C5" w14:paraId="1B7A7083" w14:textId="77777777" w:rsidTr="00EB6073">
        <w:trPr>
          <w:trHeight w:val="609"/>
          <w:ins w:id="3194" w:author="Ábrám Hanga" w:date="2026-03-06T13:09:00Z"/>
        </w:trPr>
        <w:tc>
          <w:tcPr>
            <w:tcW w:w="2155" w:type="dxa"/>
          </w:tcPr>
          <w:p w14:paraId="08A0FE2E" w14:textId="77777777" w:rsidR="0005369B" w:rsidRPr="00B253C5" w:rsidRDefault="0005369B" w:rsidP="00EB6073">
            <w:pPr>
              <w:pStyle w:val="TableParagraph"/>
              <w:spacing w:before="25"/>
              <w:ind w:left="17" w:right="2"/>
              <w:jc w:val="center"/>
              <w:rPr>
                <w:ins w:id="3195" w:author="Ábrám Hanga" w:date="2026-03-06T13:09:00Z"/>
                <w:b/>
                <w:sz w:val="16"/>
              </w:rPr>
            </w:pPr>
            <w:ins w:id="3196" w:author="Ábrám Hanga" w:date="2026-03-06T13:09:00Z">
              <w:r w:rsidRPr="00B253C5">
                <w:rPr>
                  <w:b/>
                  <w:sz w:val="16"/>
                </w:rPr>
                <w:t>Közös</w:t>
              </w:r>
              <w:r w:rsidRPr="00B253C5">
                <w:rPr>
                  <w:b/>
                  <w:spacing w:val="-3"/>
                  <w:sz w:val="16"/>
                </w:rPr>
                <w:t xml:space="preserve"> </w:t>
              </w:r>
              <w:r w:rsidRPr="00B253C5">
                <w:rPr>
                  <w:b/>
                  <w:sz w:val="16"/>
                </w:rPr>
                <w:t>képviselő</w:t>
              </w:r>
              <w:r w:rsidRPr="00B253C5">
                <w:rPr>
                  <w:spacing w:val="3"/>
                  <w:sz w:val="16"/>
                </w:rPr>
                <w:t xml:space="preserve"> </w:t>
              </w:r>
              <w:r w:rsidRPr="00B253C5">
                <w:rPr>
                  <w:b/>
                  <w:spacing w:val="-10"/>
                  <w:sz w:val="16"/>
                </w:rPr>
                <w:t>/</w:t>
              </w:r>
            </w:ins>
          </w:p>
          <w:p w14:paraId="2343EEAC" w14:textId="77777777" w:rsidR="0005369B" w:rsidRPr="00B253C5" w:rsidRDefault="0005369B" w:rsidP="00EB6073">
            <w:pPr>
              <w:pStyle w:val="TableParagraph"/>
              <w:spacing w:line="190" w:lineRule="atLeast"/>
              <w:ind w:left="17"/>
              <w:jc w:val="center"/>
              <w:rPr>
                <w:ins w:id="3197" w:author="Ábrám Hanga" w:date="2026-03-06T13:09:00Z"/>
                <w:b/>
                <w:sz w:val="16"/>
              </w:rPr>
            </w:pPr>
            <w:ins w:id="3198" w:author="Ábrám Hanga" w:date="2026-03-06T13:09:00Z">
              <w:r w:rsidRPr="00B253C5">
                <w:rPr>
                  <w:b/>
                  <w:sz w:val="16"/>
                </w:rPr>
                <w:t>lakóközösségi</w:t>
              </w:r>
              <w:r w:rsidRPr="00B253C5">
                <w:rPr>
                  <w:b/>
                  <w:spacing w:val="-12"/>
                  <w:sz w:val="16"/>
                </w:rPr>
                <w:t xml:space="preserve"> </w:t>
              </w:r>
              <w:r w:rsidRPr="00B253C5">
                <w:rPr>
                  <w:b/>
                  <w:sz w:val="16"/>
                </w:rPr>
                <w:t xml:space="preserve">megbízott </w:t>
              </w:r>
              <w:r w:rsidRPr="00B253C5">
                <w:rPr>
                  <w:b/>
                  <w:spacing w:val="-2"/>
                  <w:sz w:val="16"/>
                </w:rPr>
                <w:t>címek</w:t>
              </w:r>
            </w:ins>
          </w:p>
        </w:tc>
        <w:tc>
          <w:tcPr>
            <w:tcW w:w="8616" w:type="dxa"/>
          </w:tcPr>
          <w:p w14:paraId="00280CA9" w14:textId="77777777" w:rsidR="0005369B" w:rsidRPr="00B253C5" w:rsidRDefault="0005369B" w:rsidP="00EB6073">
            <w:pPr>
              <w:pStyle w:val="TableParagraph"/>
              <w:spacing w:before="85" w:line="295" w:lineRule="auto"/>
              <w:ind w:left="83" w:right="6882"/>
              <w:rPr>
                <w:ins w:id="3199" w:author="Ábrám Hanga" w:date="2026-03-06T13:09:00Z"/>
                <w:sz w:val="16"/>
              </w:rPr>
            </w:pPr>
            <w:ins w:id="3200" w:author="Ábrám Hanga" w:date="2026-03-06T13:09:00Z">
              <w:r w:rsidRPr="00B253C5">
                <w:rPr>
                  <w:spacing w:val="-2"/>
                  <w:sz w:val="16"/>
                </w:rPr>
                <w:t xml:space="preserve">Lakcím/székhely: </w:t>
              </w:r>
              <w:r w:rsidRPr="00B253C5">
                <w:rPr>
                  <w:sz w:val="16"/>
                </w:rPr>
                <w:t>Levelezési cím:</w:t>
              </w:r>
            </w:ins>
          </w:p>
        </w:tc>
      </w:tr>
    </w:tbl>
    <w:p w14:paraId="433AFF26" w14:textId="77777777" w:rsidR="0005369B" w:rsidRDefault="0005369B" w:rsidP="0005369B">
      <w:pPr>
        <w:pStyle w:val="Szvegtrzs"/>
        <w:spacing w:before="43" w:line="160" w:lineRule="exact"/>
        <w:ind w:right="151"/>
        <w:rPr>
          <w:ins w:id="3201" w:author="Ábrám Hanga" w:date="2026-03-06T13:09:00Z"/>
          <w:rFonts w:ascii="Arial" w:hAnsi="Arial" w:cs="Arial"/>
          <w:spacing w:val="-2"/>
          <w:sz w:val="14"/>
          <w:szCs w:val="14"/>
        </w:rPr>
      </w:pPr>
      <w:ins w:id="3202" w:author="Ábrám Hanga" w:date="2026-03-06T13:09:00Z">
        <w:r w:rsidRPr="00B253C5">
          <w:rPr>
            <w:rFonts w:ascii="Arial" w:hAnsi="Arial" w:cs="Arial"/>
            <w:spacing w:val="-2"/>
            <w:sz w:val="14"/>
            <w:szCs w:val="14"/>
          </w:rPr>
          <w:t>Ha</w:t>
        </w:r>
        <w:r w:rsidRPr="00B253C5">
          <w:rPr>
            <w:rFonts w:ascii="Arial" w:hAnsi="Arial" w:cs="Arial"/>
            <w:spacing w:val="1"/>
            <w:sz w:val="14"/>
            <w:szCs w:val="14"/>
          </w:rPr>
          <w:t xml:space="preserve"> </w:t>
        </w:r>
        <w:r w:rsidRPr="00B253C5">
          <w:rPr>
            <w:rFonts w:ascii="Arial" w:hAnsi="Arial" w:cs="Arial"/>
            <w:spacing w:val="-2"/>
            <w:sz w:val="14"/>
            <w:szCs w:val="14"/>
          </w:rPr>
          <w:t>Felhasználó</w:t>
        </w:r>
        <w:r w:rsidRPr="00B253C5">
          <w:rPr>
            <w:rFonts w:ascii="Arial" w:hAnsi="Arial" w:cs="Arial"/>
            <w:spacing w:val="2"/>
            <w:sz w:val="14"/>
            <w:szCs w:val="14"/>
          </w:rPr>
          <w:t xml:space="preserve"> </w:t>
        </w:r>
        <w:r w:rsidRPr="00B253C5">
          <w:rPr>
            <w:rFonts w:ascii="Arial" w:hAnsi="Arial" w:cs="Arial"/>
            <w:spacing w:val="-2"/>
            <w:sz w:val="14"/>
            <w:szCs w:val="14"/>
          </w:rPr>
          <w:t>az</w:t>
        </w:r>
        <w:r w:rsidRPr="00B253C5">
          <w:rPr>
            <w:rFonts w:ascii="Arial" w:hAnsi="Arial" w:cs="Arial"/>
            <w:spacing w:val="1"/>
            <w:sz w:val="14"/>
            <w:szCs w:val="14"/>
          </w:rPr>
          <w:t xml:space="preserve"> </w:t>
        </w:r>
        <w:r w:rsidRPr="00B253C5">
          <w:rPr>
            <w:rFonts w:ascii="Arial" w:hAnsi="Arial" w:cs="Arial"/>
            <w:spacing w:val="-2"/>
            <w:sz w:val="14"/>
            <w:szCs w:val="14"/>
          </w:rPr>
          <w:t>ingatlannak,</w:t>
        </w:r>
        <w:r w:rsidRPr="00B253C5">
          <w:rPr>
            <w:rFonts w:ascii="Arial" w:hAnsi="Arial" w:cs="Arial"/>
            <w:spacing w:val="3"/>
            <w:sz w:val="14"/>
            <w:szCs w:val="14"/>
          </w:rPr>
          <w:t xml:space="preserve"> </w:t>
        </w:r>
        <w:r w:rsidRPr="00B253C5">
          <w:rPr>
            <w:rFonts w:ascii="Arial" w:hAnsi="Arial" w:cs="Arial"/>
            <w:spacing w:val="-2"/>
            <w:sz w:val="14"/>
            <w:szCs w:val="14"/>
          </w:rPr>
          <w:t>mint</w:t>
        </w:r>
        <w:r w:rsidRPr="00B253C5">
          <w:rPr>
            <w:rFonts w:ascii="Arial" w:hAnsi="Arial" w:cs="Arial"/>
            <w:spacing w:val="4"/>
            <w:sz w:val="14"/>
            <w:szCs w:val="14"/>
          </w:rPr>
          <w:t xml:space="preserve"> </w:t>
        </w:r>
        <w:r w:rsidRPr="00B253C5">
          <w:rPr>
            <w:rFonts w:ascii="Arial" w:hAnsi="Arial" w:cs="Arial"/>
            <w:spacing w:val="-2"/>
            <w:sz w:val="14"/>
            <w:szCs w:val="14"/>
          </w:rPr>
          <w:t>felhasználási</w:t>
        </w:r>
        <w:r w:rsidRPr="00B253C5">
          <w:rPr>
            <w:rFonts w:ascii="Arial" w:hAnsi="Arial" w:cs="Arial"/>
            <w:spacing w:val="3"/>
            <w:sz w:val="14"/>
            <w:szCs w:val="14"/>
          </w:rPr>
          <w:t xml:space="preserve"> </w:t>
        </w:r>
        <w:r w:rsidRPr="00B253C5">
          <w:rPr>
            <w:rFonts w:ascii="Arial" w:hAnsi="Arial" w:cs="Arial"/>
            <w:spacing w:val="-2"/>
            <w:sz w:val="14"/>
            <w:szCs w:val="14"/>
          </w:rPr>
          <w:t>helynek</w:t>
        </w:r>
        <w:r w:rsidRPr="00B253C5">
          <w:rPr>
            <w:rFonts w:ascii="Arial" w:hAnsi="Arial" w:cs="Arial"/>
            <w:spacing w:val="5"/>
            <w:sz w:val="14"/>
            <w:szCs w:val="14"/>
          </w:rPr>
          <w:t xml:space="preserve"> </w:t>
        </w:r>
        <w:r w:rsidRPr="00B253C5">
          <w:rPr>
            <w:rFonts w:ascii="Arial" w:hAnsi="Arial" w:cs="Arial"/>
            <w:spacing w:val="-2"/>
            <w:sz w:val="14"/>
            <w:szCs w:val="14"/>
          </w:rPr>
          <w:t>nem</w:t>
        </w:r>
        <w:r w:rsidRPr="00B253C5">
          <w:rPr>
            <w:rFonts w:ascii="Arial" w:hAnsi="Arial" w:cs="Arial"/>
            <w:spacing w:val="5"/>
            <w:sz w:val="14"/>
            <w:szCs w:val="14"/>
          </w:rPr>
          <w:t xml:space="preserve"> </w:t>
        </w:r>
        <w:r w:rsidRPr="00B253C5">
          <w:rPr>
            <w:rFonts w:ascii="Arial" w:hAnsi="Arial" w:cs="Arial"/>
            <w:spacing w:val="-2"/>
            <w:sz w:val="14"/>
            <w:szCs w:val="14"/>
          </w:rPr>
          <w:t>tulajdonosa,</w:t>
        </w:r>
        <w:r w:rsidRPr="00B253C5">
          <w:rPr>
            <w:rFonts w:ascii="Arial" w:hAnsi="Arial" w:cs="Arial"/>
            <w:spacing w:val="3"/>
            <w:sz w:val="14"/>
            <w:szCs w:val="14"/>
          </w:rPr>
          <w:t xml:space="preserve"> </w:t>
        </w:r>
        <w:r w:rsidRPr="00B253C5">
          <w:rPr>
            <w:rFonts w:ascii="Arial" w:hAnsi="Arial" w:cs="Arial"/>
            <w:spacing w:val="-2"/>
            <w:sz w:val="14"/>
            <w:szCs w:val="14"/>
          </w:rPr>
          <w:t>hanem</w:t>
        </w:r>
        <w:r w:rsidRPr="00B253C5">
          <w:rPr>
            <w:rFonts w:ascii="Arial" w:hAnsi="Arial" w:cs="Arial"/>
            <w:spacing w:val="6"/>
            <w:sz w:val="14"/>
            <w:szCs w:val="14"/>
          </w:rPr>
          <w:t xml:space="preserve"> </w:t>
        </w:r>
        <w:r w:rsidRPr="00B253C5">
          <w:rPr>
            <w:rFonts w:ascii="Arial" w:hAnsi="Arial" w:cs="Arial"/>
            <w:spacing w:val="-2"/>
            <w:sz w:val="14"/>
            <w:szCs w:val="14"/>
          </w:rPr>
          <w:t>ettől</w:t>
        </w:r>
        <w:r w:rsidRPr="00B253C5">
          <w:rPr>
            <w:rFonts w:ascii="Arial" w:hAnsi="Arial" w:cs="Arial"/>
            <w:spacing w:val="3"/>
            <w:sz w:val="14"/>
            <w:szCs w:val="14"/>
          </w:rPr>
          <w:t xml:space="preserve"> </w:t>
        </w:r>
        <w:r w:rsidRPr="00B253C5">
          <w:rPr>
            <w:rFonts w:ascii="Arial" w:hAnsi="Arial" w:cs="Arial"/>
            <w:spacing w:val="-2"/>
            <w:sz w:val="14"/>
            <w:szCs w:val="14"/>
          </w:rPr>
          <w:t>eltérő,</w:t>
        </w:r>
        <w:r w:rsidRPr="00B253C5">
          <w:rPr>
            <w:rFonts w:ascii="Arial" w:hAnsi="Arial" w:cs="Arial"/>
            <w:spacing w:val="3"/>
            <w:sz w:val="14"/>
            <w:szCs w:val="14"/>
          </w:rPr>
          <w:t xml:space="preserve"> </w:t>
        </w:r>
        <w:r w:rsidRPr="00B253C5">
          <w:rPr>
            <w:rFonts w:ascii="Arial" w:hAnsi="Arial" w:cs="Arial"/>
            <w:spacing w:val="-2"/>
            <w:sz w:val="14"/>
            <w:szCs w:val="14"/>
          </w:rPr>
          <w:t>egyéb</w:t>
        </w:r>
        <w:r w:rsidRPr="00B253C5">
          <w:rPr>
            <w:rFonts w:ascii="Arial" w:hAnsi="Arial" w:cs="Arial"/>
            <w:spacing w:val="2"/>
            <w:sz w:val="14"/>
            <w:szCs w:val="14"/>
          </w:rPr>
          <w:t xml:space="preserve"> </w:t>
        </w:r>
        <w:r w:rsidRPr="00B253C5">
          <w:rPr>
            <w:rFonts w:ascii="Arial" w:hAnsi="Arial" w:cs="Arial"/>
            <w:spacing w:val="-2"/>
            <w:sz w:val="14"/>
            <w:szCs w:val="14"/>
          </w:rPr>
          <w:t>jogcímen</w:t>
        </w:r>
        <w:r w:rsidRPr="00B253C5">
          <w:rPr>
            <w:rFonts w:ascii="Arial" w:hAnsi="Arial" w:cs="Arial"/>
            <w:spacing w:val="2"/>
            <w:sz w:val="14"/>
            <w:szCs w:val="14"/>
          </w:rPr>
          <w:t xml:space="preserve"> </w:t>
        </w:r>
        <w:r w:rsidRPr="00B253C5">
          <w:rPr>
            <w:rFonts w:ascii="Arial" w:hAnsi="Arial" w:cs="Arial"/>
            <w:spacing w:val="-2"/>
            <w:sz w:val="14"/>
            <w:szCs w:val="14"/>
          </w:rPr>
          <w:t>használója,</w:t>
        </w:r>
        <w:r w:rsidRPr="00B253C5">
          <w:rPr>
            <w:rFonts w:ascii="Arial" w:hAnsi="Arial" w:cs="Arial"/>
            <w:spacing w:val="3"/>
            <w:sz w:val="14"/>
            <w:szCs w:val="14"/>
          </w:rPr>
          <w:t xml:space="preserve"> </w:t>
        </w:r>
        <w:r w:rsidRPr="00B253C5">
          <w:rPr>
            <w:rFonts w:ascii="Arial" w:hAnsi="Arial" w:cs="Arial"/>
            <w:spacing w:val="-2"/>
            <w:sz w:val="14"/>
            <w:szCs w:val="14"/>
          </w:rPr>
          <w:t>akkor</w:t>
        </w:r>
        <w:r w:rsidRPr="00B253C5">
          <w:rPr>
            <w:rFonts w:ascii="Arial" w:hAnsi="Arial" w:cs="Arial"/>
            <w:spacing w:val="2"/>
            <w:sz w:val="14"/>
            <w:szCs w:val="14"/>
          </w:rPr>
          <w:t xml:space="preserve"> </w:t>
        </w:r>
        <w:r w:rsidRPr="00B253C5">
          <w:rPr>
            <w:rFonts w:ascii="Arial" w:hAnsi="Arial" w:cs="Arial"/>
            <w:spacing w:val="-2"/>
            <w:sz w:val="14"/>
            <w:szCs w:val="14"/>
          </w:rPr>
          <w:t>a</w:t>
        </w:r>
        <w:r w:rsidRPr="00B253C5">
          <w:rPr>
            <w:rFonts w:ascii="Arial" w:hAnsi="Arial" w:cs="Arial"/>
            <w:spacing w:val="2"/>
            <w:sz w:val="14"/>
            <w:szCs w:val="14"/>
          </w:rPr>
          <w:t xml:space="preserve"> </w:t>
        </w:r>
        <w:r w:rsidRPr="00B253C5">
          <w:rPr>
            <w:rFonts w:ascii="Arial" w:hAnsi="Arial" w:cs="Arial"/>
            <w:spacing w:val="-2"/>
            <w:sz w:val="14"/>
            <w:szCs w:val="14"/>
          </w:rPr>
          <w:t>szerződést</w:t>
        </w:r>
        <w:r w:rsidRPr="00B253C5">
          <w:rPr>
            <w:rFonts w:ascii="Arial" w:hAnsi="Arial" w:cs="Arial"/>
            <w:spacing w:val="3"/>
            <w:sz w:val="14"/>
            <w:szCs w:val="14"/>
          </w:rPr>
          <w:t xml:space="preserve"> </w:t>
        </w:r>
        <w:r w:rsidRPr="00B253C5">
          <w:rPr>
            <w:rFonts w:ascii="Arial" w:hAnsi="Arial" w:cs="Arial"/>
            <w:spacing w:val="-2"/>
            <w:sz w:val="14"/>
            <w:szCs w:val="14"/>
          </w:rPr>
          <w:t>a</w:t>
        </w:r>
        <w:r w:rsidRPr="00B253C5">
          <w:rPr>
            <w:rFonts w:ascii="Arial" w:hAnsi="Arial" w:cs="Arial"/>
            <w:spacing w:val="2"/>
            <w:sz w:val="14"/>
            <w:szCs w:val="14"/>
          </w:rPr>
          <w:t xml:space="preserve"> </w:t>
        </w:r>
        <w:r w:rsidRPr="00B253C5">
          <w:rPr>
            <w:rFonts w:ascii="Arial" w:hAnsi="Arial" w:cs="Arial"/>
            <w:spacing w:val="-2"/>
            <w:sz w:val="14"/>
            <w:szCs w:val="14"/>
          </w:rPr>
          <w:t>Tulajdonosnak</w:t>
        </w:r>
        <w:r w:rsidRPr="00B253C5">
          <w:rPr>
            <w:rFonts w:ascii="Arial" w:hAnsi="Arial" w:cs="Arial"/>
            <w:spacing w:val="5"/>
            <w:sz w:val="14"/>
            <w:szCs w:val="14"/>
          </w:rPr>
          <w:t xml:space="preserve"> </w:t>
        </w:r>
        <w:r w:rsidRPr="00B253C5">
          <w:rPr>
            <w:rFonts w:ascii="Arial" w:hAnsi="Arial" w:cs="Arial"/>
            <w:spacing w:val="-2"/>
            <w:sz w:val="14"/>
            <w:szCs w:val="14"/>
          </w:rPr>
          <w:t>is</w:t>
        </w:r>
        <w:r w:rsidRPr="00B253C5">
          <w:rPr>
            <w:rFonts w:ascii="Arial" w:hAnsi="Arial" w:cs="Arial"/>
            <w:spacing w:val="3"/>
            <w:sz w:val="14"/>
            <w:szCs w:val="14"/>
          </w:rPr>
          <w:t xml:space="preserve"> </w:t>
        </w:r>
        <w:r w:rsidRPr="00B253C5">
          <w:rPr>
            <w:rFonts w:ascii="Arial" w:hAnsi="Arial" w:cs="Arial"/>
            <w:spacing w:val="-2"/>
            <w:sz w:val="14"/>
            <w:szCs w:val="14"/>
          </w:rPr>
          <w:t>alá</w:t>
        </w:r>
        <w:r>
          <w:rPr>
            <w:rFonts w:ascii="Arial" w:hAnsi="Arial" w:cs="Arial"/>
            <w:spacing w:val="2"/>
            <w:sz w:val="14"/>
            <w:szCs w:val="14"/>
          </w:rPr>
          <w:t xml:space="preserve"> </w:t>
        </w:r>
        <w:r w:rsidRPr="00B253C5">
          <w:rPr>
            <w:rFonts w:ascii="Arial" w:hAnsi="Arial" w:cs="Arial"/>
            <w:spacing w:val="-4"/>
            <w:sz w:val="14"/>
            <w:szCs w:val="14"/>
          </w:rPr>
          <w:t>kell</w:t>
        </w:r>
        <w:r>
          <w:rPr>
            <w:rFonts w:ascii="Arial" w:hAnsi="Arial" w:cs="Arial"/>
            <w:sz w:val="14"/>
            <w:szCs w:val="14"/>
          </w:rPr>
          <w:t xml:space="preserve"> </w:t>
        </w:r>
        <w:r w:rsidRPr="00B253C5">
          <w:rPr>
            <w:rFonts w:ascii="Arial" w:hAnsi="Arial" w:cs="Arial"/>
            <w:spacing w:val="-2"/>
            <w:sz w:val="14"/>
            <w:szCs w:val="14"/>
          </w:rPr>
          <w:t>írnia,</w:t>
        </w:r>
        <w:r w:rsidRPr="00B253C5">
          <w:rPr>
            <w:rFonts w:ascii="Arial" w:hAnsi="Arial" w:cs="Arial"/>
            <w:spacing w:val="3"/>
            <w:sz w:val="14"/>
            <w:szCs w:val="14"/>
          </w:rPr>
          <w:t xml:space="preserve"> </w:t>
        </w:r>
        <w:r w:rsidRPr="00B253C5">
          <w:rPr>
            <w:rFonts w:ascii="Arial" w:hAnsi="Arial" w:cs="Arial"/>
            <w:spacing w:val="-2"/>
            <w:sz w:val="14"/>
            <w:szCs w:val="14"/>
          </w:rPr>
          <w:t>az</w:t>
        </w:r>
        <w:r w:rsidRPr="00B253C5">
          <w:rPr>
            <w:rFonts w:ascii="Arial" w:hAnsi="Arial" w:cs="Arial"/>
            <w:spacing w:val="1"/>
            <w:sz w:val="14"/>
            <w:szCs w:val="14"/>
          </w:rPr>
          <w:t xml:space="preserve"> </w:t>
        </w:r>
        <w:r w:rsidRPr="00B253C5">
          <w:rPr>
            <w:rFonts w:ascii="Arial" w:hAnsi="Arial" w:cs="Arial"/>
            <w:spacing w:val="-2"/>
            <w:sz w:val="14"/>
            <w:szCs w:val="14"/>
          </w:rPr>
          <w:t>alábbi</w:t>
        </w:r>
        <w:r w:rsidRPr="00B253C5">
          <w:rPr>
            <w:rFonts w:ascii="Arial" w:hAnsi="Arial" w:cs="Arial"/>
            <w:spacing w:val="4"/>
            <w:sz w:val="14"/>
            <w:szCs w:val="14"/>
          </w:rPr>
          <w:t xml:space="preserve"> </w:t>
        </w:r>
        <w:r w:rsidRPr="00B253C5">
          <w:rPr>
            <w:rFonts w:ascii="Arial" w:hAnsi="Arial" w:cs="Arial"/>
            <w:spacing w:val="-2"/>
            <w:sz w:val="14"/>
            <w:szCs w:val="14"/>
          </w:rPr>
          <w:t>kötelezettségek</w:t>
        </w:r>
        <w:r w:rsidRPr="00B253C5">
          <w:rPr>
            <w:rFonts w:ascii="Arial" w:hAnsi="Arial" w:cs="Arial"/>
            <w:spacing w:val="5"/>
            <w:sz w:val="14"/>
            <w:szCs w:val="14"/>
          </w:rPr>
          <w:t xml:space="preserve"> </w:t>
        </w:r>
        <w:r w:rsidRPr="00B253C5">
          <w:rPr>
            <w:rFonts w:ascii="Arial" w:hAnsi="Arial" w:cs="Arial"/>
            <w:spacing w:val="-2"/>
            <w:sz w:val="14"/>
            <w:szCs w:val="14"/>
          </w:rPr>
          <w:t>mellett.</w:t>
        </w:r>
      </w:ins>
    </w:p>
    <w:p w14:paraId="495B2773" w14:textId="77777777" w:rsidR="0005369B" w:rsidRPr="00B253C5" w:rsidRDefault="0005369B" w:rsidP="0005369B">
      <w:pPr>
        <w:pStyle w:val="Listaszerbekezds"/>
        <w:widowControl w:val="0"/>
        <w:numPr>
          <w:ilvl w:val="0"/>
          <w:numId w:val="120"/>
        </w:numPr>
        <w:tabs>
          <w:tab w:val="left" w:pos="337"/>
        </w:tabs>
        <w:suppressAutoHyphens w:val="0"/>
        <w:autoSpaceDE w:val="0"/>
        <w:autoSpaceDN w:val="0"/>
        <w:spacing w:before="60" w:line="235" w:lineRule="auto"/>
        <w:ind w:right="151"/>
        <w:jc w:val="both"/>
        <w:rPr>
          <w:ins w:id="3203" w:author="Ábrám Hanga" w:date="2026-03-06T13:09:00Z"/>
          <w:rFonts w:ascii="Arial" w:hAnsi="Arial" w:cs="Arial"/>
          <w:sz w:val="14"/>
          <w:szCs w:val="14"/>
        </w:rPr>
      </w:pPr>
      <w:ins w:id="3204" w:author="Ábrám Hanga" w:date="2026-03-06T13:09:00Z">
        <w:r w:rsidRPr="00B253C5">
          <w:rPr>
            <w:rFonts w:ascii="Arial" w:hAnsi="Arial" w:cs="Arial"/>
            <w:sz w:val="14"/>
            <w:szCs w:val="14"/>
          </w:rPr>
          <w:t>A Tulajdonos, vagy több tulajdonos esetén legalább ½ tulajdoni hányadot kitevő tulajdonos(ok) (vagy azok igazolt képviselője) kijelenti, hogy a Felhasználó részére</w:t>
        </w:r>
        <w:r w:rsidRPr="00B253C5">
          <w:rPr>
            <w:rFonts w:ascii="Arial" w:hAnsi="Arial" w:cs="Arial"/>
            <w:spacing w:val="40"/>
            <w:sz w:val="14"/>
            <w:szCs w:val="14"/>
          </w:rPr>
          <w:t xml:space="preserve"> </w:t>
        </w:r>
        <w:r w:rsidRPr="00B253C5">
          <w:rPr>
            <w:rFonts w:ascii="Arial" w:hAnsi="Arial" w:cs="Arial"/>
            <w:sz w:val="14"/>
            <w:szCs w:val="14"/>
          </w:rPr>
          <w:t>hozzájárulást ad a Szolgáltatóval a fenti szerződés megkötéséhez, a szolgáltatás igénybevételéhez, a jelen szerződésben és annak mellékleteiben szabályozott</w:t>
        </w:r>
        <w:r w:rsidRPr="00B253C5">
          <w:rPr>
            <w:rFonts w:ascii="Arial" w:hAnsi="Arial" w:cs="Arial"/>
            <w:spacing w:val="40"/>
            <w:sz w:val="14"/>
            <w:szCs w:val="14"/>
          </w:rPr>
          <w:t xml:space="preserve"> </w:t>
        </w:r>
        <w:r w:rsidRPr="00B253C5">
          <w:rPr>
            <w:rFonts w:ascii="Arial" w:hAnsi="Arial" w:cs="Arial"/>
            <w:sz w:val="14"/>
            <w:szCs w:val="14"/>
          </w:rPr>
          <w:t>kötelezettségek teljesítéséhez.</w:t>
        </w:r>
      </w:ins>
    </w:p>
    <w:p w14:paraId="49054E07" w14:textId="77777777" w:rsidR="0005369B" w:rsidRPr="0030417B" w:rsidRDefault="0005369B" w:rsidP="0005369B">
      <w:pPr>
        <w:pStyle w:val="Listaszerbekezds"/>
        <w:widowControl w:val="0"/>
        <w:numPr>
          <w:ilvl w:val="0"/>
          <w:numId w:val="120"/>
        </w:numPr>
        <w:tabs>
          <w:tab w:val="left" w:pos="335"/>
        </w:tabs>
        <w:suppressAutoHyphens w:val="0"/>
        <w:autoSpaceDE w:val="0"/>
        <w:autoSpaceDN w:val="0"/>
        <w:spacing w:before="59" w:line="158" w:lineRule="exact"/>
        <w:ind w:left="335" w:hanging="178"/>
        <w:jc w:val="both"/>
        <w:rPr>
          <w:ins w:id="3205" w:author="Ábrám Hanga" w:date="2026-03-06T13:09:00Z"/>
          <w:rFonts w:ascii="Arial" w:hAnsi="Arial" w:cs="Arial"/>
          <w:sz w:val="14"/>
          <w:szCs w:val="14"/>
        </w:rPr>
      </w:pPr>
      <w:ins w:id="3206" w:author="Ábrám Hanga" w:date="2026-03-06T13:09:00Z">
        <w:r w:rsidRPr="00B253C5">
          <w:rPr>
            <w:rFonts w:ascii="Arial" w:hAnsi="Arial" w:cs="Arial"/>
            <w:sz w:val="14"/>
            <w:szCs w:val="14"/>
          </w:rPr>
          <w:t>A</w:t>
        </w:r>
        <w:r w:rsidRPr="00B253C5">
          <w:rPr>
            <w:rFonts w:ascii="Arial" w:hAnsi="Arial" w:cs="Arial"/>
            <w:spacing w:val="-2"/>
            <w:sz w:val="14"/>
            <w:szCs w:val="14"/>
          </w:rPr>
          <w:t xml:space="preserve"> </w:t>
        </w:r>
        <w:r>
          <w:rPr>
            <w:rFonts w:ascii="Arial" w:hAnsi="Arial" w:cs="Arial"/>
            <w:spacing w:val="-2"/>
            <w:sz w:val="14"/>
            <w:szCs w:val="14"/>
          </w:rPr>
          <w:t xml:space="preserve">jelen szerződéshez hozzájárulását adó </w:t>
        </w:r>
        <w:r w:rsidRPr="00B253C5">
          <w:rPr>
            <w:rFonts w:ascii="Arial" w:hAnsi="Arial" w:cs="Arial"/>
            <w:sz w:val="14"/>
            <w:szCs w:val="14"/>
          </w:rPr>
          <w:t>Tulajdonos</w:t>
        </w:r>
        <w:r w:rsidRPr="00B253C5">
          <w:rPr>
            <w:rFonts w:ascii="Arial" w:hAnsi="Arial" w:cs="Arial"/>
            <w:spacing w:val="-3"/>
            <w:sz w:val="14"/>
            <w:szCs w:val="14"/>
          </w:rPr>
          <w:t xml:space="preserve"> </w:t>
        </w:r>
        <w:r w:rsidRPr="00B253C5">
          <w:rPr>
            <w:rFonts w:ascii="Arial" w:hAnsi="Arial" w:cs="Arial"/>
            <w:sz w:val="14"/>
            <w:szCs w:val="14"/>
          </w:rPr>
          <w:t>kötelezi</w:t>
        </w:r>
        <w:r w:rsidRPr="00B253C5">
          <w:rPr>
            <w:rFonts w:ascii="Arial" w:hAnsi="Arial" w:cs="Arial"/>
            <w:spacing w:val="-2"/>
            <w:sz w:val="14"/>
            <w:szCs w:val="14"/>
          </w:rPr>
          <w:t xml:space="preserve"> </w:t>
        </w:r>
        <w:r w:rsidRPr="00B253C5">
          <w:rPr>
            <w:rFonts w:ascii="Arial" w:hAnsi="Arial" w:cs="Arial"/>
            <w:sz w:val="14"/>
            <w:szCs w:val="14"/>
          </w:rPr>
          <w:t>magát</w:t>
        </w:r>
        <w:r w:rsidRPr="00B253C5">
          <w:rPr>
            <w:rFonts w:ascii="Arial" w:hAnsi="Arial" w:cs="Arial"/>
            <w:spacing w:val="-3"/>
            <w:sz w:val="14"/>
            <w:szCs w:val="14"/>
          </w:rPr>
          <w:t xml:space="preserve"> </w:t>
        </w:r>
        <w:r w:rsidRPr="00B253C5">
          <w:rPr>
            <w:rFonts w:ascii="Arial" w:hAnsi="Arial" w:cs="Arial"/>
            <w:sz w:val="14"/>
            <w:szCs w:val="14"/>
          </w:rPr>
          <w:t>arra,</w:t>
        </w:r>
        <w:r w:rsidRPr="00B253C5">
          <w:rPr>
            <w:rFonts w:ascii="Arial" w:hAnsi="Arial" w:cs="Arial"/>
            <w:spacing w:val="-3"/>
            <w:sz w:val="14"/>
            <w:szCs w:val="14"/>
          </w:rPr>
          <w:t xml:space="preserve"> </w:t>
        </w:r>
        <w:r w:rsidRPr="00B253C5">
          <w:rPr>
            <w:rFonts w:ascii="Arial" w:hAnsi="Arial" w:cs="Arial"/>
            <w:sz w:val="14"/>
            <w:szCs w:val="14"/>
          </w:rPr>
          <w:t>hogy</w:t>
        </w:r>
        <w:r w:rsidRPr="00B253C5">
          <w:rPr>
            <w:rFonts w:ascii="Arial" w:hAnsi="Arial" w:cs="Arial"/>
            <w:spacing w:val="-7"/>
            <w:sz w:val="14"/>
            <w:szCs w:val="14"/>
          </w:rPr>
          <w:t xml:space="preserve"> </w:t>
        </w:r>
        <w:r w:rsidRPr="00B253C5">
          <w:rPr>
            <w:rFonts w:ascii="Arial" w:hAnsi="Arial" w:cs="Arial"/>
            <w:sz w:val="14"/>
            <w:szCs w:val="14"/>
          </w:rPr>
          <w:t>abban</w:t>
        </w:r>
        <w:r w:rsidRPr="00B253C5">
          <w:rPr>
            <w:rFonts w:ascii="Arial" w:hAnsi="Arial" w:cs="Arial"/>
            <w:spacing w:val="-2"/>
            <w:sz w:val="14"/>
            <w:szCs w:val="14"/>
          </w:rPr>
          <w:t xml:space="preserve"> </w:t>
        </w:r>
        <w:r w:rsidRPr="00B253C5">
          <w:rPr>
            <w:rFonts w:ascii="Arial" w:hAnsi="Arial" w:cs="Arial"/>
            <w:sz w:val="14"/>
            <w:szCs w:val="14"/>
          </w:rPr>
          <w:t>az</w:t>
        </w:r>
        <w:r w:rsidRPr="00B253C5">
          <w:rPr>
            <w:rFonts w:ascii="Arial" w:hAnsi="Arial" w:cs="Arial"/>
            <w:spacing w:val="-5"/>
            <w:sz w:val="14"/>
            <w:szCs w:val="14"/>
          </w:rPr>
          <w:t xml:space="preserve"> </w:t>
        </w:r>
        <w:r w:rsidRPr="00B253C5">
          <w:rPr>
            <w:rFonts w:ascii="Arial" w:hAnsi="Arial" w:cs="Arial"/>
            <w:sz w:val="14"/>
            <w:szCs w:val="14"/>
          </w:rPr>
          <w:t>esetben,</w:t>
        </w:r>
        <w:r w:rsidRPr="00B253C5">
          <w:rPr>
            <w:rFonts w:ascii="Arial" w:hAnsi="Arial" w:cs="Arial"/>
            <w:spacing w:val="-4"/>
            <w:sz w:val="14"/>
            <w:szCs w:val="14"/>
          </w:rPr>
          <w:t xml:space="preserve"> </w:t>
        </w:r>
        <w:r w:rsidRPr="00B253C5">
          <w:rPr>
            <w:rFonts w:ascii="Arial" w:hAnsi="Arial" w:cs="Arial"/>
            <w:sz w:val="14"/>
            <w:szCs w:val="14"/>
          </w:rPr>
          <w:t>ha</w:t>
        </w:r>
        <w:r w:rsidRPr="00B253C5">
          <w:rPr>
            <w:rFonts w:ascii="Arial" w:hAnsi="Arial" w:cs="Arial"/>
            <w:spacing w:val="-5"/>
            <w:sz w:val="14"/>
            <w:szCs w:val="14"/>
          </w:rPr>
          <w:t xml:space="preserve"> </w:t>
        </w:r>
        <w:r w:rsidRPr="00B253C5">
          <w:rPr>
            <w:rFonts w:ascii="Arial" w:hAnsi="Arial" w:cs="Arial"/>
            <w:sz w:val="14"/>
            <w:szCs w:val="14"/>
          </w:rPr>
          <w:t>a</w:t>
        </w:r>
        <w:r w:rsidRPr="00B253C5">
          <w:rPr>
            <w:rFonts w:ascii="Arial" w:hAnsi="Arial" w:cs="Arial"/>
            <w:spacing w:val="-6"/>
            <w:sz w:val="14"/>
            <w:szCs w:val="14"/>
          </w:rPr>
          <w:t xml:space="preserve"> </w:t>
        </w:r>
        <w:r w:rsidRPr="00B253C5">
          <w:rPr>
            <w:rFonts w:ascii="Arial" w:hAnsi="Arial" w:cs="Arial"/>
            <w:sz w:val="14"/>
            <w:szCs w:val="14"/>
          </w:rPr>
          <w:t>Felhasználónak</w:t>
        </w:r>
        <w:r w:rsidRPr="00B253C5">
          <w:rPr>
            <w:rFonts w:ascii="Arial" w:hAnsi="Arial" w:cs="Arial"/>
            <w:spacing w:val="-2"/>
            <w:sz w:val="14"/>
            <w:szCs w:val="14"/>
          </w:rPr>
          <w:t xml:space="preserve"> </w:t>
        </w:r>
        <w:r w:rsidRPr="00B253C5">
          <w:rPr>
            <w:rFonts w:ascii="Arial" w:hAnsi="Arial" w:cs="Arial"/>
            <w:sz w:val="14"/>
            <w:szCs w:val="14"/>
          </w:rPr>
          <w:t>az</w:t>
        </w:r>
        <w:r w:rsidRPr="00B253C5">
          <w:rPr>
            <w:rFonts w:ascii="Arial" w:hAnsi="Arial" w:cs="Arial"/>
            <w:spacing w:val="-7"/>
            <w:sz w:val="14"/>
            <w:szCs w:val="14"/>
          </w:rPr>
          <w:t xml:space="preserve"> </w:t>
        </w:r>
        <w:r w:rsidRPr="00B253C5">
          <w:rPr>
            <w:rFonts w:ascii="Arial" w:hAnsi="Arial" w:cs="Arial"/>
            <w:sz w:val="14"/>
            <w:szCs w:val="14"/>
          </w:rPr>
          <w:t>ingatlanra</w:t>
        </w:r>
        <w:r w:rsidRPr="00B253C5">
          <w:rPr>
            <w:rFonts w:ascii="Arial" w:hAnsi="Arial" w:cs="Arial"/>
            <w:spacing w:val="-5"/>
            <w:sz w:val="14"/>
            <w:szCs w:val="14"/>
          </w:rPr>
          <w:t xml:space="preserve"> </w:t>
        </w:r>
        <w:r w:rsidRPr="00B253C5">
          <w:rPr>
            <w:rFonts w:ascii="Arial" w:hAnsi="Arial" w:cs="Arial"/>
            <w:sz w:val="14"/>
            <w:szCs w:val="14"/>
          </w:rPr>
          <w:t>vonatkozó</w:t>
        </w:r>
        <w:r w:rsidRPr="00B253C5">
          <w:rPr>
            <w:rFonts w:ascii="Arial" w:hAnsi="Arial" w:cs="Arial"/>
            <w:spacing w:val="-6"/>
            <w:sz w:val="14"/>
            <w:szCs w:val="14"/>
          </w:rPr>
          <w:t xml:space="preserve"> </w:t>
        </w:r>
        <w:r w:rsidRPr="00B253C5">
          <w:rPr>
            <w:rFonts w:ascii="Arial" w:hAnsi="Arial" w:cs="Arial"/>
            <w:sz w:val="14"/>
            <w:szCs w:val="14"/>
          </w:rPr>
          <w:t>használati</w:t>
        </w:r>
        <w:r w:rsidRPr="00B253C5">
          <w:rPr>
            <w:rFonts w:ascii="Arial" w:hAnsi="Arial" w:cs="Arial"/>
            <w:spacing w:val="-4"/>
            <w:sz w:val="14"/>
            <w:szCs w:val="14"/>
          </w:rPr>
          <w:t xml:space="preserve"> </w:t>
        </w:r>
        <w:r w:rsidRPr="00B253C5">
          <w:rPr>
            <w:rFonts w:ascii="Arial" w:hAnsi="Arial" w:cs="Arial"/>
            <w:sz w:val="14"/>
            <w:szCs w:val="14"/>
          </w:rPr>
          <w:t>jogcíme</w:t>
        </w:r>
        <w:r w:rsidRPr="00B253C5">
          <w:rPr>
            <w:rFonts w:ascii="Arial" w:hAnsi="Arial" w:cs="Arial"/>
            <w:spacing w:val="-5"/>
            <w:sz w:val="14"/>
            <w:szCs w:val="14"/>
          </w:rPr>
          <w:t xml:space="preserve"> </w:t>
        </w:r>
        <w:r w:rsidRPr="00B253C5">
          <w:rPr>
            <w:rFonts w:ascii="Arial" w:hAnsi="Arial" w:cs="Arial"/>
            <w:sz w:val="14"/>
            <w:szCs w:val="14"/>
          </w:rPr>
          <w:t>megszűnik,</w:t>
        </w:r>
        <w:r w:rsidRPr="00B253C5">
          <w:rPr>
            <w:rFonts w:ascii="Arial" w:hAnsi="Arial" w:cs="Arial"/>
            <w:spacing w:val="-5"/>
            <w:sz w:val="14"/>
            <w:szCs w:val="14"/>
          </w:rPr>
          <w:t xml:space="preserve"> </w:t>
        </w:r>
        <w:r w:rsidRPr="00B253C5">
          <w:rPr>
            <w:rFonts w:ascii="Arial" w:hAnsi="Arial" w:cs="Arial"/>
            <w:sz w:val="14"/>
            <w:szCs w:val="14"/>
          </w:rPr>
          <w:t>vagy</w:t>
        </w:r>
        <w:r w:rsidRPr="00B253C5">
          <w:rPr>
            <w:rFonts w:ascii="Arial" w:hAnsi="Arial" w:cs="Arial"/>
            <w:spacing w:val="-8"/>
            <w:sz w:val="14"/>
            <w:szCs w:val="14"/>
          </w:rPr>
          <w:t xml:space="preserve"> </w:t>
        </w:r>
        <w:r w:rsidRPr="00B253C5">
          <w:rPr>
            <w:rFonts w:ascii="Arial" w:hAnsi="Arial" w:cs="Arial"/>
            <w:sz w:val="14"/>
            <w:szCs w:val="14"/>
          </w:rPr>
          <w:t>a</w:t>
        </w:r>
        <w:r w:rsidRPr="00B253C5">
          <w:rPr>
            <w:rFonts w:ascii="Arial" w:hAnsi="Arial" w:cs="Arial"/>
            <w:spacing w:val="-5"/>
            <w:sz w:val="14"/>
            <w:szCs w:val="14"/>
          </w:rPr>
          <w:t xml:space="preserve"> </w:t>
        </w:r>
        <w:r w:rsidRPr="00B253C5">
          <w:rPr>
            <w:rFonts w:ascii="Arial" w:hAnsi="Arial" w:cs="Arial"/>
            <w:sz w:val="14"/>
            <w:szCs w:val="14"/>
          </w:rPr>
          <w:t>Tulajdonos</w:t>
        </w:r>
        <w:r w:rsidRPr="00B253C5">
          <w:rPr>
            <w:rFonts w:ascii="Arial" w:hAnsi="Arial" w:cs="Arial"/>
            <w:spacing w:val="-5"/>
            <w:sz w:val="14"/>
            <w:szCs w:val="14"/>
          </w:rPr>
          <w:t xml:space="preserve"> </w:t>
        </w:r>
        <w:r w:rsidRPr="00B253C5">
          <w:rPr>
            <w:rFonts w:ascii="Arial" w:hAnsi="Arial" w:cs="Arial"/>
            <w:sz w:val="14"/>
            <w:szCs w:val="14"/>
          </w:rPr>
          <w:t>visszavonja</w:t>
        </w:r>
        <w:r w:rsidRPr="00B253C5">
          <w:rPr>
            <w:rFonts w:ascii="Arial" w:hAnsi="Arial" w:cs="Arial"/>
            <w:spacing w:val="-5"/>
            <w:sz w:val="14"/>
            <w:szCs w:val="14"/>
          </w:rPr>
          <w:t xml:space="preserve"> az</w:t>
        </w:r>
        <w:r>
          <w:rPr>
            <w:rFonts w:ascii="Arial" w:hAnsi="Arial" w:cs="Arial"/>
            <w:spacing w:val="-5"/>
            <w:sz w:val="14"/>
            <w:szCs w:val="14"/>
          </w:rPr>
          <w:t xml:space="preserve"> </w:t>
        </w:r>
        <w:r w:rsidRPr="0030417B">
          <w:rPr>
            <w:rFonts w:ascii="Arial" w:hAnsi="Arial" w:cs="Arial"/>
            <w:sz w:val="14"/>
            <w:szCs w:val="14"/>
          </w:rPr>
          <w:t>1. pontban adott hozzájárulását, úgy a Tulajdonos a Szolgáltatóval szemben a jelen szolgáltatási szerződés felhasználói pozíciójába lép, amely során minden további</w:t>
        </w:r>
        <w:r w:rsidRPr="0030417B">
          <w:rPr>
            <w:rFonts w:ascii="Arial" w:hAnsi="Arial" w:cs="Arial"/>
            <w:spacing w:val="40"/>
            <w:sz w:val="14"/>
            <w:szCs w:val="14"/>
          </w:rPr>
          <w:t xml:space="preserve"> </w:t>
        </w:r>
        <w:r w:rsidRPr="0030417B">
          <w:rPr>
            <w:rFonts w:ascii="Arial" w:hAnsi="Arial" w:cs="Arial"/>
            <w:sz w:val="14"/>
            <w:szCs w:val="14"/>
          </w:rPr>
          <w:t>cselekmény</w:t>
        </w:r>
        <w:r w:rsidRPr="0030417B">
          <w:rPr>
            <w:rFonts w:ascii="Arial" w:hAnsi="Arial" w:cs="Arial"/>
            <w:spacing w:val="-6"/>
            <w:sz w:val="14"/>
            <w:szCs w:val="14"/>
          </w:rPr>
          <w:t xml:space="preserve"> </w:t>
        </w:r>
        <w:r w:rsidRPr="0030417B">
          <w:rPr>
            <w:rFonts w:ascii="Arial" w:hAnsi="Arial" w:cs="Arial"/>
            <w:sz w:val="14"/>
            <w:szCs w:val="14"/>
          </w:rPr>
          <w:t>és</w:t>
        </w:r>
        <w:r w:rsidRPr="0030417B">
          <w:rPr>
            <w:rFonts w:ascii="Arial" w:hAnsi="Arial" w:cs="Arial"/>
            <w:spacing w:val="-1"/>
            <w:sz w:val="14"/>
            <w:szCs w:val="14"/>
          </w:rPr>
          <w:t xml:space="preserve"> </w:t>
        </w:r>
        <w:r w:rsidRPr="0030417B">
          <w:rPr>
            <w:rFonts w:ascii="Arial" w:hAnsi="Arial" w:cs="Arial"/>
            <w:sz w:val="14"/>
            <w:szCs w:val="14"/>
          </w:rPr>
          <w:t>nyilatkozat</w:t>
        </w:r>
        <w:r w:rsidRPr="0030417B">
          <w:rPr>
            <w:rFonts w:ascii="Arial" w:hAnsi="Arial" w:cs="Arial"/>
            <w:spacing w:val="-1"/>
            <w:sz w:val="14"/>
            <w:szCs w:val="14"/>
          </w:rPr>
          <w:t xml:space="preserve"> </w:t>
        </w:r>
        <w:r w:rsidRPr="0030417B">
          <w:rPr>
            <w:rFonts w:ascii="Arial" w:hAnsi="Arial" w:cs="Arial"/>
            <w:sz w:val="14"/>
            <w:szCs w:val="14"/>
          </w:rPr>
          <w:t>nélkül</w:t>
        </w:r>
        <w:r w:rsidRPr="0030417B">
          <w:rPr>
            <w:rFonts w:ascii="Arial" w:hAnsi="Arial" w:cs="Arial"/>
            <w:spacing w:val="-1"/>
            <w:sz w:val="14"/>
            <w:szCs w:val="14"/>
          </w:rPr>
          <w:t xml:space="preserve"> </w:t>
        </w:r>
        <w:r w:rsidRPr="0030417B">
          <w:rPr>
            <w:rFonts w:ascii="Arial" w:hAnsi="Arial" w:cs="Arial"/>
            <w:sz w:val="14"/>
            <w:szCs w:val="14"/>
          </w:rPr>
          <w:t>átvállalja</w:t>
        </w:r>
        <w:r w:rsidRPr="0030417B">
          <w:rPr>
            <w:rFonts w:ascii="Arial" w:hAnsi="Arial" w:cs="Arial"/>
            <w:spacing w:val="-2"/>
            <w:sz w:val="14"/>
            <w:szCs w:val="14"/>
          </w:rPr>
          <w:t xml:space="preserve"> </w:t>
        </w:r>
        <w:r w:rsidRPr="0030417B">
          <w:rPr>
            <w:rFonts w:ascii="Arial" w:hAnsi="Arial" w:cs="Arial"/>
            <w:sz w:val="14"/>
            <w:szCs w:val="14"/>
          </w:rPr>
          <w:t>az</w:t>
        </w:r>
        <w:r w:rsidRPr="0030417B">
          <w:rPr>
            <w:rFonts w:ascii="Arial" w:hAnsi="Arial" w:cs="Arial"/>
            <w:spacing w:val="-3"/>
            <w:sz w:val="14"/>
            <w:szCs w:val="14"/>
          </w:rPr>
          <w:t xml:space="preserve"> </w:t>
        </w:r>
        <w:r w:rsidRPr="0030417B">
          <w:rPr>
            <w:rFonts w:ascii="Arial" w:hAnsi="Arial" w:cs="Arial"/>
            <w:sz w:val="14"/>
            <w:szCs w:val="14"/>
          </w:rPr>
          <w:t>abból</w:t>
        </w:r>
        <w:r w:rsidRPr="0030417B">
          <w:rPr>
            <w:rFonts w:ascii="Arial" w:hAnsi="Arial" w:cs="Arial"/>
            <w:spacing w:val="-1"/>
            <w:sz w:val="14"/>
            <w:szCs w:val="14"/>
          </w:rPr>
          <w:t xml:space="preserve"> </w:t>
        </w:r>
        <w:r w:rsidRPr="0030417B">
          <w:rPr>
            <w:rFonts w:ascii="Arial" w:hAnsi="Arial" w:cs="Arial"/>
            <w:sz w:val="14"/>
            <w:szCs w:val="14"/>
          </w:rPr>
          <w:t>származó</w:t>
        </w:r>
        <w:r w:rsidRPr="0030417B">
          <w:rPr>
            <w:rFonts w:ascii="Arial" w:hAnsi="Arial" w:cs="Arial"/>
            <w:spacing w:val="-2"/>
            <w:sz w:val="14"/>
            <w:szCs w:val="14"/>
          </w:rPr>
          <w:t xml:space="preserve"> </w:t>
        </w:r>
        <w:r w:rsidRPr="0030417B">
          <w:rPr>
            <w:rFonts w:ascii="Arial" w:hAnsi="Arial" w:cs="Arial"/>
            <w:sz w:val="14"/>
            <w:szCs w:val="14"/>
          </w:rPr>
          <w:t>kötelezettségeket,</w:t>
        </w:r>
        <w:r w:rsidRPr="0030417B">
          <w:rPr>
            <w:rFonts w:ascii="Arial" w:hAnsi="Arial" w:cs="Arial"/>
            <w:spacing w:val="-1"/>
            <w:sz w:val="14"/>
            <w:szCs w:val="14"/>
          </w:rPr>
          <w:t xml:space="preserve"> </w:t>
        </w:r>
        <w:r w:rsidRPr="0030417B">
          <w:rPr>
            <w:rFonts w:ascii="Arial" w:hAnsi="Arial" w:cs="Arial"/>
            <w:sz w:val="14"/>
            <w:szCs w:val="14"/>
          </w:rPr>
          <w:t>megszerzi</w:t>
        </w:r>
        <w:r w:rsidRPr="0030417B">
          <w:rPr>
            <w:rFonts w:ascii="Arial" w:hAnsi="Arial" w:cs="Arial"/>
            <w:spacing w:val="-1"/>
            <w:sz w:val="14"/>
            <w:szCs w:val="14"/>
          </w:rPr>
          <w:t xml:space="preserve"> </w:t>
        </w:r>
        <w:r w:rsidRPr="0030417B">
          <w:rPr>
            <w:rFonts w:ascii="Arial" w:hAnsi="Arial" w:cs="Arial"/>
            <w:sz w:val="14"/>
            <w:szCs w:val="14"/>
          </w:rPr>
          <w:t>az</w:t>
        </w:r>
        <w:r w:rsidRPr="0030417B">
          <w:rPr>
            <w:rFonts w:ascii="Arial" w:hAnsi="Arial" w:cs="Arial"/>
            <w:spacing w:val="-3"/>
            <w:sz w:val="14"/>
            <w:szCs w:val="14"/>
          </w:rPr>
          <w:t xml:space="preserve"> </w:t>
        </w:r>
        <w:r w:rsidRPr="0030417B">
          <w:rPr>
            <w:rFonts w:ascii="Arial" w:hAnsi="Arial" w:cs="Arial"/>
            <w:sz w:val="14"/>
            <w:szCs w:val="14"/>
          </w:rPr>
          <w:t>abból</w:t>
        </w:r>
        <w:r w:rsidRPr="0030417B">
          <w:rPr>
            <w:rFonts w:ascii="Arial" w:hAnsi="Arial" w:cs="Arial"/>
            <w:spacing w:val="-1"/>
            <w:sz w:val="14"/>
            <w:szCs w:val="14"/>
          </w:rPr>
          <w:t xml:space="preserve"> </w:t>
        </w:r>
        <w:r w:rsidRPr="0030417B">
          <w:rPr>
            <w:rFonts w:ascii="Arial" w:hAnsi="Arial" w:cs="Arial"/>
            <w:sz w:val="14"/>
            <w:szCs w:val="14"/>
          </w:rPr>
          <w:t>származó</w:t>
        </w:r>
        <w:r w:rsidRPr="0030417B">
          <w:rPr>
            <w:rFonts w:ascii="Arial" w:hAnsi="Arial" w:cs="Arial"/>
            <w:spacing w:val="-2"/>
            <w:sz w:val="14"/>
            <w:szCs w:val="14"/>
          </w:rPr>
          <w:t xml:space="preserve"> </w:t>
        </w:r>
        <w:r w:rsidRPr="0030417B">
          <w:rPr>
            <w:rFonts w:ascii="Arial" w:hAnsi="Arial" w:cs="Arial"/>
            <w:sz w:val="14"/>
            <w:szCs w:val="14"/>
          </w:rPr>
          <w:t>jogokat.</w:t>
        </w:r>
        <w:r>
          <w:rPr>
            <w:rFonts w:ascii="Arial" w:hAnsi="Arial" w:cs="Arial"/>
            <w:sz w:val="14"/>
            <w:szCs w:val="14"/>
          </w:rPr>
          <w:t xml:space="preserve"> </w:t>
        </w:r>
      </w:ins>
    </w:p>
    <w:p w14:paraId="6B8F47EB" w14:textId="77777777" w:rsidR="0005369B" w:rsidRPr="00B253C5" w:rsidRDefault="0005369B" w:rsidP="0005369B">
      <w:pPr>
        <w:pStyle w:val="Szvegtrzs"/>
        <w:spacing w:before="61" w:line="235" w:lineRule="auto"/>
        <w:ind w:left="157" w:right="149"/>
        <w:jc w:val="both"/>
        <w:rPr>
          <w:ins w:id="3207" w:author="Ábrám Hanga" w:date="2026-03-06T13:09:00Z"/>
          <w:rFonts w:ascii="Arial" w:hAnsi="Arial" w:cs="Arial"/>
          <w:b w:val="0"/>
          <w:bCs w:val="0"/>
          <w:sz w:val="14"/>
          <w:szCs w:val="14"/>
        </w:rPr>
      </w:pPr>
      <w:ins w:id="3208" w:author="Ábrám Hanga" w:date="2026-03-06T13:09:00Z">
        <w:r w:rsidRPr="00B253C5">
          <w:rPr>
            <w:rFonts w:ascii="Arial" w:hAnsi="Arial" w:cs="Arial"/>
            <w:b w:val="0"/>
            <w:bCs w:val="0"/>
            <w:color w:val="191919"/>
            <w:sz w:val="14"/>
            <w:szCs w:val="14"/>
          </w:rPr>
          <w:t>Felhasználó valamennyi, a jelen közszolgáltatási szerződésből eredő tartozásának teljesítéséért a</w:t>
        </w:r>
        <w:r>
          <w:rPr>
            <w:rFonts w:ascii="Arial" w:hAnsi="Arial" w:cs="Arial"/>
            <w:b w:val="0"/>
            <w:bCs w:val="0"/>
            <w:color w:val="191919"/>
            <w:sz w:val="14"/>
            <w:szCs w:val="14"/>
          </w:rPr>
          <w:t>z ingatlan valamennyi</w:t>
        </w:r>
        <w:r w:rsidRPr="00B253C5">
          <w:rPr>
            <w:rFonts w:ascii="Arial" w:hAnsi="Arial" w:cs="Arial"/>
            <w:b w:val="0"/>
            <w:bCs w:val="0"/>
            <w:color w:val="191919"/>
            <w:sz w:val="14"/>
            <w:szCs w:val="14"/>
          </w:rPr>
          <w:t xml:space="preserve"> </w:t>
        </w:r>
        <w:r>
          <w:rPr>
            <w:rFonts w:ascii="Arial" w:hAnsi="Arial" w:cs="Arial"/>
            <w:b w:val="0"/>
            <w:bCs w:val="0"/>
            <w:color w:val="191919"/>
            <w:sz w:val="14"/>
            <w:szCs w:val="14"/>
          </w:rPr>
          <w:t>t</w:t>
        </w:r>
        <w:r w:rsidRPr="00B253C5">
          <w:rPr>
            <w:rFonts w:ascii="Arial" w:hAnsi="Arial" w:cs="Arial"/>
            <w:b w:val="0"/>
            <w:bCs w:val="0"/>
            <w:color w:val="191919"/>
            <w:sz w:val="14"/>
            <w:szCs w:val="14"/>
          </w:rPr>
          <w:t>ulajdonos</w:t>
        </w:r>
        <w:r>
          <w:rPr>
            <w:rFonts w:ascii="Arial" w:hAnsi="Arial" w:cs="Arial"/>
            <w:b w:val="0"/>
            <w:bCs w:val="0"/>
            <w:color w:val="191919"/>
            <w:sz w:val="14"/>
            <w:szCs w:val="14"/>
          </w:rPr>
          <w:t>a</w:t>
        </w:r>
        <w:r w:rsidRPr="00B253C5">
          <w:rPr>
            <w:rFonts w:ascii="Arial" w:hAnsi="Arial" w:cs="Arial"/>
            <w:b w:val="0"/>
            <w:bCs w:val="0"/>
            <w:color w:val="191919"/>
            <w:sz w:val="14"/>
            <w:szCs w:val="14"/>
          </w:rPr>
          <w:t xml:space="preserve"> helytállásra kötelezett</w:t>
        </w:r>
        <w:r>
          <w:rPr>
            <w:rFonts w:ascii="Arial" w:hAnsi="Arial" w:cs="Arial"/>
            <w:b w:val="0"/>
            <w:bCs w:val="0"/>
            <w:color w:val="191919"/>
            <w:sz w:val="14"/>
            <w:szCs w:val="14"/>
          </w:rPr>
          <w:t xml:space="preserve"> mögöttes felelősséggel</w:t>
        </w:r>
        <w:r w:rsidRPr="00B253C5">
          <w:rPr>
            <w:rFonts w:ascii="Arial" w:hAnsi="Arial" w:cs="Arial"/>
            <w:b w:val="0"/>
            <w:bCs w:val="0"/>
            <w:color w:val="191919"/>
            <w:sz w:val="14"/>
            <w:szCs w:val="14"/>
          </w:rPr>
          <w:t xml:space="preserve"> a Szolgáltató felé, így köteles a</w:t>
        </w:r>
        <w:r w:rsidRPr="00B253C5">
          <w:rPr>
            <w:rFonts w:ascii="Arial" w:hAnsi="Arial" w:cs="Arial"/>
            <w:b w:val="0"/>
            <w:bCs w:val="0"/>
            <w:color w:val="191919"/>
            <w:spacing w:val="40"/>
            <w:sz w:val="14"/>
            <w:szCs w:val="14"/>
          </w:rPr>
          <w:t xml:space="preserve"> </w:t>
        </w:r>
        <w:r w:rsidRPr="00B253C5">
          <w:rPr>
            <w:rFonts w:ascii="Arial" w:hAnsi="Arial" w:cs="Arial"/>
            <w:b w:val="0"/>
            <w:bCs w:val="0"/>
            <w:color w:val="191919"/>
            <w:sz w:val="14"/>
            <w:szCs w:val="14"/>
          </w:rPr>
          <w:t xml:space="preserve">szolgáltatási díj hátralékot és az ehhez kapcsolódó költségeket kiegyenlíteni. Tulajdonosváltozás esetén a Tulajdonos mindaddig </w:t>
        </w:r>
        <w:r w:rsidRPr="00B253C5">
          <w:rPr>
            <w:rFonts w:ascii="Arial" w:hAnsi="Arial" w:cs="Arial"/>
            <w:b w:val="0"/>
            <w:bCs w:val="0"/>
            <w:color w:val="191919"/>
            <w:sz w:val="14"/>
            <w:szCs w:val="14"/>
          </w:rPr>
          <w:lastRenderedPageBreak/>
          <w:t>helytállásra kötelezett a Felhasználó jelen</w:t>
        </w:r>
        <w:r w:rsidRPr="00B253C5">
          <w:rPr>
            <w:rFonts w:ascii="Arial" w:hAnsi="Arial" w:cs="Arial"/>
            <w:b w:val="0"/>
            <w:bCs w:val="0"/>
            <w:color w:val="191919"/>
            <w:spacing w:val="40"/>
            <w:sz w:val="14"/>
            <w:szCs w:val="14"/>
          </w:rPr>
          <w:t xml:space="preserve"> </w:t>
        </w:r>
        <w:r w:rsidRPr="00B253C5">
          <w:rPr>
            <w:rFonts w:ascii="Arial" w:hAnsi="Arial" w:cs="Arial"/>
            <w:b w:val="0"/>
            <w:bCs w:val="0"/>
            <w:color w:val="191919"/>
            <w:sz w:val="14"/>
            <w:szCs w:val="14"/>
          </w:rPr>
          <w:t>szolgáltatási szerződésből eredő tartozásának teljesítéséért a Szolgáltató felé, ameddig a Szolgáltatónak be nem jelentette a tulajdonos-változást és meg nem fizette az</w:t>
        </w:r>
        <w:r w:rsidRPr="00B253C5">
          <w:rPr>
            <w:rFonts w:ascii="Arial" w:hAnsi="Arial" w:cs="Arial"/>
            <w:b w:val="0"/>
            <w:bCs w:val="0"/>
            <w:color w:val="191919"/>
            <w:spacing w:val="40"/>
            <w:sz w:val="14"/>
            <w:szCs w:val="14"/>
          </w:rPr>
          <w:t xml:space="preserve"> </w:t>
        </w:r>
        <w:r w:rsidRPr="00B253C5">
          <w:rPr>
            <w:rFonts w:ascii="Arial" w:hAnsi="Arial" w:cs="Arial"/>
            <w:b w:val="0"/>
            <w:bCs w:val="0"/>
            <w:color w:val="191919"/>
            <w:sz w:val="14"/>
            <w:szCs w:val="14"/>
          </w:rPr>
          <w:t>átadás-átvételi jegyzőkönyvben rögzített mérőállásig a szolgáltatási díjat.</w:t>
        </w:r>
      </w:ins>
    </w:p>
    <w:p w14:paraId="72C6F95B" w14:textId="77777777" w:rsidR="0005369B" w:rsidRPr="00B253C5" w:rsidRDefault="0005369B" w:rsidP="0005369B">
      <w:pPr>
        <w:pStyle w:val="Szvegtrzs"/>
        <w:spacing w:before="109" w:line="235" w:lineRule="auto"/>
        <w:ind w:left="157" w:right="148"/>
        <w:jc w:val="both"/>
        <w:rPr>
          <w:ins w:id="3209" w:author="Ábrám Hanga" w:date="2026-03-06T13:09:00Z"/>
          <w:rFonts w:ascii="Arial" w:hAnsi="Arial" w:cs="Arial"/>
          <w:b w:val="0"/>
          <w:bCs w:val="0"/>
          <w:sz w:val="14"/>
          <w:szCs w:val="14"/>
        </w:rPr>
      </w:pPr>
      <w:ins w:id="3210" w:author="Ábrám Hanga" w:date="2026-03-06T13:09:00Z">
        <w:r w:rsidRPr="00B253C5">
          <w:rPr>
            <w:rFonts w:ascii="Arial" w:hAnsi="Arial" w:cs="Arial"/>
            <w:b w:val="0"/>
            <w:bCs w:val="0"/>
            <w:sz w:val="14"/>
            <w:szCs w:val="14"/>
          </w:rPr>
          <w:t>A Felhasználó és a Tulajdonos kötelezettséget vállalnak arra, hogy amennyiben a jelen szerződésben rögzített adataikban változás áll be, vagy az érintett ingatlan</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(felhasználási hely) tekintetében tulajdonosváltozás állna be, úgy 15 napon belül erről írásban értesítik a Szolgáltatót. A szerződésben rögzített adatok változása esetén a</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tájékoztatás elmaradásából vagy késedelmes megtételéből eredő minden költségért és kárért a Felhasználó és a Tulajdonos egyetemleges felelősséggel tartozik, míg</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tulajdonosváltozás</w:t>
        </w:r>
        <w:r w:rsidRPr="00B253C5">
          <w:rPr>
            <w:rFonts w:ascii="Arial" w:hAnsi="Arial" w:cs="Arial"/>
            <w:b w:val="0"/>
            <w:bCs w:val="0"/>
            <w:spacing w:val="-1"/>
            <w:sz w:val="14"/>
            <w:szCs w:val="14"/>
          </w:rPr>
          <w:t xml:space="preserve"> </w:t>
        </w:r>
        <w:r w:rsidRPr="00B253C5">
          <w:rPr>
            <w:rFonts w:ascii="Arial" w:hAnsi="Arial" w:cs="Arial"/>
            <w:b w:val="0"/>
            <w:bCs w:val="0"/>
            <w:sz w:val="14"/>
            <w:szCs w:val="14"/>
          </w:rPr>
          <w:t>esetén</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bejelentés</w:t>
        </w:r>
        <w:r w:rsidRPr="00B253C5">
          <w:rPr>
            <w:rFonts w:ascii="Arial" w:hAnsi="Arial" w:cs="Arial"/>
            <w:b w:val="0"/>
            <w:bCs w:val="0"/>
            <w:spacing w:val="-1"/>
            <w:sz w:val="14"/>
            <w:szCs w:val="14"/>
          </w:rPr>
          <w:t xml:space="preserve"> </w:t>
        </w:r>
        <w:r w:rsidRPr="00B253C5">
          <w:rPr>
            <w:rFonts w:ascii="Arial" w:hAnsi="Arial" w:cs="Arial"/>
            <w:b w:val="0"/>
            <w:bCs w:val="0"/>
            <w:sz w:val="14"/>
            <w:szCs w:val="14"/>
          </w:rPr>
          <w:t>elmaradásából</w:t>
        </w:r>
        <w:r w:rsidRPr="00B253C5">
          <w:rPr>
            <w:rFonts w:ascii="Arial" w:hAnsi="Arial" w:cs="Arial"/>
            <w:b w:val="0"/>
            <w:bCs w:val="0"/>
            <w:spacing w:val="-1"/>
            <w:sz w:val="14"/>
            <w:szCs w:val="14"/>
          </w:rPr>
          <w:t xml:space="preserve"> </w:t>
        </w:r>
        <w:r w:rsidRPr="00B253C5">
          <w:rPr>
            <w:rFonts w:ascii="Arial" w:hAnsi="Arial" w:cs="Arial"/>
            <w:b w:val="0"/>
            <w:bCs w:val="0"/>
            <w:sz w:val="14"/>
            <w:szCs w:val="14"/>
          </w:rPr>
          <w:t>vagy</w:t>
        </w:r>
        <w:r w:rsidRPr="00B253C5">
          <w:rPr>
            <w:rFonts w:ascii="Arial" w:hAnsi="Arial" w:cs="Arial"/>
            <w:b w:val="0"/>
            <w:bCs w:val="0"/>
            <w:spacing w:val="-6"/>
            <w:sz w:val="14"/>
            <w:szCs w:val="14"/>
          </w:rPr>
          <w:t xml:space="preserve"> </w:t>
        </w:r>
        <w:r w:rsidRPr="00B253C5">
          <w:rPr>
            <w:rFonts w:ascii="Arial" w:hAnsi="Arial" w:cs="Arial"/>
            <w:b w:val="0"/>
            <w:bCs w:val="0"/>
            <w:sz w:val="14"/>
            <w:szCs w:val="14"/>
          </w:rPr>
          <w:t>késedelmes</w:t>
        </w:r>
        <w:r w:rsidRPr="00B253C5">
          <w:rPr>
            <w:rFonts w:ascii="Arial" w:hAnsi="Arial" w:cs="Arial"/>
            <w:b w:val="0"/>
            <w:bCs w:val="0"/>
            <w:spacing w:val="-1"/>
            <w:sz w:val="14"/>
            <w:szCs w:val="14"/>
          </w:rPr>
          <w:t xml:space="preserve"> </w:t>
        </w:r>
        <w:r w:rsidRPr="00B253C5">
          <w:rPr>
            <w:rFonts w:ascii="Arial" w:hAnsi="Arial" w:cs="Arial"/>
            <w:b w:val="0"/>
            <w:bCs w:val="0"/>
            <w:sz w:val="14"/>
            <w:szCs w:val="14"/>
          </w:rPr>
          <w:t>megtételéből</w:t>
        </w:r>
        <w:r w:rsidRPr="00B253C5">
          <w:rPr>
            <w:rFonts w:ascii="Arial" w:hAnsi="Arial" w:cs="Arial"/>
            <w:b w:val="0"/>
            <w:bCs w:val="0"/>
            <w:spacing w:val="-1"/>
            <w:sz w:val="14"/>
            <w:szCs w:val="14"/>
          </w:rPr>
          <w:t xml:space="preserve"> </w:t>
        </w:r>
        <w:r w:rsidRPr="00B253C5">
          <w:rPr>
            <w:rFonts w:ascii="Arial" w:hAnsi="Arial" w:cs="Arial"/>
            <w:b w:val="0"/>
            <w:bCs w:val="0"/>
            <w:sz w:val="14"/>
            <w:szCs w:val="14"/>
          </w:rPr>
          <w:t>eredő minden</w:t>
        </w:r>
        <w:r w:rsidRPr="00B253C5">
          <w:rPr>
            <w:rFonts w:ascii="Arial" w:hAnsi="Arial" w:cs="Arial"/>
            <w:b w:val="0"/>
            <w:bCs w:val="0"/>
            <w:spacing w:val="-2"/>
            <w:sz w:val="14"/>
            <w:szCs w:val="14"/>
          </w:rPr>
          <w:t xml:space="preserve"> </w:t>
        </w:r>
        <w:r w:rsidRPr="00B253C5">
          <w:rPr>
            <w:rFonts w:ascii="Arial" w:hAnsi="Arial" w:cs="Arial"/>
            <w:b w:val="0"/>
            <w:bCs w:val="0"/>
            <w:sz w:val="14"/>
            <w:szCs w:val="14"/>
          </w:rPr>
          <w:t>költséget</w:t>
        </w:r>
        <w:r w:rsidRPr="00B253C5">
          <w:rPr>
            <w:rFonts w:ascii="Arial" w:hAnsi="Arial" w:cs="Arial"/>
            <w:b w:val="0"/>
            <w:bCs w:val="0"/>
            <w:spacing w:val="-1"/>
            <w:sz w:val="14"/>
            <w:szCs w:val="14"/>
          </w:rPr>
          <w:t xml:space="preserve"> </w:t>
        </w:r>
        <w:r w:rsidRPr="00B253C5">
          <w:rPr>
            <w:rFonts w:ascii="Arial" w:hAnsi="Arial" w:cs="Arial"/>
            <w:b w:val="0"/>
            <w:bCs w:val="0"/>
            <w:sz w:val="14"/>
            <w:szCs w:val="14"/>
          </w:rPr>
          <w:t>és</w:t>
        </w:r>
        <w:r w:rsidRPr="00B253C5">
          <w:rPr>
            <w:rFonts w:ascii="Arial" w:hAnsi="Arial" w:cs="Arial"/>
            <w:b w:val="0"/>
            <w:bCs w:val="0"/>
            <w:spacing w:val="-1"/>
            <w:sz w:val="14"/>
            <w:szCs w:val="14"/>
          </w:rPr>
          <w:t xml:space="preserve"> </w:t>
        </w:r>
        <w:r w:rsidRPr="00B253C5">
          <w:rPr>
            <w:rFonts w:ascii="Arial" w:hAnsi="Arial" w:cs="Arial"/>
            <w:b w:val="0"/>
            <w:bCs w:val="0"/>
            <w:sz w:val="14"/>
            <w:szCs w:val="14"/>
          </w:rPr>
          <w:t>kárt</w:t>
        </w:r>
        <w:r w:rsidRPr="00B253C5">
          <w:rPr>
            <w:rFonts w:ascii="Arial" w:hAnsi="Arial" w:cs="Arial"/>
            <w:b w:val="0"/>
            <w:bCs w:val="0"/>
            <w:spacing w:val="-1"/>
            <w:sz w:val="14"/>
            <w:szCs w:val="14"/>
          </w:rPr>
          <w:t xml:space="preserve"> </w:t>
        </w:r>
        <w:r w:rsidRPr="00B253C5">
          <w:rPr>
            <w:rFonts w:ascii="Arial" w:hAnsi="Arial" w:cs="Arial"/>
            <w:b w:val="0"/>
            <w:bCs w:val="0"/>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Tulajdonos</w:t>
        </w:r>
        <w:r w:rsidRPr="00B253C5">
          <w:rPr>
            <w:rFonts w:ascii="Arial" w:hAnsi="Arial" w:cs="Arial"/>
            <w:b w:val="0"/>
            <w:bCs w:val="0"/>
            <w:spacing w:val="-1"/>
            <w:sz w:val="14"/>
            <w:szCs w:val="14"/>
          </w:rPr>
          <w:t xml:space="preserve"> </w:t>
        </w:r>
        <w:r w:rsidRPr="00B253C5">
          <w:rPr>
            <w:rFonts w:ascii="Arial" w:hAnsi="Arial" w:cs="Arial"/>
            <w:b w:val="0"/>
            <w:bCs w:val="0"/>
            <w:sz w:val="14"/>
            <w:szCs w:val="14"/>
          </w:rPr>
          <w:t>köteles</w:t>
        </w:r>
        <w:r w:rsidRPr="00B253C5">
          <w:rPr>
            <w:rFonts w:ascii="Arial" w:hAnsi="Arial" w:cs="Arial"/>
            <w:b w:val="0"/>
            <w:bCs w:val="0"/>
            <w:spacing w:val="-1"/>
            <w:sz w:val="14"/>
            <w:szCs w:val="14"/>
          </w:rPr>
          <w:t xml:space="preserve"> </w:t>
        </w:r>
        <w:r w:rsidRPr="00B253C5">
          <w:rPr>
            <w:rFonts w:ascii="Arial" w:hAnsi="Arial" w:cs="Arial"/>
            <w:b w:val="0"/>
            <w:bCs w:val="0"/>
            <w:sz w:val="14"/>
            <w:szCs w:val="14"/>
          </w:rPr>
          <w:t>viselni.</w:t>
        </w:r>
      </w:ins>
    </w:p>
    <w:p w14:paraId="565902FB" w14:textId="77777777" w:rsidR="0005369B" w:rsidRPr="00B253C5" w:rsidRDefault="0005369B" w:rsidP="0005369B">
      <w:pPr>
        <w:pStyle w:val="Szvegtrzs"/>
        <w:spacing w:before="62" w:line="235" w:lineRule="auto"/>
        <w:ind w:left="157" w:right="148" w:hanging="1"/>
        <w:jc w:val="both"/>
        <w:rPr>
          <w:ins w:id="3211" w:author="Ábrám Hanga" w:date="2026-03-06T13:09:00Z"/>
          <w:rFonts w:ascii="Arial" w:hAnsi="Arial" w:cs="Arial"/>
          <w:b w:val="0"/>
          <w:bCs w:val="0"/>
          <w:sz w:val="14"/>
          <w:szCs w:val="14"/>
        </w:rPr>
      </w:pPr>
      <w:ins w:id="3212" w:author="Ábrám Hanga" w:date="2026-03-06T13:09:00Z">
        <w:r w:rsidRPr="00B253C5">
          <w:rPr>
            <w:rFonts w:ascii="Arial" w:hAnsi="Arial" w:cs="Arial"/>
            <w:b w:val="0"/>
            <w:bCs w:val="0"/>
            <w:sz w:val="14"/>
            <w:szCs w:val="14"/>
          </w:rPr>
          <w:t>Adatvédelmi tájékoztató: A Szolgáltató</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Vksztv.</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alapján</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adatkezelőnek minősül,</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amelyre</w:t>
        </w:r>
        <w:r w:rsidRPr="00B253C5">
          <w:rPr>
            <w:rFonts w:ascii="Arial" w:hAnsi="Arial" w:cs="Arial"/>
            <w:b w:val="0"/>
            <w:bCs w:val="0"/>
            <w:spacing w:val="-2"/>
            <w:sz w:val="14"/>
            <w:szCs w:val="14"/>
          </w:rPr>
          <w:t xml:space="preserve"> </w:t>
        </w:r>
        <w:r w:rsidRPr="00B253C5">
          <w:rPr>
            <w:rFonts w:ascii="Arial" w:hAnsi="Arial" w:cs="Arial"/>
            <w:b w:val="0"/>
            <w:bCs w:val="0"/>
            <w:sz w:val="14"/>
            <w:szCs w:val="14"/>
          </w:rPr>
          <w:t>tekintettel</w:t>
        </w:r>
        <w:r w:rsidRPr="00B253C5">
          <w:rPr>
            <w:rFonts w:ascii="Arial" w:hAnsi="Arial" w:cs="Arial"/>
            <w:b w:val="0"/>
            <w:bCs w:val="0"/>
            <w:spacing w:val="-1"/>
            <w:sz w:val="14"/>
            <w:szCs w:val="14"/>
          </w:rPr>
          <w:t xml:space="preserve"> </w:t>
        </w:r>
        <w:r w:rsidRPr="00B253C5">
          <w:rPr>
            <w:rFonts w:ascii="Arial" w:hAnsi="Arial" w:cs="Arial"/>
            <w:b w:val="0"/>
            <w:bCs w:val="0"/>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Felhasználó/Tulajdonos</w:t>
        </w:r>
        <w:r w:rsidRPr="00B253C5">
          <w:rPr>
            <w:rFonts w:ascii="Arial" w:hAnsi="Arial" w:cs="Arial"/>
            <w:b w:val="0"/>
            <w:bCs w:val="0"/>
            <w:spacing w:val="-2"/>
            <w:sz w:val="14"/>
            <w:szCs w:val="14"/>
          </w:rPr>
          <w:t xml:space="preserve"> </w:t>
        </w:r>
        <w:r w:rsidRPr="00B253C5">
          <w:rPr>
            <w:rFonts w:ascii="Arial" w:hAnsi="Arial" w:cs="Arial"/>
            <w:b w:val="0"/>
            <w:bCs w:val="0"/>
            <w:sz w:val="14"/>
            <w:szCs w:val="14"/>
          </w:rPr>
          <w:t>személyes</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adatait</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az</w:t>
        </w:r>
        <w:r w:rsidRPr="00B253C5">
          <w:rPr>
            <w:rFonts w:ascii="Arial" w:hAnsi="Arial" w:cs="Arial"/>
            <w:b w:val="0"/>
            <w:bCs w:val="0"/>
            <w:spacing w:val="-4"/>
            <w:sz w:val="14"/>
            <w:szCs w:val="14"/>
          </w:rPr>
          <w:t xml:space="preserve"> </w:t>
        </w:r>
        <w:r w:rsidRPr="00B253C5">
          <w:rPr>
            <w:rFonts w:ascii="Arial" w:hAnsi="Arial" w:cs="Arial"/>
            <w:b w:val="0"/>
            <w:bCs w:val="0"/>
            <w:sz w:val="14"/>
            <w:szCs w:val="14"/>
          </w:rPr>
          <w:t>Infotv-ben,</w:t>
        </w:r>
        <w:r w:rsidRPr="00B253C5">
          <w:rPr>
            <w:rFonts w:ascii="Arial" w:hAnsi="Arial" w:cs="Arial"/>
            <w:b w:val="0"/>
            <w:bCs w:val="0"/>
            <w:spacing w:val="-2"/>
            <w:sz w:val="14"/>
            <w:szCs w:val="14"/>
          </w:rPr>
          <w:t xml:space="preserve"> </w:t>
        </w:r>
        <w:r w:rsidRPr="00B253C5">
          <w:rPr>
            <w:rFonts w:ascii="Arial" w:hAnsi="Arial" w:cs="Arial"/>
            <w:b w:val="0"/>
            <w:bCs w:val="0"/>
            <w:sz w:val="14"/>
            <w:szCs w:val="14"/>
          </w:rPr>
          <w:t>a</w:t>
        </w:r>
        <w:r w:rsidRPr="00B253C5">
          <w:rPr>
            <w:rFonts w:ascii="Arial" w:hAnsi="Arial" w:cs="Arial"/>
            <w:b w:val="0"/>
            <w:bCs w:val="0"/>
            <w:spacing w:val="-2"/>
            <w:sz w:val="14"/>
            <w:szCs w:val="14"/>
          </w:rPr>
          <w:t xml:space="preserve"> </w:t>
        </w:r>
        <w:r w:rsidRPr="00B253C5">
          <w:rPr>
            <w:rFonts w:ascii="Arial" w:hAnsi="Arial" w:cs="Arial"/>
            <w:b w:val="0"/>
            <w:bCs w:val="0"/>
            <w:sz w:val="14"/>
            <w:szCs w:val="14"/>
          </w:rPr>
          <w:t>Vksztv-ben</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és az Üzletszabályzatban meghatározott célból és módon jogosult kezelni, feldolgozni és továbbítani. A szerződéskötés során felvételre kerülő személyes adatokat a</w:t>
        </w:r>
        <w:r w:rsidRPr="00B253C5">
          <w:rPr>
            <w:rFonts w:ascii="Arial" w:hAnsi="Arial" w:cs="Arial"/>
            <w:b w:val="0"/>
            <w:bCs w:val="0"/>
            <w:spacing w:val="40"/>
            <w:sz w:val="14"/>
            <w:szCs w:val="14"/>
          </w:rPr>
          <w:t xml:space="preserve"> </w:t>
        </w:r>
        <w:r w:rsidRPr="00B253C5">
          <w:rPr>
            <w:rFonts w:ascii="Arial" w:hAnsi="Arial" w:cs="Arial"/>
            <w:b w:val="0"/>
            <w:bCs w:val="0"/>
            <w:sz w:val="14"/>
            <w:szCs w:val="14"/>
          </w:rPr>
          <w:t xml:space="preserve">jogszabályok, az Üzletszabályzat (ÜSZ) és az Adatvédelmi Szabályzat előírásainak megfelelően kezeljük. A dokumentumok a </w:t>
        </w:r>
        <w:r>
          <w:fldChar w:fldCharType="begin"/>
        </w:r>
        <w:r>
          <w:instrText xml:space="preserve"> HYPERLINK "http://www.erdivizmuvek.hu/" \h </w:instrText>
        </w:r>
        <w:r>
          <w:fldChar w:fldCharType="separate"/>
        </w:r>
        <w:r w:rsidRPr="00B253C5">
          <w:rPr>
            <w:rFonts w:ascii="Arial" w:hAnsi="Arial" w:cs="Arial"/>
            <w:b w:val="0"/>
            <w:bCs w:val="0"/>
            <w:sz w:val="14"/>
            <w:szCs w:val="14"/>
          </w:rPr>
          <w:t>www.erdivizmuvek.hu</w:t>
        </w:r>
        <w:r>
          <w:rPr>
            <w:rFonts w:ascii="Arial" w:hAnsi="Arial" w:cs="Arial"/>
            <w:b w:val="0"/>
            <w:bCs w:val="0"/>
            <w:sz w:val="14"/>
            <w:szCs w:val="14"/>
          </w:rPr>
          <w:fldChar w:fldCharType="end"/>
        </w:r>
        <w:r w:rsidRPr="00B253C5">
          <w:rPr>
            <w:rFonts w:ascii="Arial" w:hAnsi="Arial" w:cs="Arial"/>
            <w:b w:val="0"/>
            <w:bCs w:val="0"/>
            <w:sz w:val="14"/>
            <w:szCs w:val="14"/>
          </w:rPr>
          <w:t xml:space="preserve"> honlapon tekinthetők</w:t>
        </w:r>
        <w:r w:rsidRPr="00B253C5">
          <w:rPr>
            <w:rFonts w:ascii="Arial" w:hAnsi="Arial" w:cs="Arial"/>
            <w:b w:val="0"/>
            <w:bCs w:val="0"/>
            <w:spacing w:val="40"/>
            <w:sz w:val="14"/>
            <w:szCs w:val="14"/>
          </w:rPr>
          <w:t xml:space="preserve"> </w:t>
        </w:r>
        <w:r w:rsidRPr="00B253C5">
          <w:rPr>
            <w:rFonts w:ascii="Arial" w:hAnsi="Arial" w:cs="Arial"/>
            <w:b w:val="0"/>
            <w:bCs w:val="0"/>
            <w:spacing w:val="-4"/>
            <w:sz w:val="14"/>
            <w:szCs w:val="14"/>
          </w:rPr>
          <w:t>meg.</w:t>
        </w:r>
      </w:ins>
    </w:p>
    <w:p w14:paraId="2FD438D1" w14:textId="77777777" w:rsidR="0005369B" w:rsidRPr="00B253C5" w:rsidRDefault="0005369B" w:rsidP="0005369B">
      <w:pPr>
        <w:pStyle w:val="Szvegtrzs"/>
        <w:spacing w:before="43" w:line="160" w:lineRule="exact"/>
        <w:ind w:right="151"/>
        <w:rPr>
          <w:ins w:id="3213" w:author="Ábrám Hanga" w:date="2026-03-06T13:09:00Z"/>
          <w:rFonts w:ascii="Arial" w:hAnsi="Arial" w:cs="Arial"/>
          <w:sz w:val="14"/>
          <w:szCs w:val="14"/>
        </w:rPr>
      </w:pPr>
    </w:p>
    <w:p w14:paraId="7B947766" w14:textId="77777777" w:rsidR="0005369B" w:rsidRPr="004D60EC" w:rsidRDefault="0005369B" w:rsidP="0005369B">
      <w:pPr>
        <w:pStyle w:val="Listaszerbekezds"/>
        <w:widowControl w:val="0"/>
        <w:numPr>
          <w:ilvl w:val="0"/>
          <w:numId w:val="102"/>
        </w:numPr>
        <w:tabs>
          <w:tab w:val="left" w:pos="337"/>
        </w:tabs>
        <w:suppressAutoHyphens w:val="0"/>
        <w:autoSpaceDE w:val="0"/>
        <w:autoSpaceDN w:val="0"/>
        <w:spacing w:before="60" w:line="235" w:lineRule="auto"/>
        <w:ind w:right="151"/>
        <w:jc w:val="both"/>
        <w:rPr>
          <w:ins w:id="3214" w:author="Ábrám Hanga" w:date="2026-03-06T13:09:00Z"/>
          <w:rFonts w:ascii="Arial" w:hAnsi="Arial" w:cs="Arial"/>
          <w:strike/>
          <w:sz w:val="14"/>
          <w:szCs w:val="14"/>
        </w:rPr>
      </w:pPr>
      <w:ins w:id="3215" w:author="Ábrám Hanga" w:date="2026-03-06T13:09:00Z">
        <w:r w:rsidRPr="004D60EC">
          <w:rPr>
            <w:rFonts w:ascii="Arial" w:hAnsi="Arial" w:cs="Arial"/>
            <w:strike/>
            <w:sz w:val="14"/>
            <w:szCs w:val="14"/>
          </w:rPr>
          <w:t>A Tulajdonos, vagy több tulajdonos esetén legalább ½ tulajdoni hányadot kitevő tulajdonos(ok) (vagy azok igazolt képviselője) kijelenti, hogy a Felhasználó részére</w:t>
        </w:r>
        <w:r w:rsidRPr="004D60EC">
          <w:rPr>
            <w:rFonts w:ascii="Arial" w:hAnsi="Arial" w:cs="Arial"/>
            <w:strike/>
            <w:spacing w:val="40"/>
            <w:sz w:val="14"/>
            <w:szCs w:val="14"/>
          </w:rPr>
          <w:t xml:space="preserve"> </w:t>
        </w:r>
        <w:r w:rsidRPr="004D60EC">
          <w:rPr>
            <w:rFonts w:ascii="Arial" w:hAnsi="Arial" w:cs="Arial"/>
            <w:strike/>
            <w:sz w:val="14"/>
            <w:szCs w:val="14"/>
          </w:rPr>
          <w:t>hozzájárulást ad a Szolgáltatóval a fenti szerződés megkötéséhez, a szolgáltatás igénybevételéhez, a jelen szerződésben és annak mellékleteiben szabályozott</w:t>
        </w:r>
        <w:r w:rsidRPr="004D60EC">
          <w:rPr>
            <w:rFonts w:ascii="Arial" w:hAnsi="Arial" w:cs="Arial"/>
            <w:strike/>
            <w:spacing w:val="40"/>
            <w:sz w:val="14"/>
            <w:szCs w:val="14"/>
          </w:rPr>
          <w:t xml:space="preserve"> </w:t>
        </w:r>
        <w:r w:rsidRPr="004D60EC">
          <w:rPr>
            <w:rFonts w:ascii="Arial" w:hAnsi="Arial" w:cs="Arial"/>
            <w:strike/>
            <w:sz w:val="14"/>
            <w:szCs w:val="14"/>
          </w:rPr>
          <w:t>kötelezettségek teljesítéséhez..</w:t>
        </w:r>
      </w:ins>
    </w:p>
    <w:p w14:paraId="09B57D38" w14:textId="77777777" w:rsidR="0005369B" w:rsidRPr="004D60EC" w:rsidRDefault="0005369B" w:rsidP="0005369B">
      <w:pPr>
        <w:pStyle w:val="Listaszerbekezds"/>
        <w:widowControl w:val="0"/>
        <w:numPr>
          <w:ilvl w:val="0"/>
          <w:numId w:val="102"/>
        </w:numPr>
        <w:tabs>
          <w:tab w:val="left" w:pos="335"/>
        </w:tabs>
        <w:suppressAutoHyphens w:val="0"/>
        <w:autoSpaceDE w:val="0"/>
        <w:autoSpaceDN w:val="0"/>
        <w:spacing w:before="59" w:line="158" w:lineRule="exact"/>
        <w:ind w:left="335" w:hanging="178"/>
        <w:jc w:val="both"/>
        <w:rPr>
          <w:ins w:id="3216" w:author="Ábrám Hanga" w:date="2026-03-06T13:09:00Z"/>
          <w:rFonts w:ascii="Arial" w:hAnsi="Arial" w:cs="Arial"/>
          <w:strike/>
          <w:sz w:val="14"/>
          <w:szCs w:val="14"/>
        </w:rPr>
      </w:pPr>
      <w:ins w:id="3217" w:author="Ábrám Hanga" w:date="2026-03-06T13:09:00Z">
        <w:r w:rsidRPr="004D60EC">
          <w:rPr>
            <w:rFonts w:ascii="Arial" w:hAnsi="Arial" w:cs="Arial"/>
            <w:strike/>
            <w:sz w:val="14"/>
            <w:szCs w:val="14"/>
          </w:rPr>
          <w:t>A</w:t>
        </w:r>
        <w:r w:rsidRPr="004D60EC">
          <w:rPr>
            <w:rFonts w:ascii="Arial" w:hAnsi="Arial" w:cs="Arial"/>
            <w:strike/>
            <w:spacing w:val="-2"/>
            <w:sz w:val="14"/>
            <w:szCs w:val="14"/>
          </w:rPr>
          <w:t xml:space="preserve"> </w:t>
        </w:r>
        <w:r w:rsidRPr="004D60EC">
          <w:rPr>
            <w:rFonts w:ascii="Arial" w:hAnsi="Arial" w:cs="Arial"/>
            <w:strike/>
            <w:sz w:val="14"/>
            <w:szCs w:val="14"/>
          </w:rPr>
          <w:t>Tulajdonos</w:t>
        </w:r>
        <w:r w:rsidRPr="004D60EC">
          <w:rPr>
            <w:rFonts w:ascii="Arial" w:hAnsi="Arial" w:cs="Arial"/>
            <w:strike/>
            <w:spacing w:val="-3"/>
            <w:sz w:val="14"/>
            <w:szCs w:val="14"/>
          </w:rPr>
          <w:t xml:space="preserve"> </w:t>
        </w:r>
        <w:r w:rsidRPr="004D60EC">
          <w:rPr>
            <w:rFonts w:ascii="Arial" w:hAnsi="Arial" w:cs="Arial"/>
            <w:strike/>
            <w:sz w:val="14"/>
            <w:szCs w:val="14"/>
          </w:rPr>
          <w:t>kötelezi</w:t>
        </w:r>
        <w:r w:rsidRPr="004D60EC">
          <w:rPr>
            <w:rFonts w:ascii="Arial" w:hAnsi="Arial" w:cs="Arial"/>
            <w:strike/>
            <w:spacing w:val="-2"/>
            <w:sz w:val="14"/>
            <w:szCs w:val="14"/>
          </w:rPr>
          <w:t xml:space="preserve"> </w:t>
        </w:r>
        <w:r w:rsidRPr="004D60EC">
          <w:rPr>
            <w:rFonts w:ascii="Arial" w:hAnsi="Arial" w:cs="Arial"/>
            <w:strike/>
            <w:sz w:val="14"/>
            <w:szCs w:val="14"/>
          </w:rPr>
          <w:t>magát</w:t>
        </w:r>
        <w:r w:rsidRPr="004D60EC">
          <w:rPr>
            <w:rFonts w:ascii="Arial" w:hAnsi="Arial" w:cs="Arial"/>
            <w:strike/>
            <w:spacing w:val="-3"/>
            <w:sz w:val="14"/>
            <w:szCs w:val="14"/>
          </w:rPr>
          <w:t xml:space="preserve"> </w:t>
        </w:r>
        <w:r w:rsidRPr="004D60EC">
          <w:rPr>
            <w:rFonts w:ascii="Arial" w:hAnsi="Arial" w:cs="Arial"/>
            <w:strike/>
            <w:sz w:val="14"/>
            <w:szCs w:val="14"/>
          </w:rPr>
          <w:t>arra,</w:t>
        </w:r>
        <w:r w:rsidRPr="004D60EC">
          <w:rPr>
            <w:rFonts w:ascii="Arial" w:hAnsi="Arial" w:cs="Arial"/>
            <w:strike/>
            <w:spacing w:val="-3"/>
            <w:sz w:val="14"/>
            <w:szCs w:val="14"/>
          </w:rPr>
          <w:t xml:space="preserve"> </w:t>
        </w:r>
        <w:r w:rsidRPr="004D60EC">
          <w:rPr>
            <w:rFonts w:ascii="Arial" w:hAnsi="Arial" w:cs="Arial"/>
            <w:strike/>
            <w:sz w:val="14"/>
            <w:szCs w:val="14"/>
          </w:rPr>
          <w:t>hogy</w:t>
        </w:r>
        <w:r w:rsidRPr="004D60EC">
          <w:rPr>
            <w:rFonts w:ascii="Arial" w:hAnsi="Arial" w:cs="Arial"/>
            <w:strike/>
            <w:spacing w:val="-7"/>
            <w:sz w:val="14"/>
            <w:szCs w:val="14"/>
          </w:rPr>
          <w:t xml:space="preserve"> </w:t>
        </w:r>
        <w:r w:rsidRPr="004D60EC">
          <w:rPr>
            <w:rFonts w:ascii="Arial" w:hAnsi="Arial" w:cs="Arial"/>
            <w:strike/>
            <w:sz w:val="14"/>
            <w:szCs w:val="14"/>
          </w:rPr>
          <w:t>abban</w:t>
        </w:r>
        <w:r w:rsidRPr="004D60EC">
          <w:rPr>
            <w:rFonts w:ascii="Arial" w:hAnsi="Arial" w:cs="Arial"/>
            <w:strike/>
            <w:spacing w:val="-2"/>
            <w:sz w:val="14"/>
            <w:szCs w:val="14"/>
          </w:rPr>
          <w:t xml:space="preserve"> </w:t>
        </w:r>
        <w:r w:rsidRPr="004D60EC">
          <w:rPr>
            <w:rFonts w:ascii="Arial" w:hAnsi="Arial" w:cs="Arial"/>
            <w:strike/>
            <w:sz w:val="14"/>
            <w:szCs w:val="14"/>
          </w:rPr>
          <w:t>az</w:t>
        </w:r>
        <w:r w:rsidRPr="004D60EC">
          <w:rPr>
            <w:rFonts w:ascii="Arial" w:hAnsi="Arial" w:cs="Arial"/>
            <w:strike/>
            <w:spacing w:val="-5"/>
            <w:sz w:val="14"/>
            <w:szCs w:val="14"/>
          </w:rPr>
          <w:t xml:space="preserve"> </w:t>
        </w:r>
        <w:r w:rsidRPr="004D60EC">
          <w:rPr>
            <w:rFonts w:ascii="Arial" w:hAnsi="Arial" w:cs="Arial"/>
            <w:strike/>
            <w:sz w:val="14"/>
            <w:szCs w:val="14"/>
          </w:rPr>
          <w:t>esetben,</w:t>
        </w:r>
        <w:r w:rsidRPr="004D60EC">
          <w:rPr>
            <w:rFonts w:ascii="Arial" w:hAnsi="Arial" w:cs="Arial"/>
            <w:strike/>
            <w:spacing w:val="-4"/>
            <w:sz w:val="14"/>
            <w:szCs w:val="14"/>
          </w:rPr>
          <w:t xml:space="preserve"> </w:t>
        </w:r>
        <w:r w:rsidRPr="004D60EC">
          <w:rPr>
            <w:rFonts w:ascii="Arial" w:hAnsi="Arial" w:cs="Arial"/>
            <w:strike/>
            <w:sz w:val="14"/>
            <w:szCs w:val="14"/>
          </w:rPr>
          <w:t>ha</w:t>
        </w:r>
        <w:r w:rsidRPr="004D60EC">
          <w:rPr>
            <w:rFonts w:ascii="Arial" w:hAnsi="Arial" w:cs="Arial"/>
            <w:strike/>
            <w:spacing w:val="-5"/>
            <w:sz w:val="14"/>
            <w:szCs w:val="14"/>
          </w:rPr>
          <w:t xml:space="preserve"> </w:t>
        </w:r>
        <w:r w:rsidRPr="004D60EC">
          <w:rPr>
            <w:rFonts w:ascii="Arial" w:hAnsi="Arial" w:cs="Arial"/>
            <w:strike/>
            <w:sz w:val="14"/>
            <w:szCs w:val="14"/>
          </w:rPr>
          <w:t>a</w:t>
        </w:r>
        <w:r w:rsidRPr="004D60EC">
          <w:rPr>
            <w:rFonts w:ascii="Arial" w:hAnsi="Arial" w:cs="Arial"/>
            <w:strike/>
            <w:spacing w:val="-6"/>
            <w:sz w:val="14"/>
            <w:szCs w:val="14"/>
          </w:rPr>
          <w:t xml:space="preserve"> </w:t>
        </w:r>
        <w:r w:rsidRPr="004D60EC">
          <w:rPr>
            <w:rFonts w:ascii="Arial" w:hAnsi="Arial" w:cs="Arial"/>
            <w:strike/>
            <w:sz w:val="14"/>
            <w:szCs w:val="14"/>
          </w:rPr>
          <w:t>Felhasználónak</w:t>
        </w:r>
        <w:r w:rsidRPr="004D60EC">
          <w:rPr>
            <w:rFonts w:ascii="Arial" w:hAnsi="Arial" w:cs="Arial"/>
            <w:strike/>
            <w:spacing w:val="-2"/>
            <w:sz w:val="14"/>
            <w:szCs w:val="14"/>
          </w:rPr>
          <w:t xml:space="preserve"> </w:t>
        </w:r>
        <w:r w:rsidRPr="004D60EC">
          <w:rPr>
            <w:rFonts w:ascii="Arial" w:hAnsi="Arial" w:cs="Arial"/>
            <w:strike/>
            <w:sz w:val="14"/>
            <w:szCs w:val="14"/>
          </w:rPr>
          <w:t>az</w:t>
        </w:r>
        <w:r w:rsidRPr="004D60EC">
          <w:rPr>
            <w:rFonts w:ascii="Arial" w:hAnsi="Arial" w:cs="Arial"/>
            <w:strike/>
            <w:spacing w:val="-7"/>
            <w:sz w:val="14"/>
            <w:szCs w:val="14"/>
          </w:rPr>
          <w:t xml:space="preserve"> </w:t>
        </w:r>
        <w:r w:rsidRPr="004D60EC">
          <w:rPr>
            <w:rFonts w:ascii="Arial" w:hAnsi="Arial" w:cs="Arial"/>
            <w:strike/>
            <w:sz w:val="14"/>
            <w:szCs w:val="14"/>
          </w:rPr>
          <w:t>ingatlanra</w:t>
        </w:r>
        <w:r w:rsidRPr="004D60EC">
          <w:rPr>
            <w:rFonts w:ascii="Arial" w:hAnsi="Arial" w:cs="Arial"/>
            <w:strike/>
            <w:spacing w:val="-5"/>
            <w:sz w:val="14"/>
            <w:szCs w:val="14"/>
          </w:rPr>
          <w:t xml:space="preserve"> </w:t>
        </w:r>
        <w:r w:rsidRPr="004D60EC">
          <w:rPr>
            <w:rFonts w:ascii="Arial" w:hAnsi="Arial" w:cs="Arial"/>
            <w:strike/>
            <w:sz w:val="14"/>
            <w:szCs w:val="14"/>
          </w:rPr>
          <w:t>vonatkozó</w:t>
        </w:r>
        <w:r w:rsidRPr="004D60EC">
          <w:rPr>
            <w:rFonts w:ascii="Arial" w:hAnsi="Arial" w:cs="Arial"/>
            <w:strike/>
            <w:spacing w:val="-6"/>
            <w:sz w:val="14"/>
            <w:szCs w:val="14"/>
          </w:rPr>
          <w:t xml:space="preserve"> </w:t>
        </w:r>
        <w:r w:rsidRPr="004D60EC">
          <w:rPr>
            <w:rFonts w:ascii="Arial" w:hAnsi="Arial" w:cs="Arial"/>
            <w:strike/>
            <w:sz w:val="14"/>
            <w:szCs w:val="14"/>
          </w:rPr>
          <w:t>használati</w:t>
        </w:r>
        <w:r w:rsidRPr="004D60EC">
          <w:rPr>
            <w:rFonts w:ascii="Arial" w:hAnsi="Arial" w:cs="Arial"/>
            <w:strike/>
            <w:spacing w:val="-4"/>
            <w:sz w:val="14"/>
            <w:szCs w:val="14"/>
          </w:rPr>
          <w:t xml:space="preserve"> </w:t>
        </w:r>
        <w:r w:rsidRPr="004D60EC">
          <w:rPr>
            <w:rFonts w:ascii="Arial" w:hAnsi="Arial" w:cs="Arial"/>
            <w:strike/>
            <w:sz w:val="14"/>
            <w:szCs w:val="14"/>
          </w:rPr>
          <w:t>jogcíme</w:t>
        </w:r>
        <w:r w:rsidRPr="004D60EC">
          <w:rPr>
            <w:rFonts w:ascii="Arial" w:hAnsi="Arial" w:cs="Arial"/>
            <w:strike/>
            <w:spacing w:val="-5"/>
            <w:sz w:val="14"/>
            <w:szCs w:val="14"/>
          </w:rPr>
          <w:t xml:space="preserve"> </w:t>
        </w:r>
        <w:r w:rsidRPr="004D60EC">
          <w:rPr>
            <w:rFonts w:ascii="Arial" w:hAnsi="Arial" w:cs="Arial"/>
            <w:strike/>
            <w:sz w:val="14"/>
            <w:szCs w:val="14"/>
          </w:rPr>
          <w:t>megszűnik,</w:t>
        </w:r>
        <w:r w:rsidRPr="004D60EC">
          <w:rPr>
            <w:rFonts w:ascii="Arial" w:hAnsi="Arial" w:cs="Arial"/>
            <w:strike/>
            <w:spacing w:val="-5"/>
            <w:sz w:val="14"/>
            <w:szCs w:val="14"/>
          </w:rPr>
          <w:t xml:space="preserve"> </w:t>
        </w:r>
        <w:r w:rsidRPr="004D60EC">
          <w:rPr>
            <w:rFonts w:ascii="Arial" w:hAnsi="Arial" w:cs="Arial"/>
            <w:strike/>
            <w:sz w:val="14"/>
            <w:szCs w:val="14"/>
          </w:rPr>
          <w:t>vagy</w:t>
        </w:r>
        <w:r w:rsidRPr="004D60EC">
          <w:rPr>
            <w:rFonts w:ascii="Arial" w:hAnsi="Arial" w:cs="Arial"/>
            <w:strike/>
            <w:spacing w:val="-8"/>
            <w:sz w:val="14"/>
            <w:szCs w:val="14"/>
          </w:rPr>
          <w:t xml:space="preserve"> </w:t>
        </w:r>
        <w:r w:rsidRPr="004D60EC">
          <w:rPr>
            <w:rFonts w:ascii="Arial" w:hAnsi="Arial" w:cs="Arial"/>
            <w:strike/>
            <w:sz w:val="14"/>
            <w:szCs w:val="14"/>
          </w:rPr>
          <w:t>a</w:t>
        </w:r>
        <w:r w:rsidRPr="004D60EC">
          <w:rPr>
            <w:rFonts w:ascii="Arial" w:hAnsi="Arial" w:cs="Arial"/>
            <w:strike/>
            <w:spacing w:val="-5"/>
            <w:sz w:val="14"/>
            <w:szCs w:val="14"/>
          </w:rPr>
          <w:t xml:space="preserve"> </w:t>
        </w:r>
        <w:r w:rsidRPr="004D60EC">
          <w:rPr>
            <w:rFonts w:ascii="Arial" w:hAnsi="Arial" w:cs="Arial"/>
            <w:strike/>
            <w:sz w:val="14"/>
            <w:szCs w:val="14"/>
          </w:rPr>
          <w:t>Tulajdonos</w:t>
        </w:r>
        <w:r w:rsidRPr="004D60EC">
          <w:rPr>
            <w:rFonts w:ascii="Arial" w:hAnsi="Arial" w:cs="Arial"/>
            <w:strike/>
            <w:spacing w:val="-5"/>
            <w:sz w:val="14"/>
            <w:szCs w:val="14"/>
          </w:rPr>
          <w:t xml:space="preserve"> </w:t>
        </w:r>
        <w:r w:rsidRPr="004D60EC">
          <w:rPr>
            <w:rFonts w:ascii="Arial" w:hAnsi="Arial" w:cs="Arial"/>
            <w:strike/>
            <w:sz w:val="14"/>
            <w:szCs w:val="14"/>
          </w:rPr>
          <w:t>visszavonja</w:t>
        </w:r>
        <w:r w:rsidRPr="004D60EC">
          <w:rPr>
            <w:rFonts w:ascii="Arial" w:hAnsi="Arial" w:cs="Arial"/>
            <w:strike/>
            <w:spacing w:val="-5"/>
            <w:sz w:val="14"/>
            <w:szCs w:val="14"/>
          </w:rPr>
          <w:t xml:space="preserve"> az</w:t>
        </w:r>
      </w:ins>
    </w:p>
    <w:p w14:paraId="129175E2" w14:textId="77777777" w:rsidR="0005369B" w:rsidRPr="004D60EC" w:rsidRDefault="0005369B" w:rsidP="0005369B">
      <w:pPr>
        <w:pStyle w:val="Szvegtrzs"/>
        <w:spacing w:line="235" w:lineRule="auto"/>
        <w:ind w:left="337" w:right="151"/>
        <w:jc w:val="both"/>
        <w:rPr>
          <w:ins w:id="3218" w:author="Ábrám Hanga" w:date="2026-03-06T13:09:00Z"/>
          <w:rFonts w:ascii="Arial" w:hAnsi="Arial" w:cs="Arial"/>
          <w:strike/>
          <w:sz w:val="14"/>
          <w:szCs w:val="14"/>
        </w:rPr>
      </w:pPr>
      <w:ins w:id="3219" w:author="Ábrám Hanga" w:date="2026-03-06T13:09:00Z">
        <w:r w:rsidRPr="004D60EC">
          <w:rPr>
            <w:rFonts w:ascii="Arial" w:hAnsi="Arial" w:cs="Arial"/>
            <w:strike/>
            <w:sz w:val="14"/>
            <w:szCs w:val="14"/>
          </w:rPr>
          <w:t>1. pontban adott hozzájárulását, úgy a Tulajdonos a Szolgáltatóval szemben a jelen szolgáltatási szerződés felhasználói pozíciójába lép, amely során minden további</w:t>
        </w:r>
        <w:r w:rsidRPr="004D60EC">
          <w:rPr>
            <w:rFonts w:ascii="Arial" w:hAnsi="Arial" w:cs="Arial"/>
            <w:strike/>
            <w:spacing w:val="40"/>
            <w:sz w:val="14"/>
            <w:szCs w:val="14"/>
          </w:rPr>
          <w:t xml:space="preserve"> </w:t>
        </w:r>
        <w:r w:rsidRPr="004D60EC">
          <w:rPr>
            <w:rFonts w:ascii="Arial" w:hAnsi="Arial" w:cs="Arial"/>
            <w:strike/>
            <w:sz w:val="14"/>
            <w:szCs w:val="14"/>
          </w:rPr>
          <w:t>cselekmény</w:t>
        </w:r>
        <w:r w:rsidRPr="004D60EC">
          <w:rPr>
            <w:rFonts w:ascii="Arial" w:hAnsi="Arial" w:cs="Arial"/>
            <w:strike/>
            <w:spacing w:val="-6"/>
            <w:sz w:val="14"/>
            <w:szCs w:val="14"/>
          </w:rPr>
          <w:t xml:space="preserve"> </w:t>
        </w:r>
        <w:r w:rsidRPr="004D60EC">
          <w:rPr>
            <w:rFonts w:ascii="Arial" w:hAnsi="Arial" w:cs="Arial"/>
            <w:strike/>
            <w:sz w:val="14"/>
            <w:szCs w:val="14"/>
          </w:rPr>
          <w:t>és</w:t>
        </w:r>
        <w:r w:rsidRPr="004D60EC">
          <w:rPr>
            <w:rFonts w:ascii="Arial" w:hAnsi="Arial" w:cs="Arial"/>
            <w:strike/>
            <w:spacing w:val="-1"/>
            <w:sz w:val="14"/>
            <w:szCs w:val="14"/>
          </w:rPr>
          <w:t xml:space="preserve"> </w:t>
        </w:r>
        <w:r w:rsidRPr="004D60EC">
          <w:rPr>
            <w:rFonts w:ascii="Arial" w:hAnsi="Arial" w:cs="Arial"/>
            <w:strike/>
            <w:sz w:val="14"/>
            <w:szCs w:val="14"/>
          </w:rPr>
          <w:t>nyilatkozat</w:t>
        </w:r>
        <w:r w:rsidRPr="004D60EC">
          <w:rPr>
            <w:rFonts w:ascii="Arial" w:hAnsi="Arial" w:cs="Arial"/>
            <w:strike/>
            <w:spacing w:val="-1"/>
            <w:sz w:val="14"/>
            <w:szCs w:val="14"/>
          </w:rPr>
          <w:t xml:space="preserve"> </w:t>
        </w:r>
        <w:r w:rsidRPr="004D60EC">
          <w:rPr>
            <w:rFonts w:ascii="Arial" w:hAnsi="Arial" w:cs="Arial"/>
            <w:strike/>
            <w:sz w:val="14"/>
            <w:szCs w:val="14"/>
          </w:rPr>
          <w:t>nélkül</w:t>
        </w:r>
        <w:r w:rsidRPr="004D60EC">
          <w:rPr>
            <w:rFonts w:ascii="Arial" w:hAnsi="Arial" w:cs="Arial"/>
            <w:strike/>
            <w:spacing w:val="-1"/>
            <w:sz w:val="14"/>
            <w:szCs w:val="14"/>
          </w:rPr>
          <w:t xml:space="preserve"> </w:t>
        </w:r>
        <w:r w:rsidRPr="004D60EC">
          <w:rPr>
            <w:rFonts w:ascii="Arial" w:hAnsi="Arial" w:cs="Arial"/>
            <w:strike/>
            <w:sz w:val="14"/>
            <w:szCs w:val="14"/>
          </w:rPr>
          <w:t>átvállalja</w:t>
        </w:r>
        <w:r w:rsidRPr="004D60EC">
          <w:rPr>
            <w:rFonts w:ascii="Arial" w:hAnsi="Arial" w:cs="Arial"/>
            <w:strike/>
            <w:spacing w:val="-2"/>
            <w:sz w:val="14"/>
            <w:szCs w:val="14"/>
          </w:rPr>
          <w:t xml:space="preserve"> </w:t>
        </w:r>
        <w:r w:rsidRPr="004D60EC">
          <w:rPr>
            <w:rFonts w:ascii="Arial" w:hAnsi="Arial" w:cs="Arial"/>
            <w:strike/>
            <w:sz w:val="14"/>
            <w:szCs w:val="14"/>
          </w:rPr>
          <w:t>az</w:t>
        </w:r>
        <w:r w:rsidRPr="004D60EC">
          <w:rPr>
            <w:rFonts w:ascii="Arial" w:hAnsi="Arial" w:cs="Arial"/>
            <w:strike/>
            <w:spacing w:val="-3"/>
            <w:sz w:val="14"/>
            <w:szCs w:val="14"/>
          </w:rPr>
          <w:t xml:space="preserve"> </w:t>
        </w:r>
        <w:r w:rsidRPr="004D60EC">
          <w:rPr>
            <w:rFonts w:ascii="Arial" w:hAnsi="Arial" w:cs="Arial"/>
            <w:strike/>
            <w:sz w:val="14"/>
            <w:szCs w:val="14"/>
          </w:rPr>
          <w:t>abból</w:t>
        </w:r>
        <w:r w:rsidRPr="004D60EC">
          <w:rPr>
            <w:rFonts w:ascii="Arial" w:hAnsi="Arial" w:cs="Arial"/>
            <w:strike/>
            <w:spacing w:val="-1"/>
            <w:sz w:val="14"/>
            <w:szCs w:val="14"/>
          </w:rPr>
          <w:t xml:space="preserve"> </w:t>
        </w:r>
        <w:r w:rsidRPr="004D60EC">
          <w:rPr>
            <w:rFonts w:ascii="Arial" w:hAnsi="Arial" w:cs="Arial"/>
            <w:strike/>
            <w:sz w:val="14"/>
            <w:szCs w:val="14"/>
          </w:rPr>
          <w:t>származó</w:t>
        </w:r>
        <w:r w:rsidRPr="004D60EC">
          <w:rPr>
            <w:rFonts w:ascii="Arial" w:hAnsi="Arial" w:cs="Arial"/>
            <w:strike/>
            <w:spacing w:val="-2"/>
            <w:sz w:val="14"/>
            <w:szCs w:val="14"/>
          </w:rPr>
          <w:t xml:space="preserve"> </w:t>
        </w:r>
        <w:r w:rsidRPr="004D60EC">
          <w:rPr>
            <w:rFonts w:ascii="Arial" w:hAnsi="Arial" w:cs="Arial"/>
            <w:strike/>
            <w:sz w:val="14"/>
            <w:szCs w:val="14"/>
          </w:rPr>
          <w:t>kötelezettségeket,</w:t>
        </w:r>
        <w:r w:rsidRPr="004D60EC">
          <w:rPr>
            <w:rFonts w:ascii="Arial" w:hAnsi="Arial" w:cs="Arial"/>
            <w:strike/>
            <w:spacing w:val="-1"/>
            <w:sz w:val="14"/>
            <w:szCs w:val="14"/>
          </w:rPr>
          <w:t xml:space="preserve"> </w:t>
        </w:r>
        <w:r w:rsidRPr="004D60EC">
          <w:rPr>
            <w:rFonts w:ascii="Arial" w:hAnsi="Arial" w:cs="Arial"/>
            <w:strike/>
            <w:sz w:val="14"/>
            <w:szCs w:val="14"/>
          </w:rPr>
          <w:t>megszerzi</w:t>
        </w:r>
        <w:r w:rsidRPr="004D60EC">
          <w:rPr>
            <w:rFonts w:ascii="Arial" w:hAnsi="Arial" w:cs="Arial"/>
            <w:strike/>
            <w:spacing w:val="-1"/>
            <w:sz w:val="14"/>
            <w:szCs w:val="14"/>
          </w:rPr>
          <w:t xml:space="preserve"> </w:t>
        </w:r>
        <w:r w:rsidRPr="004D60EC">
          <w:rPr>
            <w:rFonts w:ascii="Arial" w:hAnsi="Arial" w:cs="Arial"/>
            <w:strike/>
            <w:sz w:val="14"/>
            <w:szCs w:val="14"/>
          </w:rPr>
          <w:t>az</w:t>
        </w:r>
        <w:r w:rsidRPr="004D60EC">
          <w:rPr>
            <w:rFonts w:ascii="Arial" w:hAnsi="Arial" w:cs="Arial"/>
            <w:strike/>
            <w:spacing w:val="-3"/>
            <w:sz w:val="14"/>
            <w:szCs w:val="14"/>
          </w:rPr>
          <w:t xml:space="preserve"> </w:t>
        </w:r>
        <w:r w:rsidRPr="004D60EC">
          <w:rPr>
            <w:rFonts w:ascii="Arial" w:hAnsi="Arial" w:cs="Arial"/>
            <w:strike/>
            <w:sz w:val="14"/>
            <w:szCs w:val="14"/>
          </w:rPr>
          <w:t>abból</w:t>
        </w:r>
        <w:r w:rsidRPr="004D60EC">
          <w:rPr>
            <w:rFonts w:ascii="Arial" w:hAnsi="Arial" w:cs="Arial"/>
            <w:strike/>
            <w:spacing w:val="-1"/>
            <w:sz w:val="14"/>
            <w:szCs w:val="14"/>
          </w:rPr>
          <w:t xml:space="preserve"> </w:t>
        </w:r>
        <w:r w:rsidRPr="004D60EC">
          <w:rPr>
            <w:rFonts w:ascii="Arial" w:hAnsi="Arial" w:cs="Arial"/>
            <w:strike/>
            <w:sz w:val="14"/>
            <w:szCs w:val="14"/>
          </w:rPr>
          <w:t>származó</w:t>
        </w:r>
        <w:r w:rsidRPr="004D60EC">
          <w:rPr>
            <w:rFonts w:ascii="Arial" w:hAnsi="Arial" w:cs="Arial"/>
            <w:strike/>
            <w:spacing w:val="-2"/>
            <w:sz w:val="14"/>
            <w:szCs w:val="14"/>
          </w:rPr>
          <w:t xml:space="preserve"> </w:t>
        </w:r>
        <w:r w:rsidRPr="004D60EC">
          <w:rPr>
            <w:rFonts w:ascii="Arial" w:hAnsi="Arial" w:cs="Arial"/>
            <w:strike/>
            <w:sz w:val="14"/>
            <w:szCs w:val="14"/>
          </w:rPr>
          <w:t>jogokat.</w:t>
        </w:r>
      </w:ins>
    </w:p>
    <w:p w14:paraId="71641CD7" w14:textId="77777777" w:rsidR="0005369B" w:rsidRPr="004D60EC" w:rsidRDefault="0005369B" w:rsidP="0005369B">
      <w:pPr>
        <w:pStyle w:val="Szvegtrzs"/>
        <w:spacing w:before="61" w:line="235" w:lineRule="auto"/>
        <w:ind w:left="157" w:right="149"/>
        <w:jc w:val="both"/>
        <w:rPr>
          <w:ins w:id="3220" w:author="Ábrám Hanga" w:date="2026-03-06T13:09:00Z"/>
          <w:rFonts w:ascii="Arial" w:hAnsi="Arial" w:cs="Arial"/>
          <w:strike/>
          <w:sz w:val="14"/>
          <w:szCs w:val="14"/>
        </w:rPr>
      </w:pPr>
      <w:ins w:id="3221" w:author="Ábrám Hanga" w:date="2026-03-06T13:09:00Z">
        <w:r w:rsidRPr="004D60EC">
          <w:rPr>
            <w:rFonts w:ascii="Arial" w:hAnsi="Arial" w:cs="Arial"/>
            <w:strike/>
            <w:color w:val="191919"/>
            <w:sz w:val="14"/>
            <w:szCs w:val="14"/>
          </w:rPr>
          <w:t>Felhasználó valamennyi, a jelen közszolgáltatási szerződésből eredő tartozásának teljesítéséért a Tulajdonos helytállásra kötelezett a Szolgáltató felé, így köteles a</w:t>
        </w:r>
        <w:r w:rsidRPr="004D60EC">
          <w:rPr>
            <w:rFonts w:ascii="Arial" w:hAnsi="Arial" w:cs="Arial"/>
            <w:strike/>
            <w:color w:val="191919"/>
            <w:spacing w:val="40"/>
            <w:sz w:val="14"/>
            <w:szCs w:val="14"/>
          </w:rPr>
          <w:t xml:space="preserve"> </w:t>
        </w:r>
        <w:r w:rsidRPr="004D60EC">
          <w:rPr>
            <w:rFonts w:ascii="Arial" w:hAnsi="Arial" w:cs="Arial"/>
            <w:strike/>
            <w:color w:val="191919"/>
            <w:sz w:val="14"/>
            <w:szCs w:val="14"/>
          </w:rPr>
          <w:t>szolgáltatási díj hátralékot és az ehhez kapcsolódó költségeket kiegyenlíteni. Tulajdonosváltozás esetén a Tulajdonos mindaddig helytállásra kötelezett a Felhasználó jelen</w:t>
        </w:r>
        <w:r w:rsidRPr="004D60EC">
          <w:rPr>
            <w:rFonts w:ascii="Arial" w:hAnsi="Arial" w:cs="Arial"/>
            <w:strike/>
            <w:color w:val="191919"/>
            <w:spacing w:val="40"/>
            <w:sz w:val="14"/>
            <w:szCs w:val="14"/>
          </w:rPr>
          <w:t xml:space="preserve"> </w:t>
        </w:r>
        <w:r w:rsidRPr="004D60EC">
          <w:rPr>
            <w:rFonts w:ascii="Arial" w:hAnsi="Arial" w:cs="Arial"/>
            <w:strike/>
            <w:color w:val="191919"/>
            <w:sz w:val="14"/>
            <w:szCs w:val="14"/>
          </w:rPr>
          <w:t>szolgáltatási szerződésből eredő tartozásának teljesítéséért a Szolgáltató felé, ameddig a Szolgáltatónak be nem jelentette a tulajdonos-változást és meg nem fizette az</w:t>
        </w:r>
        <w:r w:rsidRPr="004D60EC">
          <w:rPr>
            <w:rFonts w:ascii="Arial" w:hAnsi="Arial" w:cs="Arial"/>
            <w:strike/>
            <w:color w:val="191919"/>
            <w:spacing w:val="40"/>
            <w:sz w:val="14"/>
            <w:szCs w:val="14"/>
          </w:rPr>
          <w:t xml:space="preserve"> </w:t>
        </w:r>
        <w:r w:rsidRPr="004D60EC">
          <w:rPr>
            <w:rFonts w:ascii="Arial" w:hAnsi="Arial" w:cs="Arial"/>
            <w:strike/>
            <w:color w:val="191919"/>
            <w:sz w:val="14"/>
            <w:szCs w:val="14"/>
          </w:rPr>
          <w:t>átadás-átvételi jegyzőkönyvben rögzített mérőállásig a szolgáltatási díjat.</w:t>
        </w:r>
      </w:ins>
    </w:p>
    <w:p w14:paraId="28B357B9" w14:textId="77777777" w:rsidR="0005369B" w:rsidRPr="004D60EC" w:rsidRDefault="0005369B" w:rsidP="0005369B">
      <w:pPr>
        <w:pStyle w:val="Szvegtrzs"/>
        <w:spacing w:before="109" w:line="235" w:lineRule="auto"/>
        <w:ind w:left="157" w:right="148"/>
        <w:jc w:val="both"/>
        <w:rPr>
          <w:ins w:id="3222" w:author="Ábrám Hanga" w:date="2026-03-06T13:09:00Z"/>
          <w:rFonts w:ascii="Arial" w:hAnsi="Arial" w:cs="Arial"/>
          <w:strike/>
          <w:sz w:val="14"/>
          <w:szCs w:val="14"/>
        </w:rPr>
      </w:pPr>
      <w:ins w:id="3223" w:author="Ábrám Hanga" w:date="2026-03-06T13:09:00Z">
        <w:r w:rsidRPr="004D60EC">
          <w:rPr>
            <w:rFonts w:ascii="Arial" w:hAnsi="Arial" w:cs="Arial"/>
            <w:strike/>
            <w:sz w:val="14"/>
            <w:szCs w:val="14"/>
          </w:rPr>
          <w:t>A Felhasználó és a Tulajdonos kötelezettséget vállalnak arra, hogy amennyiben a jelen szerződésben rögzített adataikban változás áll be, vagy az érintett ingatlan</w:t>
        </w:r>
        <w:r w:rsidRPr="004D60EC">
          <w:rPr>
            <w:rFonts w:ascii="Arial" w:hAnsi="Arial" w:cs="Arial"/>
            <w:strike/>
            <w:spacing w:val="40"/>
            <w:sz w:val="14"/>
            <w:szCs w:val="14"/>
          </w:rPr>
          <w:t xml:space="preserve"> </w:t>
        </w:r>
        <w:r w:rsidRPr="004D60EC">
          <w:rPr>
            <w:rFonts w:ascii="Arial" w:hAnsi="Arial" w:cs="Arial"/>
            <w:strike/>
            <w:sz w:val="14"/>
            <w:szCs w:val="14"/>
          </w:rPr>
          <w:t>(felhasználási hely) tekintetében tulajdonosváltozás állna be, úgy 15 napon belül erről írásban értesítik a Szolgáltatót. A szerződésben rögzített adatok változása esetén a</w:t>
        </w:r>
        <w:r w:rsidRPr="004D60EC">
          <w:rPr>
            <w:rFonts w:ascii="Arial" w:hAnsi="Arial" w:cs="Arial"/>
            <w:strike/>
            <w:spacing w:val="40"/>
            <w:sz w:val="14"/>
            <w:szCs w:val="14"/>
          </w:rPr>
          <w:t xml:space="preserve"> </w:t>
        </w:r>
        <w:r w:rsidRPr="004D60EC">
          <w:rPr>
            <w:rFonts w:ascii="Arial" w:hAnsi="Arial" w:cs="Arial"/>
            <w:strike/>
            <w:sz w:val="14"/>
            <w:szCs w:val="14"/>
          </w:rPr>
          <w:t>tájékoztatás elmaradásából vagy késedelmes megtételéből eredő minden költségért és kárért a Felhasználó és a Tulajdonos egyetemleges felelősséggel tartozik, míg</w:t>
        </w:r>
        <w:r w:rsidRPr="004D60EC">
          <w:rPr>
            <w:rFonts w:ascii="Arial" w:hAnsi="Arial" w:cs="Arial"/>
            <w:strike/>
            <w:spacing w:val="40"/>
            <w:sz w:val="14"/>
            <w:szCs w:val="14"/>
          </w:rPr>
          <w:t xml:space="preserve"> </w:t>
        </w:r>
        <w:r w:rsidRPr="004D60EC">
          <w:rPr>
            <w:rFonts w:ascii="Arial" w:hAnsi="Arial" w:cs="Arial"/>
            <w:strike/>
            <w:sz w:val="14"/>
            <w:szCs w:val="14"/>
          </w:rPr>
          <w:t>tulajdonosváltozás</w:t>
        </w:r>
        <w:r w:rsidRPr="004D60EC">
          <w:rPr>
            <w:rFonts w:ascii="Arial" w:hAnsi="Arial" w:cs="Arial"/>
            <w:strike/>
            <w:spacing w:val="-1"/>
            <w:sz w:val="14"/>
            <w:szCs w:val="14"/>
          </w:rPr>
          <w:t xml:space="preserve"> </w:t>
        </w:r>
        <w:r w:rsidRPr="004D60EC">
          <w:rPr>
            <w:rFonts w:ascii="Arial" w:hAnsi="Arial" w:cs="Arial"/>
            <w:strike/>
            <w:sz w:val="14"/>
            <w:szCs w:val="14"/>
          </w:rPr>
          <w:t>esetén</w:t>
        </w:r>
        <w:r w:rsidRPr="004D60EC">
          <w:rPr>
            <w:rFonts w:ascii="Arial" w:hAnsi="Arial" w:cs="Arial"/>
            <w:strike/>
            <w:spacing w:val="-2"/>
            <w:sz w:val="14"/>
            <w:szCs w:val="14"/>
          </w:rPr>
          <w:t xml:space="preserve"> </w:t>
        </w:r>
        <w:r w:rsidRPr="004D60EC">
          <w:rPr>
            <w:rFonts w:ascii="Arial" w:hAnsi="Arial" w:cs="Arial"/>
            <w:strike/>
            <w:sz w:val="14"/>
            <w:szCs w:val="14"/>
          </w:rPr>
          <w:t>a</w:t>
        </w:r>
        <w:r w:rsidRPr="004D60EC">
          <w:rPr>
            <w:rFonts w:ascii="Arial" w:hAnsi="Arial" w:cs="Arial"/>
            <w:strike/>
            <w:spacing w:val="-2"/>
            <w:sz w:val="14"/>
            <w:szCs w:val="14"/>
          </w:rPr>
          <w:t xml:space="preserve"> </w:t>
        </w:r>
        <w:r w:rsidRPr="004D60EC">
          <w:rPr>
            <w:rFonts w:ascii="Arial" w:hAnsi="Arial" w:cs="Arial"/>
            <w:strike/>
            <w:sz w:val="14"/>
            <w:szCs w:val="14"/>
          </w:rPr>
          <w:t>bejelentés</w:t>
        </w:r>
        <w:r w:rsidRPr="004D60EC">
          <w:rPr>
            <w:rFonts w:ascii="Arial" w:hAnsi="Arial" w:cs="Arial"/>
            <w:strike/>
            <w:spacing w:val="-1"/>
            <w:sz w:val="14"/>
            <w:szCs w:val="14"/>
          </w:rPr>
          <w:t xml:space="preserve"> </w:t>
        </w:r>
        <w:r w:rsidRPr="004D60EC">
          <w:rPr>
            <w:rFonts w:ascii="Arial" w:hAnsi="Arial" w:cs="Arial"/>
            <w:strike/>
            <w:sz w:val="14"/>
            <w:szCs w:val="14"/>
          </w:rPr>
          <w:t>elmaradásából</w:t>
        </w:r>
        <w:r w:rsidRPr="004D60EC">
          <w:rPr>
            <w:rFonts w:ascii="Arial" w:hAnsi="Arial" w:cs="Arial"/>
            <w:strike/>
            <w:spacing w:val="-1"/>
            <w:sz w:val="14"/>
            <w:szCs w:val="14"/>
          </w:rPr>
          <w:t xml:space="preserve"> </w:t>
        </w:r>
        <w:r w:rsidRPr="004D60EC">
          <w:rPr>
            <w:rFonts w:ascii="Arial" w:hAnsi="Arial" w:cs="Arial"/>
            <w:strike/>
            <w:sz w:val="14"/>
            <w:szCs w:val="14"/>
          </w:rPr>
          <w:t>vagy</w:t>
        </w:r>
        <w:r w:rsidRPr="004D60EC">
          <w:rPr>
            <w:rFonts w:ascii="Arial" w:hAnsi="Arial" w:cs="Arial"/>
            <w:strike/>
            <w:spacing w:val="-6"/>
            <w:sz w:val="14"/>
            <w:szCs w:val="14"/>
          </w:rPr>
          <w:t xml:space="preserve"> </w:t>
        </w:r>
        <w:r w:rsidRPr="004D60EC">
          <w:rPr>
            <w:rFonts w:ascii="Arial" w:hAnsi="Arial" w:cs="Arial"/>
            <w:strike/>
            <w:sz w:val="14"/>
            <w:szCs w:val="14"/>
          </w:rPr>
          <w:t>késedelmes</w:t>
        </w:r>
        <w:r w:rsidRPr="004D60EC">
          <w:rPr>
            <w:rFonts w:ascii="Arial" w:hAnsi="Arial" w:cs="Arial"/>
            <w:strike/>
            <w:spacing w:val="-1"/>
            <w:sz w:val="14"/>
            <w:szCs w:val="14"/>
          </w:rPr>
          <w:t xml:space="preserve"> </w:t>
        </w:r>
        <w:r w:rsidRPr="004D60EC">
          <w:rPr>
            <w:rFonts w:ascii="Arial" w:hAnsi="Arial" w:cs="Arial"/>
            <w:strike/>
            <w:sz w:val="14"/>
            <w:szCs w:val="14"/>
          </w:rPr>
          <w:t>megtételéből</w:t>
        </w:r>
        <w:r w:rsidRPr="004D60EC">
          <w:rPr>
            <w:rFonts w:ascii="Arial" w:hAnsi="Arial" w:cs="Arial"/>
            <w:strike/>
            <w:spacing w:val="-1"/>
            <w:sz w:val="14"/>
            <w:szCs w:val="14"/>
          </w:rPr>
          <w:t xml:space="preserve"> </w:t>
        </w:r>
        <w:r w:rsidRPr="004D60EC">
          <w:rPr>
            <w:rFonts w:ascii="Arial" w:hAnsi="Arial" w:cs="Arial"/>
            <w:strike/>
            <w:sz w:val="14"/>
            <w:szCs w:val="14"/>
          </w:rPr>
          <w:t>eredő minden</w:t>
        </w:r>
        <w:r w:rsidRPr="004D60EC">
          <w:rPr>
            <w:rFonts w:ascii="Arial" w:hAnsi="Arial" w:cs="Arial"/>
            <w:strike/>
            <w:spacing w:val="-2"/>
            <w:sz w:val="14"/>
            <w:szCs w:val="14"/>
          </w:rPr>
          <w:t xml:space="preserve"> </w:t>
        </w:r>
        <w:r w:rsidRPr="004D60EC">
          <w:rPr>
            <w:rFonts w:ascii="Arial" w:hAnsi="Arial" w:cs="Arial"/>
            <w:strike/>
            <w:sz w:val="14"/>
            <w:szCs w:val="14"/>
          </w:rPr>
          <w:t>költséget</w:t>
        </w:r>
        <w:r w:rsidRPr="004D60EC">
          <w:rPr>
            <w:rFonts w:ascii="Arial" w:hAnsi="Arial" w:cs="Arial"/>
            <w:strike/>
            <w:spacing w:val="-1"/>
            <w:sz w:val="14"/>
            <w:szCs w:val="14"/>
          </w:rPr>
          <w:t xml:space="preserve"> </w:t>
        </w:r>
        <w:r w:rsidRPr="004D60EC">
          <w:rPr>
            <w:rFonts w:ascii="Arial" w:hAnsi="Arial" w:cs="Arial"/>
            <w:strike/>
            <w:sz w:val="14"/>
            <w:szCs w:val="14"/>
          </w:rPr>
          <w:t>és</w:t>
        </w:r>
        <w:r w:rsidRPr="004D60EC">
          <w:rPr>
            <w:rFonts w:ascii="Arial" w:hAnsi="Arial" w:cs="Arial"/>
            <w:strike/>
            <w:spacing w:val="-1"/>
            <w:sz w:val="14"/>
            <w:szCs w:val="14"/>
          </w:rPr>
          <w:t xml:space="preserve"> </w:t>
        </w:r>
        <w:r w:rsidRPr="004D60EC">
          <w:rPr>
            <w:rFonts w:ascii="Arial" w:hAnsi="Arial" w:cs="Arial"/>
            <w:strike/>
            <w:sz w:val="14"/>
            <w:szCs w:val="14"/>
          </w:rPr>
          <w:t>kárt</w:t>
        </w:r>
        <w:r w:rsidRPr="004D60EC">
          <w:rPr>
            <w:rFonts w:ascii="Arial" w:hAnsi="Arial" w:cs="Arial"/>
            <w:strike/>
            <w:spacing w:val="-1"/>
            <w:sz w:val="14"/>
            <w:szCs w:val="14"/>
          </w:rPr>
          <w:t xml:space="preserve"> </w:t>
        </w:r>
        <w:r w:rsidRPr="004D60EC">
          <w:rPr>
            <w:rFonts w:ascii="Arial" w:hAnsi="Arial" w:cs="Arial"/>
            <w:strike/>
            <w:sz w:val="14"/>
            <w:szCs w:val="14"/>
          </w:rPr>
          <w:t>a</w:t>
        </w:r>
        <w:r w:rsidRPr="004D60EC">
          <w:rPr>
            <w:rFonts w:ascii="Arial" w:hAnsi="Arial" w:cs="Arial"/>
            <w:strike/>
            <w:spacing w:val="-2"/>
            <w:sz w:val="14"/>
            <w:szCs w:val="14"/>
          </w:rPr>
          <w:t xml:space="preserve"> </w:t>
        </w:r>
        <w:r w:rsidRPr="004D60EC">
          <w:rPr>
            <w:rFonts w:ascii="Arial" w:hAnsi="Arial" w:cs="Arial"/>
            <w:strike/>
            <w:sz w:val="14"/>
            <w:szCs w:val="14"/>
          </w:rPr>
          <w:t>Tulajdonos</w:t>
        </w:r>
        <w:r w:rsidRPr="004D60EC">
          <w:rPr>
            <w:rFonts w:ascii="Arial" w:hAnsi="Arial" w:cs="Arial"/>
            <w:strike/>
            <w:spacing w:val="-1"/>
            <w:sz w:val="14"/>
            <w:szCs w:val="14"/>
          </w:rPr>
          <w:t xml:space="preserve"> </w:t>
        </w:r>
        <w:r w:rsidRPr="004D60EC">
          <w:rPr>
            <w:rFonts w:ascii="Arial" w:hAnsi="Arial" w:cs="Arial"/>
            <w:strike/>
            <w:sz w:val="14"/>
            <w:szCs w:val="14"/>
          </w:rPr>
          <w:t>köteles</w:t>
        </w:r>
        <w:r w:rsidRPr="004D60EC">
          <w:rPr>
            <w:rFonts w:ascii="Arial" w:hAnsi="Arial" w:cs="Arial"/>
            <w:strike/>
            <w:spacing w:val="-1"/>
            <w:sz w:val="14"/>
            <w:szCs w:val="14"/>
          </w:rPr>
          <w:t xml:space="preserve"> </w:t>
        </w:r>
        <w:r w:rsidRPr="004D60EC">
          <w:rPr>
            <w:rFonts w:ascii="Arial" w:hAnsi="Arial" w:cs="Arial"/>
            <w:strike/>
            <w:sz w:val="14"/>
            <w:szCs w:val="14"/>
          </w:rPr>
          <w:t>viselni.</w:t>
        </w:r>
      </w:ins>
    </w:p>
    <w:p w14:paraId="0339122D" w14:textId="77777777" w:rsidR="0005369B" w:rsidRPr="004D60EC" w:rsidRDefault="0005369B" w:rsidP="0005369B">
      <w:pPr>
        <w:pStyle w:val="Szvegtrzs"/>
        <w:spacing w:before="62" w:line="235" w:lineRule="auto"/>
        <w:ind w:left="157" w:right="148" w:hanging="1"/>
        <w:jc w:val="both"/>
        <w:rPr>
          <w:ins w:id="3224" w:author="Ábrám Hanga" w:date="2026-03-06T13:09:00Z"/>
          <w:rFonts w:ascii="Arial" w:hAnsi="Arial" w:cs="Arial"/>
          <w:strike/>
          <w:sz w:val="14"/>
          <w:szCs w:val="14"/>
        </w:rPr>
      </w:pPr>
      <w:ins w:id="3225" w:author="Ábrám Hanga" w:date="2026-03-06T13:09:00Z">
        <w:r w:rsidRPr="004D60EC">
          <w:rPr>
            <w:rFonts w:ascii="Arial" w:hAnsi="Arial" w:cs="Arial"/>
            <w:strike/>
            <w:sz w:val="14"/>
            <w:szCs w:val="14"/>
          </w:rPr>
          <w:t>Adatvédelmi tájékoztató: A Szolgáltató</w:t>
        </w:r>
        <w:r w:rsidRPr="004D60EC">
          <w:rPr>
            <w:rFonts w:ascii="Arial" w:hAnsi="Arial" w:cs="Arial"/>
            <w:strike/>
            <w:spacing w:val="-2"/>
            <w:sz w:val="14"/>
            <w:szCs w:val="14"/>
          </w:rPr>
          <w:t xml:space="preserve"> </w:t>
        </w:r>
        <w:r w:rsidRPr="004D60EC">
          <w:rPr>
            <w:rFonts w:ascii="Arial" w:hAnsi="Arial" w:cs="Arial"/>
            <w:strike/>
            <w:sz w:val="14"/>
            <w:szCs w:val="14"/>
          </w:rPr>
          <w:t>a</w:t>
        </w:r>
        <w:r w:rsidRPr="004D60EC">
          <w:rPr>
            <w:rFonts w:ascii="Arial" w:hAnsi="Arial" w:cs="Arial"/>
            <w:strike/>
            <w:spacing w:val="-2"/>
            <w:sz w:val="14"/>
            <w:szCs w:val="14"/>
          </w:rPr>
          <w:t xml:space="preserve"> </w:t>
        </w:r>
        <w:r w:rsidRPr="004D60EC">
          <w:rPr>
            <w:rFonts w:ascii="Arial" w:hAnsi="Arial" w:cs="Arial"/>
            <w:strike/>
            <w:sz w:val="14"/>
            <w:szCs w:val="14"/>
          </w:rPr>
          <w:t>Vksztv.</w:t>
        </w:r>
        <w:r w:rsidRPr="004D60EC">
          <w:rPr>
            <w:rFonts w:ascii="Arial" w:hAnsi="Arial" w:cs="Arial"/>
            <w:strike/>
            <w:spacing w:val="-2"/>
            <w:sz w:val="14"/>
            <w:szCs w:val="14"/>
          </w:rPr>
          <w:t xml:space="preserve"> </w:t>
        </w:r>
        <w:r w:rsidRPr="004D60EC">
          <w:rPr>
            <w:rFonts w:ascii="Arial" w:hAnsi="Arial" w:cs="Arial"/>
            <w:strike/>
            <w:sz w:val="14"/>
            <w:szCs w:val="14"/>
          </w:rPr>
          <w:t>alapján</w:t>
        </w:r>
        <w:r w:rsidRPr="004D60EC">
          <w:rPr>
            <w:rFonts w:ascii="Arial" w:hAnsi="Arial" w:cs="Arial"/>
            <w:strike/>
            <w:spacing w:val="-2"/>
            <w:sz w:val="14"/>
            <w:szCs w:val="14"/>
          </w:rPr>
          <w:t xml:space="preserve"> </w:t>
        </w:r>
        <w:r w:rsidRPr="004D60EC">
          <w:rPr>
            <w:rFonts w:ascii="Arial" w:hAnsi="Arial" w:cs="Arial"/>
            <w:strike/>
            <w:sz w:val="14"/>
            <w:szCs w:val="14"/>
          </w:rPr>
          <w:t>adatkezelőnek minősül,</w:t>
        </w:r>
        <w:r w:rsidRPr="004D60EC">
          <w:rPr>
            <w:rFonts w:ascii="Arial" w:hAnsi="Arial" w:cs="Arial"/>
            <w:strike/>
            <w:spacing w:val="-2"/>
            <w:sz w:val="14"/>
            <w:szCs w:val="14"/>
          </w:rPr>
          <w:t xml:space="preserve"> </w:t>
        </w:r>
        <w:r w:rsidRPr="004D60EC">
          <w:rPr>
            <w:rFonts w:ascii="Arial" w:hAnsi="Arial" w:cs="Arial"/>
            <w:strike/>
            <w:sz w:val="14"/>
            <w:szCs w:val="14"/>
          </w:rPr>
          <w:t>amelyre</w:t>
        </w:r>
        <w:r w:rsidRPr="004D60EC">
          <w:rPr>
            <w:rFonts w:ascii="Arial" w:hAnsi="Arial" w:cs="Arial"/>
            <w:strike/>
            <w:spacing w:val="-2"/>
            <w:sz w:val="14"/>
            <w:szCs w:val="14"/>
          </w:rPr>
          <w:t xml:space="preserve"> </w:t>
        </w:r>
        <w:r w:rsidRPr="004D60EC">
          <w:rPr>
            <w:rFonts w:ascii="Arial" w:hAnsi="Arial" w:cs="Arial"/>
            <w:strike/>
            <w:sz w:val="14"/>
            <w:szCs w:val="14"/>
          </w:rPr>
          <w:t>tekintettel</w:t>
        </w:r>
        <w:r w:rsidRPr="004D60EC">
          <w:rPr>
            <w:rFonts w:ascii="Arial" w:hAnsi="Arial" w:cs="Arial"/>
            <w:strike/>
            <w:spacing w:val="-1"/>
            <w:sz w:val="14"/>
            <w:szCs w:val="14"/>
          </w:rPr>
          <w:t xml:space="preserve"> </w:t>
        </w:r>
        <w:r w:rsidRPr="004D60EC">
          <w:rPr>
            <w:rFonts w:ascii="Arial" w:hAnsi="Arial" w:cs="Arial"/>
            <w:strike/>
            <w:sz w:val="14"/>
            <w:szCs w:val="14"/>
          </w:rPr>
          <w:t>a</w:t>
        </w:r>
        <w:r w:rsidRPr="004D60EC">
          <w:rPr>
            <w:rFonts w:ascii="Arial" w:hAnsi="Arial" w:cs="Arial"/>
            <w:strike/>
            <w:spacing w:val="-2"/>
            <w:sz w:val="14"/>
            <w:szCs w:val="14"/>
          </w:rPr>
          <w:t xml:space="preserve"> </w:t>
        </w:r>
        <w:r w:rsidRPr="004D60EC">
          <w:rPr>
            <w:rFonts w:ascii="Arial" w:hAnsi="Arial" w:cs="Arial"/>
            <w:strike/>
            <w:sz w:val="14"/>
            <w:szCs w:val="14"/>
          </w:rPr>
          <w:t>Felhasználó/Tulajdonos</w:t>
        </w:r>
        <w:r w:rsidRPr="004D60EC">
          <w:rPr>
            <w:rFonts w:ascii="Arial" w:hAnsi="Arial" w:cs="Arial"/>
            <w:strike/>
            <w:spacing w:val="-2"/>
            <w:sz w:val="14"/>
            <w:szCs w:val="14"/>
          </w:rPr>
          <w:t xml:space="preserve"> </w:t>
        </w:r>
        <w:r w:rsidRPr="004D60EC">
          <w:rPr>
            <w:rFonts w:ascii="Arial" w:hAnsi="Arial" w:cs="Arial"/>
            <w:strike/>
            <w:sz w:val="14"/>
            <w:szCs w:val="14"/>
          </w:rPr>
          <w:t>személyes</w:t>
        </w:r>
        <w:r w:rsidRPr="004D60EC">
          <w:rPr>
            <w:rFonts w:ascii="Arial" w:hAnsi="Arial" w:cs="Arial"/>
            <w:strike/>
            <w:spacing w:val="-2"/>
            <w:sz w:val="14"/>
            <w:szCs w:val="14"/>
          </w:rPr>
          <w:t xml:space="preserve"> </w:t>
        </w:r>
        <w:r w:rsidRPr="004D60EC">
          <w:rPr>
            <w:rFonts w:ascii="Arial" w:hAnsi="Arial" w:cs="Arial"/>
            <w:strike/>
            <w:sz w:val="14"/>
            <w:szCs w:val="14"/>
          </w:rPr>
          <w:t>adatait</w:t>
        </w:r>
        <w:r w:rsidRPr="004D60EC">
          <w:rPr>
            <w:rFonts w:ascii="Arial" w:hAnsi="Arial" w:cs="Arial"/>
            <w:strike/>
            <w:spacing w:val="-2"/>
            <w:sz w:val="14"/>
            <w:szCs w:val="14"/>
          </w:rPr>
          <w:t xml:space="preserve"> </w:t>
        </w:r>
        <w:r w:rsidRPr="004D60EC">
          <w:rPr>
            <w:rFonts w:ascii="Arial" w:hAnsi="Arial" w:cs="Arial"/>
            <w:strike/>
            <w:sz w:val="14"/>
            <w:szCs w:val="14"/>
          </w:rPr>
          <w:t>az</w:t>
        </w:r>
        <w:r w:rsidRPr="004D60EC">
          <w:rPr>
            <w:rFonts w:ascii="Arial" w:hAnsi="Arial" w:cs="Arial"/>
            <w:strike/>
            <w:spacing w:val="-4"/>
            <w:sz w:val="14"/>
            <w:szCs w:val="14"/>
          </w:rPr>
          <w:t xml:space="preserve"> </w:t>
        </w:r>
        <w:r w:rsidRPr="004D60EC">
          <w:rPr>
            <w:rFonts w:ascii="Arial" w:hAnsi="Arial" w:cs="Arial"/>
            <w:strike/>
            <w:sz w:val="14"/>
            <w:szCs w:val="14"/>
          </w:rPr>
          <w:t>Infotv-ben,</w:t>
        </w:r>
        <w:r w:rsidRPr="004D60EC">
          <w:rPr>
            <w:rFonts w:ascii="Arial" w:hAnsi="Arial" w:cs="Arial"/>
            <w:strike/>
            <w:spacing w:val="-2"/>
            <w:sz w:val="14"/>
            <w:szCs w:val="14"/>
          </w:rPr>
          <w:t xml:space="preserve"> </w:t>
        </w:r>
        <w:r w:rsidRPr="004D60EC">
          <w:rPr>
            <w:rFonts w:ascii="Arial" w:hAnsi="Arial" w:cs="Arial"/>
            <w:strike/>
            <w:sz w:val="14"/>
            <w:szCs w:val="14"/>
          </w:rPr>
          <w:t>a</w:t>
        </w:r>
        <w:r w:rsidRPr="004D60EC">
          <w:rPr>
            <w:rFonts w:ascii="Arial" w:hAnsi="Arial" w:cs="Arial"/>
            <w:strike/>
            <w:spacing w:val="-2"/>
            <w:sz w:val="14"/>
            <w:szCs w:val="14"/>
          </w:rPr>
          <w:t xml:space="preserve"> </w:t>
        </w:r>
        <w:r w:rsidRPr="004D60EC">
          <w:rPr>
            <w:rFonts w:ascii="Arial" w:hAnsi="Arial" w:cs="Arial"/>
            <w:strike/>
            <w:sz w:val="14"/>
            <w:szCs w:val="14"/>
          </w:rPr>
          <w:t>Vksztv-ben</w:t>
        </w:r>
        <w:r w:rsidRPr="004D60EC">
          <w:rPr>
            <w:rFonts w:ascii="Arial" w:hAnsi="Arial" w:cs="Arial"/>
            <w:strike/>
            <w:spacing w:val="40"/>
            <w:sz w:val="14"/>
            <w:szCs w:val="14"/>
          </w:rPr>
          <w:t xml:space="preserve"> </w:t>
        </w:r>
        <w:r w:rsidRPr="004D60EC">
          <w:rPr>
            <w:rFonts w:ascii="Arial" w:hAnsi="Arial" w:cs="Arial"/>
            <w:strike/>
            <w:sz w:val="14"/>
            <w:szCs w:val="14"/>
          </w:rPr>
          <w:t>és az Üzletszabályzatban meghatározott célból és módon jogosult kezelni, feldolgozni és továbbítani. A szerződéskötés során felvételre kerülő személyes adatokat a</w:t>
        </w:r>
        <w:r w:rsidRPr="004D60EC">
          <w:rPr>
            <w:rFonts w:ascii="Arial" w:hAnsi="Arial" w:cs="Arial"/>
            <w:strike/>
            <w:spacing w:val="40"/>
            <w:sz w:val="14"/>
            <w:szCs w:val="14"/>
          </w:rPr>
          <w:t xml:space="preserve"> </w:t>
        </w:r>
        <w:r w:rsidRPr="004D60EC">
          <w:rPr>
            <w:rFonts w:ascii="Arial" w:hAnsi="Arial" w:cs="Arial"/>
            <w:strike/>
            <w:sz w:val="14"/>
            <w:szCs w:val="14"/>
          </w:rPr>
          <w:t xml:space="preserve">jogszabályok, az Üzletszabályzat (ÜSZ) és az Adatvédelmi Szabályzat előírásainak megfelelően kezeljük. A dokumentumok a </w:t>
        </w:r>
        <w:r>
          <w:fldChar w:fldCharType="begin"/>
        </w:r>
        <w:r>
          <w:instrText xml:space="preserve"> HYPERLINK "http://www.erdivizmuvek.hu/" \h </w:instrText>
        </w:r>
        <w:r>
          <w:fldChar w:fldCharType="separate"/>
        </w:r>
        <w:r w:rsidRPr="004D60EC">
          <w:rPr>
            <w:rFonts w:ascii="Arial" w:hAnsi="Arial" w:cs="Arial"/>
            <w:strike/>
            <w:sz w:val="14"/>
            <w:szCs w:val="14"/>
          </w:rPr>
          <w:t>www.erdivizmuvek.hu</w:t>
        </w:r>
        <w:r>
          <w:rPr>
            <w:rFonts w:ascii="Arial" w:hAnsi="Arial" w:cs="Arial"/>
            <w:strike/>
            <w:sz w:val="14"/>
            <w:szCs w:val="14"/>
          </w:rPr>
          <w:fldChar w:fldCharType="end"/>
        </w:r>
        <w:r w:rsidRPr="004D60EC">
          <w:rPr>
            <w:rFonts w:ascii="Arial" w:hAnsi="Arial" w:cs="Arial"/>
            <w:strike/>
            <w:sz w:val="14"/>
            <w:szCs w:val="14"/>
          </w:rPr>
          <w:t xml:space="preserve"> honlapon tekinthetők</w:t>
        </w:r>
        <w:r w:rsidRPr="004D60EC">
          <w:rPr>
            <w:rFonts w:ascii="Arial" w:hAnsi="Arial" w:cs="Arial"/>
            <w:strike/>
            <w:spacing w:val="40"/>
            <w:sz w:val="14"/>
            <w:szCs w:val="14"/>
          </w:rPr>
          <w:t xml:space="preserve"> </w:t>
        </w:r>
        <w:r w:rsidRPr="004D60EC">
          <w:rPr>
            <w:rFonts w:ascii="Arial" w:hAnsi="Arial" w:cs="Arial"/>
            <w:strike/>
            <w:spacing w:val="-4"/>
            <w:sz w:val="14"/>
            <w:szCs w:val="14"/>
          </w:rPr>
          <w:t>meg.</w:t>
        </w:r>
      </w:ins>
    </w:p>
    <w:p w14:paraId="3F7B0424" w14:textId="77777777" w:rsidR="0005369B" w:rsidRPr="004D60EC" w:rsidRDefault="0005369B" w:rsidP="0005369B">
      <w:pPr>
        <w:pStyle w:val="Szvegtrzs"/>
        <w:spacing w:before="63" w:line="235" w:lineRule="auto"/>
        <w:ind w:left="157" w:right="149"/>
        <w:jc w:val="both"/>
        <w:rPr>
          <w:ins w:id="3226" w:author="Ábrám Hanga" w:date="2026-03-06T13:09:00Z"/>
          <w:rFonts w:ascii="Arial" w:hAnsi="Arial" w:cs="Arial"/>
          <w:strike/>
          <w:sz w:val="14"/>
          <w:szCs w:val="14"/>
        </w:rPr>
      </w:pPr>
      <w:ins w:id="3227" w:author="Ábrám Hanga" w:date="2026-03-06T13:09:00Z">
        <w:r w:rsidRPr="004D60EC">
          <w:rPr>
            <w:rFonts w:ascii="Arial" w:hAnsi="Arial" w:cs="Arial"/>
            <w:strike/>
            <w:sz w:val="14"/>
            <w:szCs w:val="14"/>
          </w:rPr>
          <w:t>A</w:t>
        </w:r>
        <w:r w:rsidRPr="004D60EC">
          <w:rPr>
            <w:rFonts w:ascii="Arial" w:hAnsi="Arial" w:cs="Arial"/>
            <w:strike/>
            <w:spacing w:val="-7"/>
            <w:sz w:val="14"/>
            <w:szCs w:val="14"/>
          </w:rPr>
          <w:t xml:space="preserve"> </w:t>
        </w:r>
        <w:r w:rsidRPr="004D60EC">
          <w:rPr>
            <w:rFonts w:ascii="Arial" w:hAnsi="Arial" w:cs="Arial"/>
            <w:strike/>
            <w:sz w:val="14"/>
            <w:szCs w:val="14"/>
          </w:rPr>
          <w:t>szerződés</w:t>
        </w:r>
        <w:r w:rsidRPr="004D60EC">
          <w:rPr>
            <w:rFonts w:ascii="Arial" w:hAnsi="Arial" w:cs="Arial"/>
            <w:strike/>
            <w:spacing w:val="-7"/>
            <w:sz w:val="14"/>
            <w:szCs w:val="14"/>
          </w:rPr>
          <w:t xml:space="preserve"> </w:t>
        </w:r>
        <w:r w:rsidRPr="004D60EC">
          <w:rPr>
            <w:rFonts w:ascii="Arial" w:hAnsi="Arial" w:cs="Arial"/>
            <w:strike/>
            <w:sz w:val="14"/>
            <w:szCs w:val="14"/>
          </w:rPr>
          <w:t>elválaszthatatlan</w:t>
        </w:r>
        <w:r w:rsidRPr="004D60EC">
          <w:rPr>
            <w:rFonts w:ascii="Arial" w:hAnsi="Arial" w:cs="Arial"/>
            <w:strike/>
            <w:spacing w:val="-7"/>
            <w:sz w:val="14"/>
            <w:szCs w:val="14"/>
          </w:rPr>
          <w:t xml:space="preserve"> </w:t>
        </w:r>
        <w:r w:rsidRPr="004D60EC">
          <w:rPr>
            <w:rFonts w:ascii="Arial" w:hAnsi="Arial" w:cs="Arial"/>
            <w:strike/>
            <w:sz w:val="14"/>
            <w:szCs w:val="14"/>
          </w:rPr>
          <w:t>részét</w:t>
        </w:r>
        <w:r w:rsidRPr="004D60EC">
          <w:rPr>
            <w:rFonts w:ascii="Arial" w:hAnsi="Arial" w:cs="Arial"/>
            <w:strike/>
            <w:spacing w:val="-7"/>
            <w:sz w:val="14"/>
            <w:szCs w:val="14"/>
          </w:rPr>
          <w:t xml:space="preserve"> </w:t>
        </w:r>
        <w:r w:rsidRPr="004D60EC">
          <w:rPr>
            <w:rFonts w:ascii="Arial" w:hAnsi="Arial" w:cs="Arial"/>
            <w:strike/>
            <w:sz w:val="14"/>
            <w:szCs w:val="14"/>
          </w:rPr>
          <w:t>képezi</w:t>
        </w:r>
        <w:r w:rsidRPr="004D60EC">
          <w:rPr>
            <w:rFonts w:ascii="Arial" w:hAnsi="Arial" w:cs="Arial"/>
            <w:strike/>
            <w:spacing w:val="-9"/>
            <w:sz w:val="14"/>
            <w:szCs w:val="14"/>
          </w:rPr>
          <w:t xml:space="preserve"> </w:t>
        </w:r>
        <w:r w:rsidRPr="004D60EC">
          <w:rPr>
            <w:rFonts w:ascii="Arial" w:hAnsi="Arial" w:cs="Arial"/>
            <w:strike/>
            <w:sz w:val="14"/>
            <w:szCs w:val="14"/>
          </w:rPr>
          <w:t>az</w:t>
        </w:r>
        <w:r w:rsidRPr="004D60EC">
          <w:rPr>
            <w:rFonts w:ascii="Arial" w:hAnsi="Arial" w:cs="Arial"/>
            <w:strike/>
            <w:spacing w:val="-10"/>
            <w:sz w:val="14"/>
            <w:szCs w:val="14"/>
          </w:rPr>
          <w:t xml:space="preserve"> </w:t>
        </w:r>
        <w:r w:rsidRPr="004D60EC">
          <w:rPr>
            <w:rFonts w:ascii="Arial" w:hAnsi="Arial" w:cs="Arial"/>
            <w:strike/>
            <w:sz w:val="14"/>
            <w:szCs w:val="14"/>
          </w:rPr>
          <w:t>Üzletszabályzat</w:t>
        </w:r>
        <w:r w:rsidRPr="004D60EC">
          <w:rPr>
            <w:rFonts w:ascii="Arial" w:hAnsi="Arial" w:cs="Arial"/>
            <w:strike/>
            <w:spacing w:val="-9"/>
            <w:sz w:val="14"/>
            <w:szCs w:val="14"/>
          </w:rPr>
          <w:t xml:space="preserve"> </w:t>
        </w:r>
        <w:r w:rsidRPr="004D60EC">
          <w:rPr>
            <w:rFonts w:ascii="Arial" w:hAnsi="Arial" w:cs="Arial"/>
            <w:strike/>
            <w:sz w:val="14"/>
            <w:szCs w:val="14"/>
          </w:rPr>
          <w:t>(ÜSZ),</w:t>
        </w:r>
        <w:r w:rsidRPr="004D60EC">
          <w:rPr>
            <w:rFonts w:ascii="Arial" w:hAnsi="Arial" w:cs="Arial"/>
            <w:strike/>
            <w:spacing w:val="-9"/>
            <w:sz w:val="14"/>
            <w:szCs w:val="14"/>
          </w:rPr>
          <w:t xml:space="preserve"> </w:t>
        </w:r>
        <w:r w:rsidRPr="004D60EC">
          <w:rPr>
            <w:rFonts w:ascii="Arial" w:hAnsi="Arial" w:cs="Arial"/>
            <w:strike/>
            <w:sz w:val="14"/>
            <w:szCs w:val="14"/>
          </w:rPr>
          <w:t>valamint</w:t>
        </w:r>
        <w:r w:rsidRPr="004D60EC">
          <w:rPr>
            <w:rFonts w:ascii="Arial" w:hAnsi="Arial" w:cs="Arial"/>
            <w:strike/>
            <w:spacing w:val="-9"/>
            <w:sz w:val="14"/>
            <w:szCs w:val="14"/>
          </w:rPr>
          <w:t xml:space="preserve"> </w:t>
        </w:r>
        <w:r w:rsidRPr="004D60EC">
          <w:rPr>
            <w:rFonts w:ascii="Arial" w:hAnsi="Arial" w:cs="Arial"/>
            <w:strike/>
            <w:sz w:val="14"/>
            <w:szCs w:val="14"/>
          </w:rPr>
          <w:t>a</w:t>
        </w:r>
        <w:r w:rsidRPr="004D60EC">
          <w:rPr>
            <w:rFonts w:ascii="Arial" w:hAnsi="Arial" w:cs="Arial"/>
            <w:strike/>
            <w:spacing w:val="-10"/>
            <w:sz w:val="14"/>
            <w:szCs w:val="14"/>
          </w:rPr>
          <w:t xml:space="preserve"> </w:t>
        </w:r>
        <w:r w:rsidRPr="004D60EC">
          <w:rPr>
            <w:rFonts w:ascii="Arial" w:hAnsi="Arial" w:cs="Arial"/>
            <w:strike/>
            <w:sz w:val="14"/>
            <w:szCs w:val="14"/>
          </w:rPr>
          <w:t>felhasználási</w:t>
        </w:r>
        <w:r w:rsidRPr="004D60EC">
          <w:rPr>
            <w:rFonts w:ascii="Arial" w:hAnsi="Arial" w:cs="Arial"/>
            <w:strike/>
            <w:spacing w:val="-9"/>
            <w:sz w:val="14"/>
            <w:szCs w:val="14"/>
          </w:rPr>
          <w:t xml:space="preserve"> </w:t>
        </w:r>
        <w:r w:rsidRPr="004D60EC">
          <w:rPr>
            <w:rFonts w:ascii="Arial" w:hAnsi="Arial" w:cs="Arial"/>
            <w:strike/>
            <w:sz w:val="14"/>
            <w:szCs w:val="14"/>
          </w:rPr>
          <w:t>helyen</w:t>
        </w:r>
        <w:r w:rsidRPr="004D60EC">
          <w:rPr>
            <w:rFonts w:ascii="Arial" w:hAnsi="Arial" w:cs="Arial"/>
            <w:strike/>
            <w:spacing w:val="-10"/>
            <w:sz w:val="14"/>
            <w:szCs w:val="14"/>
          </w:rPr>
          <w:t xml:space="preserve"> </w:t>
        </w:r>
        <w:r w:rsidRPr="004D60EC">
          <w:rPr>
            <w:rFonts w:ascii="Arial" w:hAnsi="Arial" w:cs="Arial"/>
            <w:strike/>
            <w:sz w:val="14"/>
            <w:szCs w:val="14"/>
          </w:rPr>
          <w:t>található,</w:t>
        </w:r>
        <w:r w:rsidRPr="004D60EC">
          <w:rPr>
            <w:rFonts w:ascii="Arial" w:hAnsi="Arial" w:cs="Arial"/>
            <w:strike/>
            <w:spacing w:val="-9"/>
            <w:sz w:val="14"/>
            <w:szCs w:val="14"/>
          </w:rPr>
          <w:t xml:space="preserve"> </w:t>
        </w:r>
        <w:r w:rsidRPr="004D60EC">
          <w:rPr>
            <w:rFonts w:ascii="Arial" w:hAnsi="Arial" w:cs="Arial"/>
            <w:strike/>
            <w:sz w:val="14"/>
            <w:szCs w:val="14"/>
          </w:rPr>
          <w:t>a</w:t>
        </w:r>
        <w:r w:rsidRPr="004D60EC">
          <w:rPr>
            <w:rFonts w:ascii="Arial" w:hAnsi="Arial" w:cs="Arial"/>
            <w:strike/>
            <w:spacing w:val="-10"/>
            <w:sz w:val="14"/>
            <w:szCs w:val="14"/>
          </w:rPr>
          <w:t xml:space="preserve"> </w:t>
        </w:r>
        <w:r w:rsidRPr="004D60EC">
          <w:rPr>
            <w:rFonts w:ascii="Arial" w:hAnsi="Arial" w:cs="Arial"/>
            <w:strike/>
            <w:sz w:val="14"/>
            <w:szCs w:val="14"/>
          </w:rPr>
          <w:t>Szolgáltató</w:t>
        </w:r>
        <w:r w:rsidRPr="004D60EC">
          <w:rPr>
            <w:rFonts w:ascii="Arial" w:hAnsi="Arial" w:cs="Arial"/>
            <w:strike/>
            <w:spacing w:val="-9"/>
            <w:sz w:val="14"/>
            <w:szCs w:val="14"/>
          </w:rPr>
          <w:t xml:space="preserve"> </w:t>
        </w:r>
        <w:r w:rsidRPr="004D60EC">
          <w:rPr>
            <w:rFonts w:ascii="Arial" w:hAnsi="Arial" w:cs="Arial"/>
            <w:strike/>
            <w:sz w:val="14"/>
            <w:szCs w:val="14"/>
          </w:rPr>
          <w:t>által</w:t>
        </w:r>
        <w:r w:rsidRPr="004D60EC">
          <w:rPr>
            <w:rFonts w:ascii="Arial" w:hAnsi="Arial" w:cs="Arial"/>
            <w:strike/>
            <w:spacing w:val="40"/>
            <w:sz w:val="14"/>
            <w:szCs w:val="14"/>
          </w:rPr>
          <w:t xml:space="preserve"> </w:t>
        </w:r>
        <w:r w:rsidRPr="004D60EC">
          <w:rPr>
            <w:rFonts w:ascii="Arial" w:hAnsi="Arial" w:cs="Arial"/>
            <w:strike/>
            <w:sz w:val="14"/>
            <w:szCs w:val="14"/>
          </w:rPr>
          <w:t>engedélyezett fogyasztásmérők adatait tartalmazó 1. számú melléklet.</w:t>
        </w:r>
      </w:ins>
    </w:p>
    <w:p w14:paraId="6D5AB0F8" w14:textId="77777777" w:rsidR="0005369B" w:rsidRPr="004D60EC" w:rsidRDefault="0005369B" w:rsidP="0005369B">
      <w:pPr>
        <w:pStyle w:val="Szvegtrzs"/>
        <w:spacing w:before="1" w:line="235" w:lineRule="auto"/>
        <w:ind w:left="157" w:right="82"/>
        <w:rPr>
          <w:ins w:id="3228" w:author="Ábrám Hanga" w:date="2026-03-06T13:09:00Z"/>
          <w:rFonts w:ascii="Arial" w:hAnsi="Arial" w:cs="Arial"/>
          <w:strike/>
          <w:sz w:val="14"/>
          <w:szCs w:val="14"/>
        </w:rPr>
      </w:pPr>
      <w:ins w:id="3229" w:author="Ábrám Hanga" w:date="2026-03-06T13:09:00Z">
        <w:r w:rsidRPr="004D60EC">
          <w:rPr>
            <w:rFonts w:ascii="Arial" w:hAnsi="Arial" w:cs="Arial"/>
            <w:strike/>
            <w:sz w:val="14"/>
            <w:szCs w:val="14"/>
          </w:rPr>
          <w:t>A</w:t>
        </w:r>
        <w:r w:rsidRPr="004D60EC">
          <w:rPr>
            <w:rFonts w:ascii="Arial" w:hAnsi="Arial" w:cs="Arial"/>
            <w:strike/>
            <w:spacing w:val="-3"/>
            <w:sz w:val="14"/>
            <w:szCs w:val="14"/>
          </w:rPr>
          <w:t xml:space="preserve"> </w:t>
        </w:r>
        <w:r w:rsidRPr="004D60EC">
          <w:rPr>
            <w:rFonts w:ascii="Arial" w:hAnsi="Arial" w:cs="Arial"/>
            <w:strike/>
            <w:sz w:val="14"/>
            <w:szCs w:val="14"/>
          </w:rPr>
          <w:t>részletes</w:t>
        </w:r>
        <w:r w:rsidRPr="004D60EC">
          <w:rPr>
            <w:rFonts w:ascii="Arial" w:hAnsi="Arial" w:cs="Arial"/>
            <w:strike/>
            <w:spacing w:val="-4"/>
            <w:sz w:val="14"/>
            <w:szCs w:val="14"/>
          </w:rPr>
          <w:t xml:space="preserve"> </w:t>
        </w:r>
        <w:r w:rsidRPr="004D60EC">
          <w:rPr>
            <w:rFonts w:ascii="Arial" w:hAnsi="Arial" w:cs="Arial"/>
            <w:strike/>
            <w:sz w:val="14"/>
            <w:szCs w:val="14"/>
          </w:rPr>
          <w:t>szerződéses</w:t>
        </w:r>
        <w:r w:rsidRPr="004D60EC">
          <w:rPr>
            <w:rFonts w:ascii="Arial" w:hAnsi="Arial" w:cs="Arial"/>
            <w:strike/>
            <w:spacing w:val="-4"/>
            <w:sz w:val="14"/>
            <w:szCs w:val="14"/>
          </w:rPr>
          <w:t xml:space="preserve"> </w:t>
        </w:r>
        <w:r w:rsidRPr="004D60EC">
          <w:rPr>
            <w:rFonts w:ascii="Arial" w:hAnsi="Arial" w:cs="Arial"/>
            <w:strike/>
            <w:sz w:val="14"/>
            <w:szCs w:val="14"/>
          </w:rPr>
          <w:t>feltételeket</w:t>
        </w:r>
        <w:r w:rsidRPr="004D60EC">
          <w:rPr>
            <w:rFonts w:ascii="Arial" w:hAnsi="Arial" w:cs="Arial"/>
            <w:strike/>
            <w:spacing w:val="-4"/>
            <w:sz w:val="14"/>
            <w:szCs w:val="14"/>
          </w:rPr>
          <w:t xml:space="preserve"> </w:t>
        </w:r>
        <w:r w:rsidRPr="004D60EC">
          <w:rPr>
            <w:rFonts w:ascii="Arial" w:hAnsi="Arial" w:cs="Arial"/>
            <w:strike/>
            <w:sz w:val="14"/>
            <w:szCs w:val="14"/>
          </w:rPr>
          <w:t>a</w:t>
        </w:r>
        <w:r w:rsidRPr="004D60EC">
          <w:rPr>
            <w:rFonts w:ascii="Arial" w:hAnsi="Arial" w:cs="Arial"/>
            <w:strike/>
            <w:spacing w:val="-5"/>
            <w:sz w:val="14"/>
            <w:szCs w:val="14"/>
          </w:rPr>
          <w:t xml:space="preserve"> </w:t>
        </w:r>
        <w:r w:rsidRPr="004D60EC">
          <w:rPr>
            <w:rFonts w:ascii="Arial" w:hAnsi="Arial" w:cs="Arial"/>
            <w:strike/>
            <w:sz w:val="14"/>
            <w:szCs w:val="14"/>
          </w:rPr>
          <w:t>jelen</w:t>
        </w:r>
        <w:r w:rsidRPr="004D60EC">
          <w:rPr>
            <w:rFonts w:ascii="Arial" w:hAnsi="Arial" w:cs="Arial"/>
            <w:strike/>
            <w:spacing w:val="-5"/>
            <w:sz w:val="14"/>
            <w:szCs w:val="14"/>
          </w:rPr>
          <w:t xml:space="preserve"> </w:t>
        </w:r>
        <w:r w:rsidRPr="004D60EC">
          <w:rPr>
            <w:rFonts w:ascii="Arial" w:hAnsi="Arial" w:cs="Arial"/>
            <w:strike/>
            <w:sz w:val="14"/>
            <w:szCs w:val="14"/>
          </w:rPr>
          <w:t>szerződés</w:t>
        </w:r>
        <w:r w:rsidRPr="004D60EC">
          <w:rPr>
            <w:rFonts w:ascii="Arial" w:hAnsi="Arial" w:cs="Arial"/>
            <w:strike/>
            <w:spacing w:val="-4"/>
            <w:sz w:val="14"/>
            <w:szCs w:val="14"/>
          </w:rPr>
          <w:t xml:space="preserve"> </w:t>
        </w:r>
        <w:r w:rsidRPr="004D60EC">
          <w:rPr>
            <w:rFonts w:ascii="Arial" w:hAnsi="Arial" w:cs="Arial"/>
            <w:strike/>
            <w:sz w:val="14"/>
            <w:szCs w:val="14"/>
          </w:rPr>
          <w:t>mellékletét</w:t>
        </w:r>
        <w:r w:rsidRPr="004D60EC">
          <w:rPr>
            <w:rFonts w:ascii="Arial" w:hAnsi="Arial" w:cs="Arial"/>
            <w:strike/>
            <w:spacing w:val="-4"/>
            <w:sz w:val="14"/>
            <w:szCs w:val="14"/>
          </w:rPr>
          <w:t xml:space="preserve"> </w:t>
        </w:r>
        <w:r w:rsidRPr="004D60EC">
          <w:rPr>
            <w:rFonts w:ascii="Arial" w:hAnsi="Arial" w:cs="Arial"/>
            <w:strike/>
            <w:sz w:val="14"/>
            <w:szCs w:val="14"/>
          </w:rPr>
          <w:t>képező Üzletszabályzat</w:t>
        </w:r>
        <w:r w:rsidRPr="004D60EC">
          <w:rPr>
            <w:rFonts w:ascii="Arial" w:hAnsi="Arial" w:cs="Arial"/>
            <w:strike/>
            <w:spacing w:val="-4"/>
            <w:sz w:val="14"/>
            <w:szCs w:val="14"/>
          </w:rPr>
          <w:t xml:space="preserve"> </w:t>
        </w:r>
        <w:r w:rsidRPr="004D60EC">
          <w:rPr>
            <w:rFonts w:ascii="Arial" w:hAnsi="Arial" w:cs="Arial"/>
            <w:strike/>
            <w:sz w:val="14"/>
            <w:szCs w:val="14"/>
          </w:rPr>
          <w:t>tartalmazza</w:t>
        </w:r>
        <w:r w:rsidRPr="004D60EC">
          <w:rPr>
            <w:rFonts w:ascii="Arial" w:hAnsi="Arial" w:cs="Arial"/>
            <w:strike/>
            <w:spacing w:val="-2"/>
            <w:sz w:val="14"/>
            <w:szCs w:val="14"/>
          </w:rPr>
          <w:t xml:space="preserve"> </w:t>
        </w:r>
        <w:r w:rsidRPr="004D60EC">
          <w:rPr>
            <w:rFonts w:ascii="Arial" w:hAnsi="Arial" w:cs="Arial"/>
            <w:strike/>
            <w:sz w:val="14"/>
            <w:szCs w:val="14"/>
          </w:rPr>
          <w:t>-</w:t>
        </w:r>
        <w:r w:rsidRPr="004D60EC">
          <w:rPr>
            <w:rFonts w:ascii="Arial" w:hAnsi="Arial" w:cs="Arial"/>
            <w:strike/>
            <w:spacing w:val="-5"/>
            <w:sz w:val="14"/>
            <w:szCs w:val="14"/>
          </w:rPr>
          <w:t xml:space="preserve"> </w:t>
        </w:r>
        <w:r w:rsidRPr="004D60EC">
          <w:rPr>
            <w:rFonts w:ascii="Arial" w:hAnsi="Arial" w:cs="Arial"/>
            <w:strike/>
            <w:sz w:val="14"/>
            <w:szCs w:val="14"/>
          </w:rPr>
          <w:t>amelyek</w:t>
        </w:r>
        <w:r w:rsidRPr="004D60EC">
          <w:rPr>
            <w:rFonts w:ascii="Arial" w:hAnsi="Arial" w:cs="Arial"/>
            <w:strike/>
            <w:spacing w:val="-2"/>
            <w:sz w:val="14"/>
            <w:szCs w:val="14"/>
          </w:rPr>
          <w:t xml:space="preserve"> </w:t>
        </w:r>
        <w:r w:rsidRPr="004D60EC">
          <w:rPr>
            <w:rFonts w:ascii="Arial" w:hAnsi="Arial" w:cs="Arial"/>
            <w:strike/>
            <w:sz w:val="14"/>
            <w:szCs w:val="14"/>
          </w:rPr>
          <w:t>a</w:t>
        </w:r>
        <w:r w:rsidRPr="004D60EC">
          <w:rPr>
            <w:rFonts w:ascii="Arial" w:hAnsi="Arial" w:cs="Arial"/>
            <w:strike/>
            <w:spacing w:val="40"/>
            <w:sz w:val="14"/>
            <w:szCs w:val="14"/>
          </w:rPr>
          <w:t xml:space="preserve"> </w:t>
        </w:r>
        <w:r w:rsidRPr="004D60EC">
          <w:rPr>
            <w:rFonts w:ascii="Arial" w:hAnsi="Arial" w:cs="Arial"/>
            <w:strike/>
            <w:sz w:val="14"/>
            <w:szCs w:val="14"/>
          </w:rPr>
          <w:t>Szolgáltató</w:t>
        </w:r>
        <w:r w:rsidRPr="004D60EC">
          <w:rPr>
            <w:rFonts w:ascii="Arial" w:hAnsi="Arial" w:cs="Arial"/>
            <w:strike/>
            <w:spacing w:val="-6"/>
            <w:sz w:val="14"/>
            <w:szCs w:val="14"/>
          </w:rPr>
          <w:t xml:space="preserve"> </w:t>
        </w:r>
        <w:r w:rsidRPr="004D60EC">
          <w:rPr>
            <w:rFonts w:ascii="Arial" w:hAnsi="Arial" w:cs="Arial"/>
            <w:strike/>
            <w:sz w:val="14"/>
            <w:szCs w:val="14"/>
          </w:rPr>
          <w:t>Ügyfélszolgálati</w:t>
        </w:r>
        <w:r w:rsidRPr="004D60EC">
          <w:rPr>
            <w:rFonts w:ascii="Arial" w:hAnsi="Arial" w:cs="Arial"/>
            <w:strike/>
            <w:spacing w:val="-5"/>
            <w:sz w:val="14"/>
            <w:szCs w:val="14"/>
          </w:rPr>
          <w:t xml:space="preserve"> </w:t>
        </w:r>
        <w:r w:rsidRPr="004D60EC">
          <w:rPr>
            <w:rFonts w:ascii="Arial" w:hAnsi="Arial" w:cs="Arial"/>
            <w:strike/>
            <w:sz w:val="14"/>
            <w:szCs w:val="14"/>
          </w:rPr>
          <w:t>Irodáján,</w:t>
        </w:r>
        <w:r w:rsidRPr="004D60EC">
          <w:rPr>
            <w:rFonts w:ascii="Arial" w:hAnsi="Arial" w:cs="Arial"/>
            <w:strike/>
            <w:spacing w:val="-5"/>
            <w:sz w:val="14"/>
            <w:szCs w:val="14"/>
          </w:rPr>
          <w:t xml:space="preserve"> </w:t>
        </w:r>
        <w:r w:rsidRPr="004D60EC">
          <w:rPr>
            <w:rFonts w:ascii="Arial" w:hAnsi="Arial" w:cs="Arial"/>
            <w:strike/>
            <w:sz w:val="14"/>
            <w:szCs w:val="14"/>
          </w:rPr>
          <w:t>illetve</w:t>
        </w:r>
        <w:r w:rsidRPr="004D60EC">
          <w:rPr>
            <w:rFonts w:ascii="Arial" w:hAnsi="Arial" w:cs="Arial"/>
            <w:strike/>
            <w:spacing w:val="-6"/>
            <w:sz w:val="14"/>
            <w:szCs w:val="14"/>
          </w:rPr>
          <w:t xml:space="preserve"> </w:t>
        </w:r>
        <w:r w:rsidRPr="004D60EC">
          <w:rPr>
            <w:rFonts w:ascii="Arial" w:hAnsi="Arial" w:cs="Arial"/>
            <w:strike/>
            <w:sz w:val="14"/>
            <w:szCs w:val="14"/>
          </w:rPr>
          <w:t>a</w:t>
        </w:r>
        <w:r w:rsidRPr="004D60EC">
          <w:rPr>
            <w:rFonts w:ascii="Arial" w:hAnsi="Arial" w:cs="Arial"/>
            <w:strike/>
            <w:spacing w:val="-6"/>
            <w:sz w:val="14"/>
            <w:szCs w:val="14"/>
          </w:rPr>
          <w:t xml:space="preserve"> </w:t>
        </w:r>
        <w:r>
          <w:fldChar w:fldCharType="begin"/>
        </w:r>
        <w:r>
          <w:instrText xml:space="preserve"> HYPERLINK "http://www.erdivizmuvek.hu/" \h </w:instrText>
        </w:r>
        <w:r>
          <w:fldChar w:fldCharType="separate"/>
        </w:r>
        <w:r w:rsidRPr="004D60EC">
          <w:rPr>
            <w:rFonts w:ascii="Arial" w:hAnsi="Arial" w:cs="Arial"/>
            <w:strike/>
            <w:color w:val="0000FF"/>
            <w:sz w:val="14"/>
            <w:szCs w:val="14"/>
            <w:u w:val="single" w:color="0000FF"/>
          </w:rPr>
          <w:t>www.erdivizmuvek.hu</w:t>
        </w:r>
        <w:r>
          <w:rPr>
            <w:rFonts w:ascii="Arial" w:hAnsi="Arial" w:cs="Arial"/>
            <w:strike/>
            <w:color w:val="0000FF"/>
            <w:sz w:val="14"/>
            <w:szCs w:val="14"/>
            <w:u w:val="single" w:color="0000FF"/>
          </w:rPr>
          <w:fldChar w:fldCharType="end"/>
        </w:r>
        <w:r w:rsidRPr="004D60EC">
          <w:rPr>
            <w:rFonts w:ascii="Arial" w:hAnsi="Arial" w:cs="Arial"/>
            <w:strike/>
            <w:color w:val="0000FF"/>
            <w:spacing w:val="-6"/>
            <w:sz w:val="14"/>
            <w:szCs w:val="14"/>
          </w:rPr>
          <w:t xml:space="preserve"> </w:t>
        </w:r>
        <w:r w:rsidRPr="004D60EC">
          <w:rPr>
            <w:rFonts w:ascii="Arial" w:hAnsi="Arial" w:cs="Arial"/>
            <w:strike/>
            <w:sz w:val="14"/>
            <w:szCs w:val="14"/>
          </w:rPr>
          <w:t>honlapján</w:t>
        </w:r>
        <w:r w:rsidRPr="004D60EC">
          <w:rPr>
            <w:rFonts w:ascii="Arial" w:hAnsi="Arial" w:cs="Arial"/>
            <w:strike/>
            <w:spacing w:val="-6"/>
            <w:sz w:val="14"/>
            <w:szCs w:val="14"/>
          </w:rPr>
          <w:t xml:space="preserve"> </w:t>
        </w:r>
        <w:r w:rsidRPr="004D60EC">
          <w:rPr>
            <w:rFonts w:ascii="Arial" w:hAnsi="Arial" w:cs="Arial"/>
            <w:strike/>
            <w:sz w:val="14"/>
            <w:szCs w:val="14"/>
          </w:rPr>
          <w:t>bármikor</w:t>
        </w:r>
        <w:r w:rsidRPr="004D60EC">
          <w:rPr>
            <w:rFonts w:ascii="Arial" w:hAnsi="Arial" w:cs="Arial"/>
            <w:strike/>
            <w:spacing w:val="-6"/>
            <w:sz w:val="14"/>
            <w:szCs w:val="14"/>
          </w:rPr>
          <w:t xml:space="preserve"> </w:t>
        </w:r>
        <w:r w:rsidRPr="004D60EC">
          <w:rPr>
            <w:rFonts w:ascii="Arial" w:hAnsi="Arial" w:cs="Arial"/>
            <w:strike/>
            <w:sz w:val="14"/>
            <w:szCs w:val="14"/>
          </w:rPr>
          <w:t>megtekinthetők</w:t>
        </w:r>
        <w:r w:rsidRPr="004D60EC">
          <w:rPr>
            <w:rFonts w:ascii="Arial" w:hAnsi="Arial" w:cs="Arial"/>
            <w:strike/>
            <w:spacing w:val="-3"/>
            <w:sz w:val="14"/>
            <w:szCs w:val="14"/>
          </w:rPr>
          <w:t xml:space="preserve"> </w:t>
        </w:r>
        <w:r w:rsidRPr="004D60EC">
          <w:rPr>
            <w:rFonts w:ascii="Arial" w:hAnsi="Arial" w:cs="Arial"/>
            <w:strike/>
            <w:sz w:val="14"/>
            <w:szCs w:val="14"/>
          </w:rPr>
          <w:t>-</w:t>
        </w:r>
        <w:r w:rsidRPr="004D60EC">
          <w:rPr>
            <w:rFonts w:ascii="Arial" w:hAnsi="Arial" w:cs="Arial"/>
            <w:strike/>
            <w:spacing w:val="-6"/>
            <w:sz w:val="14"/>
            <w:szCs w:val="14"/>
          </w:rPr>
          <w:t xml:space="preserve"> </w:t>
        </w:r>
        <w:r w:rsidRPr="004D60EC">
          <w:rPr>
            <w:rFonts w:ascii="Arial" w:hAnsi="Arial" w:cs="Arial"/>
            <w:strike/>
            <w:sz w:val="14"/>
            <w:szCs w:val="14"/>
          </w:rPr>
          <w:t>melynek</w:t>
        </w:r>
        <w:r w:rsidRPr="004D60EC">
          <w:rPr>
            <w:rFonts w:ascii="Arial" w:hAnsi="Arial" w:cs="Arial"/>
            <w:strike/>
            <w:spacing w:val="-3"/>
            <w:sz w:val="14"/>
            <w:szCs w:val="14"/>
          </w:rPr>
          <w:t xml:space="preserve"> </w:t>
        </w:r>
        <w:r w:rsidRPr="004D60EC">
          <w:rPr>
            <w:rFonts w:ascii="Arial" w:hAnsi="Arial" w:cs="Arial"/>
            <w:strike/>
            <w:sz w:val="14"/>
            <w:szCs w:val="14"/>
          </w:rPr>
          <w:t>egy</w:t>
        </w:r>
        <w:r w:rsidRPr="004D60EC">
          <w:rPr>
            <w:rFonts w:ascii="Arial" w:hAnsi="Arial" w:cs="Arial"/>
            <w:strike/>
            <w:spacing w:val="-9"/>
            <w:sz w:val="14"/>
            <w:szCs w:val="14"/>
          </w:rPr>
          <w:t xml:space="preserve"> </w:t>
        </w:r>
        <w:r w:rsidRPr="004D60EC">
          <w:rPr>
            <w:rFonts w:ascii="Arial" w:hAnsi="Arial" w:cs="Arial"/>
            <w:strike/>
            <w:sz w:val="14"/>
            <w:szCs w:val="14"/>
          </w:rPr>
          <w:t>példánya</w:t>
        </w:r>
        <w:r w:rsidRPr="004D60EC">
          <w:rPr>
            <w:rFonts w:ascii="Arial" w:hAnsi="Arial" w:cs="Arial"/>
            <w:strike/>
            <w:spacing w:val="-6"/>
            <w:sz w:val="14"/>
            <w:szCs w:val="14"/>
          </w:rPr>
          <w:t xml:space="preserve"> </w:t>
        </w:r>
        <w:r w:rsidRPr="004D60EC">
          <w:rPr>
            <w:rFonts w:ascii="Arial" w:hAnsi="Arial" w:cs="Arial"/>
            <w:strike/>
            <w:sz w:val="14"/>
            <w:szCs w:val="14"/>
          </w:rPr>
          <w:t>átvételét</w:t>
        </w:r>
        <w:r w:rsidRPr="004D60EC">
          <w:rPr>
            <w:rFonts w:ascii="Arial" w:hAnsi="Arial" w:cs="Arial"/>
            <w:strike/>
            <w:spacing w:val="-5"/>
            <w:sz w:val="14"/>
            <w:szCs w:val="14"/>
          </w:rPr>
          <w:t xml:space="preserve"> </w:t>
        </w:r>
        <w:r w:rsidRPr="004D60EC">
          <w:rPr>
            <w:rFonts w:ascii="Arial" w:hAnsi="Arial" w:cs="Arial"/>
            <w:strike/>
            <w:sz w:val="14"/>
            <w:szCs w:val="14"/>
          </w:rPr>
          <w:t>a</w:t>
        </w:r>
        <w:r w:rsidRPr="004D60EC">
          <w:rPr>
            <w:rFonts w:ascii="Arial" w:hAnsi="Arial" w:cs="Arial"/>
            <w:strike/>
            <w:spacing w:val="-6"/>
            <w:sz w:val="14"/>
            <w:szCs w:val="14"/>
          </w:rPr>
          <w:t xml:space="preserve"> </w:t>
        </w:r>
        <w:r w:rsidRPr="004D60EC">
          <w:rPr>
            <w:rFonts w:ascii="Arial" w:hAnsi="Arial" w:cs="Arial"/>
            <w:strike/>
            <w:sz w:val="14"/>
            <w:szCs w:val="14"/>
          </w:rPr>
          <w:t>Felhasználó</w:t>
        </w:r>
        <w:r w:rsidRPr="004D60EC">
          <w:rPr>
            <w:rFonts w:ascii="Arial" w:hAnsi="Arial" w:cs="Arial"/>
            <w:strike/>
            <w:spacing w:val="-6"/>
            <w:sz w:val="14"/>
            <w:szCs w:val="14"/>
          </w:rPr>
          <w:t xml:space="preserve"> </w:t>
        </w:r>
        <w:r w:rsidRPr="004D60EC">
          <w:rPr>
            <w:rFonts w:ascii="Arial" w:hAnsi="Arial" w:cs="Arial"/>
            <w:strike/>
            <w:sz w:val="14"/>
            <w:szCs w:val="14"/>
          </w:rPr>
          <w:t>(a</w:t>
        </w:r>
        <w:r w:rsidRPr="004D60EC">
          <w:rPr>
            <w:rFonts w:ascii="Arial" w:hAnsi="Arial" w:cs="Arial"/>
            <w:strike/>
            <w:spacing w:val="-5"/>
            <w:sz w:val="14"/>
            <w:szCs w:val="14"/>
          </w:rPr>
          <w:t xml:space="preserve"> </w:t>
        </w:r>
        <w:r w:rsidRPr="004D60EC">
          <w:rPr>
            <w:rFonts w:ascii="Arial" w:hAnsi="Arial" w:cs="Arial"/>
            <w:strike/>
            <w:sz w:val="14"/>
            <w:szCs w:val="14"/>
          </w:rPr>
          <w:t>Felhasználó</w:t>
        </w:r>
        <w:r w:rsidRPr="004D60EC">
          <w:rPr>
            <w:rFonts w:ascii="Arial" w:hAnsi="Arial" w:cs="Arial"/>
            <w:strike/>
            <w:spacing w:val="40"/>
            <w:sz w:val="14"/>
            <w:szCs w:val="14"/>
          </w:rPr>
          <w:t xml:space="preserve"> </w:t>
        </w:r>
        <w:r w:rsidRPr="004D60EC">
          <w:rPr>
            <w:rFonts w:ascii="Arial" w:hAnsi="Arial" w:cs="Arial"/>
            <w:strike/>
            <w:sz w:val="14"/>
            <w:szCs w:val="14"/>
          </w:rPr>
          <w:t>nevében</w:t>
        </w:r>
        <w:r w:rsidRPr="004D60EC">
          <w:rPr>
            <w:rFonts w:ascii="Arial" w:hAnsi="Arial" w:cs="Arial"/>
            <w:strike/>
            <w:spacing w:val="-10"/>
            <w:sz w:val="14"/>
            <w:szCs w:val="14"/>
          </w:rPr>
          <w:t xml:space="preserve"> </w:t>
        </w:r>
        <w:r w:rsidRPr="004D60EC">
          <w:rPr>
            <w:rFonts w:ascii="Arial" w:hAnsi="Arial" w:cs="Arial"/>
            <w:strike/>
            <w:sz w:val="14"/>
            <w:szCs w:val="14"/>
          </w:rPr>
          <w:t>eljáró</w:t>
        </w:r>
        <w:r w:rsidRPr="004D60EC">
          <w:rPr>
            <w:rFonts w:ascii="Arial" w:hAnsi="Arial" w:cs="Arial"/>
            <w:strike/>
            <w:spacing w:val="-10"/>
            <w:sz w:val="14"/>
            <w:szCs w:val="14"/>
          </w:rPr>
          <w:t xml:space="preserve"> </w:t>
        </w:r>
        <w:r w:rsidRPr="004D60EC">
          <w:rPr>
            <w:rFonts w:ascii="Arial" w:hAnsi="Arial" w:cs="Arial"/>
            <w:strike/>
            <w:sz w:val="14"/>
            <w:szCs w:val="14"/>
          </w:rPr>
          <w:t>képviselő</w:t>
        </w:r>
        <w:r w:rsidRPr="004D60EC">
          <w:rPr>
            <w:rFonts w:ascii="Arial" w:hAnsi="Arial" w:cs="Arial"/>
            <w:strike/>
            <w:spacing w:val="-6"/>
            <w:sz w:val="14"/>
            <w:szCs w:val="14"/>
          </w:rPr>
          <w:t xml:space="preserve"> </w:t>
        </w:r>
        <w:r w:rsidRPr="004D60EC">
          <w:rPr>
            <w:rFonts w:ascii="Arial" w:hAnsi="Arial" w:cs="Arial"/>
            <w:strike/>
            <w:sz w:val="14"/>
            <w:szCs w:val="14"/>
          </w:rPr>
          <w:t>vagy</w:t>
        </w:r>
        <w:r w:rsidRPr="004D60EC">
          <w:rPr>
            <w:rFonts w:ascii="Arial" w:hAnsi="Arial" w:cs="Arial"/>
            <w:strike/>
            <w:spacing w:val="-10"/>
            <w:sz w:val="14"/>
            <w:szCs w:val="14"/>
          </w:rPr>
          <w:t xml:space="preserve"> </w:t>
        </w:r>
        <w:r w:rsidRPr="004D60EC">
          <w:rPr>
            <w:rFonts w:ascii="Arial" w:hAnsi="Arial" w:cs="Arial"/>
            <w:strike/>
            <w:sz w:val="14"/>
            <w:szCs w:val="14"/>
          </w:rPr>
          <w:t>meghatalmazott)</w:t>
        </w:r>
        <w:r w:rsidRPr="004D60EC">
          <w:rPr>
            <w:rFonts w:ascii="Arial" w:hAnsi="Arial" w:cs="Arial"/>
            <w:strike/>
            <w:spacing w:val="-9"/>
            <w:sz w:val="14"/>
            <w:szCs w:val="14"/>
          </w:rPr>
          <w:t xml:space="preserve"> </w:t>
        </w:r>
        <w:r w:rsidRPr="004D60EC">
          <w:rPr>
            <w:rFonts w:ascii="Arial" w:hAnsi="Arial" w:cs="Arial"/>
            <w:strike/>
            <w:sz w:val="14"/>
            <w:szCs w:val="14"/>
          </w:rPr>
          <w:t>a</w:t>
        </w:r>
        <w:r w:rsidRPr="004D60EC">
          <w:rPr>
            <w:rFonts w:ascii="Arial" w:hAnsi="Arial" w:cs="Arial"/>
            <w:strike/>
            <w:spacing w:val="-9"/>
            <w:sz w:val="14"/>
            <w:szCs w:val="14"/>
          </w:rPr>
          <w:t xml:space="preserve"> </w:t>
        </w:r>
        <w:r w:rsidRPr="004D60EC">
          <w:rPr>
            <w:rFonts w:ascii="Arial" w:hAnsi="Arial" w:cs="Arial"/>
            <w:strike/>
            <w:sz w:val="14"/>
            <w:szCs w:val="14"/>
          </w:rPr>
          <w:t>jelen</w:t>
        </w:r>
        <w:r w:rsidRPr="004D60EC">
          <w:rPr>
            <w:rFonts w:ascii="Arial" w:hAnsi="Arial" w:cs="Arial"/>
            <w:strike/>
            <w:spacing w:val="-9"/>
            <w:sz w:val="14"/>
            <w:szCs w:val="14"/>
          </w:rPr>
          <w:t xml:space="preserve"> </w:t>
        </w:r>
        <w:r w:rsidRPr="004D60EC">
          <w:rPr>
            <w:rFonts w:ascii="Arial" w:hAnsi="Arial" w:cs="Arial"/>
            <w:strike/>
            <w:sz w:val="14"/>
            <w:szCs w:val="14"/>
          </w:rPr>
          <w:t>szerződés</w:t>
        </w:r>
        <w:r w:rsidRPr="004D60EC">
          <w:rPr>
            <w:rFonts w:ascii="Arial" w:hAnsi="Arial" w:cs="Arial"/>
            <w:strike/>
            <w:spacing w:val="-9"/>
            <w:sz w:val="14"/>
            <w:szCs w:val="14"/>
          </w:rPr>
          <w:t xml:space="preserve"> </w:t>
        </w:r>
        <w:r w:rsidRPr="004D60EC">
          <w:rPr>
            <w:rFonts w:ascii="Arial" w:hAnsi="Arial" w:cs="Arial"/>
            <w:strike/>
            <w:sz w:val="14"/>
            <w:szCs w:val="14"/>
          </w:rPr>
          <w:t>aláírásával</w:t>
        </w:r>
        <w:r w:rsidRPr="004D60EC">
          <w:rPr>
            <w:rFonts w:ascii="Arial" w:hAnsi="Arial" w:cs="Arial"/>
            <w:strike/>
            <w:spacing w:val="-9"/>
            <w:sz w:val="14"/>
            <w:szCs w:val="14"/>
          </w:rPr>
          <w:t xml:space="preserve"> </w:t>
        </w:r>
        <w:r w:rsidRPr="004D60EC">
          <w:rPr>
            <w:rFonts w:ascii="Arial" w:hAnsi="Arial" w:cs="Arial"/>
            <w:strike/>
            <w:sz w:val="14"/>
            <w:szCs w:val="14"/>
          </w:rPr>
          <w:t>elismer.</w:t>
        </w:r>
        <w:r w:rsidRPr="004D60EC">
          <w:rPr>
            <w:rFonts w:ascii="Arial" w:hAnsi="Arial" w:cs="Arial"/>
            <w:strike/>
            <w:spacing w:val="-9"/>
            <w:sz w:val="14"/>
            <w:szCs w:val="14"/>
          </w:rPr>
          <w:t xml:space="preserve"> </w:t>
        </w:r>
        <w:r w:rsidRPr="004D60EC">
          <w:rPr>
            <w:rFonts w:ascii="Arial" w:hAnsi="Arial" w:cs="Arial"/>
            <w:strike/>
            <w:sz w:val="14"/>
            <w:szCs w:val="14"/>
          </w:rPr>
          <w:t>Jelen</w:t>
        </w:r>
        <w:r w:rsidRPr="004D60EC">
          <w:rPr>
            <w:rFonts w:ascii="Arial" w:hAnsi="Arial" w:cs="Arial"/>
            <w:strike/>
            <w:spacing w:val="-9"/>
            <w:sz w:val="14"/>
            <w:szCs w:val="14"/>
          </w:rPr>
          <w:t xml:space="preserve"> </w:t>
        </w:r>
        <w:r w:rsidRPr="004D60EC">
          <w:rPr>
            <w:rFonts w:ascii="Arial" w:hAnsi="Arial" w:cs="Arial"/>
            <w:strike/>
            <w:sz w:val="14"/>
            <w:szCs w:val="14"/>
          </w:rPr>
          <w:t>szerződést</w:t>
        </w:r>
        <w:r w:rsidRPr="004D60EC">
          <w:rPr>
            <w:rFonts w:ascii="Arial" w:hAnsi="Arial" w:cs="Arial"/>
            <w:strike/>
            <w:spacing w:val="-9"/>
            <w:sz w:val="14"/>
            <w:szCs w:val="14"/>
          </w:rPr>
          <w:t xml:space="preserve"> </w:t>
        </w:r>
        <w:r w:rsidRPr="004D60EC">
          <w:rPr>
            <w:rFonts w:ascii="Arial" w:hAnsi="Arial" w:cs="Arial"/>
            <w:strike/>
            <w:sz w:val="14"/>
            <w:szCs w:val="14"/>
          </w:rPr>
          <w:t>és</w:t>
        </w:r>
        <w:r w:rsidRPr="004D60EC">
          <w:rPr>
            <w:rFonts w:ascii="Arial" w:hAnsi="Arial" w:cs="Arial"/>
            <w:strike/>
            <w:spacing w:val="-9"/>
            <w:sz w:val="14"/>
            <w:szCs w:val="14"/>
          </w:rPr>
          <w:t xml:space="preserve"> </w:t>
        </w:r>
        <w:r w:rsidRPr="004D60EC">
          <w:rPr>
            <w:rFonts w:ascii="Arial" w:hAnsi="Arial" w:cs="Arial"/>
            <w:strike/>
            <w:sz w:val="14"/>
            <w:szCs w:val="14"/>
          </w:rPr>
          <w:t>annak</w:t>
        </w:r>
        <w:r w:rsidRPr="004D60EC">
          <w:rPr>
            <w:rFonts w:ascii="Arial" w:hAnsi="Arial" w:cs="Arial"/>
            <w:strike/>
            <w:spacing w:val="-7"/>
            <w:sz w:val="14"/>
            <w:szCs w:val="14"/>
          </w:rPr>
          <w:t xml:space="preserve"> </w:t>
        </w:r>
        <w:r w:rsidRPr="004D60EC">
          <w:rPr>
            <w:rFonts w:ascii="Arial" w:hAnsi="Arial" w:cs="Arial"/>
            <w:strike/>
            <w:sz w:val="14"/>
            <w:szCs w:val="14"/>
          </w:rPr>
          <w:t>elválaszthatatlan</w:t>
        </w:r>
        <w:r w:rsidRPr="004D60EC">
          <w:rPr>
            <w:rFonts w:ascii="Arial" w:hAnsi="Arial" w:cs="Arial"/>
            <w:strike/>
            <w:spacing w:val="-9"/>
            <w:sz w:val="14"/>
            <w:szCs w:val="14"/>
          </w:rPr>
          <w:t xml:space="preserve"> </w:t>
        </w:r>
        <w:r w:rsidRPr="004D60EC">
          <w:rPr>
            <w:rFonts w:ascii="Arial" w:hAnsi="Arial" w:cs="Arial"/>
            <w:strike/>
            <w:sz w:val="14"/>
            <w:szCs w:val="14"/>
          </w:rPr>
          <w:t>részét</w:t>
        </w:r>
        <w:r w:rsidRPr="004D60EC">
          <w:rPr>
            <w:rFonts w:ascii="Arial" w:hAnsi="Arial" w:cs="Arial"/>
            <w:strike/>
            <w:spacing w:val="-9"/>
            <w:sz w:val="14"/>
            <w:szCs w:val="14"/>
          </w:rPr>
          <w:t xml:space="preserve"> </w:t>
        </w:r>
        <w:r w:rsidRPr="004D60EC">
          <w:rPr>
            <w:rFonts w:ascii="Arial" w:hAnsi="Arial" w:cs="Arial"/>
            <w:strike/>
            <w:sz w:val="14"/>
            <w:szCs w:val="14"/>
          </w:rPr>
          <w:t>képező</w:t>
        </w:r>
        <w:r w:rsidRPr="004D60EC">
          <w:rPr>
            <w:rFonts w:ascii="Arial" w:hAnsi="Arial" w:cs="Arial"/>
            <w:strike/>
            <w:spacing w:val="-5"/>
            <w:sz w:val="14"/>
            <w:szCs w:val="14"/>
          </w:rPr>
          <w:t xml:space="preserve"> </w:t>
        </w:r>
        <w:r w:rsidRPr="004D60EC">
          <w:rPr>
            <w:rFonts w:ascii="Arial" w:hAnsi="Arial" w:cs="Arial"/>
            <w:strike/>
            <w:sz w:val="14"/>
            <w:szCs w:val="14"/>
          </w:rPr>
          <w:t>mellékleteit</w:t>
        </w:r>
        <w:r w:rsidRPr="004D60EC">
          <w:rPr>
            <w:rFonts w:ascii="Arial" w:hAnsi="Arial" w:cs="Arial"/>
            <w:strike/>
            <w:spacing w:val="-9"/>
            <w:sz w:val="14"/>
            <w:szCs w:val="14"/>
          </w:rPr>
          <w:t xml:space="preserve"> </w:t>
        </w:r>
        <w:r w:rsidRPr="004D60EC">
          <w:rPr>
            <w:rFonts w:ascii="Arial" w:hAnsi="Arial" w:cs="Arial"/>
            <w:strike/>
            <w:sz w:val="14"/>
            <w:szCs w:val="14"/>
          </w:rPr>
          <w:t>megismertem,</w:t>
        </w:r>
        <w:r w:rsidRPr="004D60EC">
          <w:rPr>
            <w:rFonts w:ascii="Arial" w:hAnsi="Arial" w:cs="Arial"/>
            <w:strike/>
            <w:spacing w:val="40"/>
            <w:sz w:val="14"/>
            <w:szCs w:val="14"/>
          </w:rPr>
          <w:t xml:space="preserve"> </w:t>
        </w:r>
        <w:r w:rsidRPr="004D60EC">
          <w:rPr>
            <w:rFonts w:ascii="Arial" w:hAnsi="Arial" w:cs="Arial"/>
            <w:strike/>
            <w:sz w:val="14"/>
            <w:szCs w:val="14"/>
          </w:rPr>
          <w:t>tudomásul vettem, azokat maradéktalanul elfogadom.</w:t>
        </w:r>
      </w:ins>
    </w:p>
    <w:p w14:paraId="4B440D68" w14:textId="77777777" w:rsidR="0005369B" w:rsidRPr="004D60EC" w:rsidRDefault="0005369B" w:rsidP="0005369B">
      <w:pPr>
        <w:pStyle w:val="Szvegtrzs"/>
        <w:spacing w:before="125"/>
        <w:rPr>
          <w:ins w:id="3230" w:author="Ábrám Hanga" w:date="2026-03-06T13:09:00Z"/>
          <w:rFonts w:ascii="Arial" w:hAnsi="Arial" w:cs="Arial"/>
          <w:strike/>
          <w:sz w:val="14"/>
          <w:szCs w:val="14"/>
        </w:rPr>
      </w:pPr>
    </w:p>
    <w:p w14:paraId="0CC33D9B" w14:textId="77777777" w:rsidR="0005369B" w:rsidRPr="00B253C5" w:rsidRDefault="0005369B" w:rsidP="0005369B">
      <w:pPr>
        <w:rPr>
          <w:ins w:id="3231" w:author="Ábrám Hanga" w:date="2026-03-06T13:09:00Z"/>
          <w:rFonts w:ascii="Arial" w:hAnsi="Arial" w:cs="Arial"/>
          <w:sz w:val="14"/>
          <w:szCs w:val="14"/>
        </w:rPr>
        <w:sectPr w:rsidR="0005369B" w:rsidRPr="00B253C5" w:rsidSect="001341B5">
          <w:pgSz w:w="11900" w:h="16840"/>
          <w:pgMar w:top="540" w:right="440" w:bottom="280" w:left="440" w:header="708" w:footer="708" w:gutter="0"/>
          <w:cols w:space="708"/>
        </w:sectPr>
      </w:pPr>
    </w:p>
    <w:p w14:paraId="391F0939" w14:textId="77777777" w:rsidR="0005369B" w:rsidRPr="00B253C5" w:rsidRDefault="0005369B" w:rsidP="0005369B">
      <w:pPr>
        <w:rPr>
          <w:ins w:id="3232" w:author="Ábrám Hanga" w:date="2026-03-06T13:09:00Z"/>
          <w:rFonts w:ascii="Arial" w:hAnsi="Arial" w:cs="Arial"/>
          <w:sz w:val="14"/>
          <w:szCs w:val="14"/>
        </w:rPr>
        <w:sectPr w:rsidR="0005369B" w:rsidRPr="00B253C5" w:rsidSect="001341B5">
          <w:type w:val="continuous"/>
          <w:pgSz w:w="11900" w:h="16840"/>
          <w:pgMar w:top="500" w:right="440" w:bottom="280" w:left="440" w:header="708" w:footer="708" w:gutter="0"/>
          <w:cols w:num="4" w:space="708" w:equalWidth="0">
            <w:col w:w="608" w:space="1243"/>
            <w:col w:w="4116" w:space="95"/>
            <w:col w:w="2338" w:space="77"/>
            <w:col w:w="2543"/>
          </w:cols>
        </w:sectPr>
      </w:pPr>
    </w:p>
    <w:p w14:paraId="76B1A619" w14:textId="77777777" w:rsidR="0005369B" w:rsidRPr="00B253C5" w:rsidRDefault="0005369B" w:rsidP="0005369B">
      <w:pPr>
        <w:pStyle w:val="Szvegtrzs"/>
        <w:spacing w:before="8"/>
        <w:rPr>
          <w:ins w:id="3233" w:author="Ábrám Hanga" w:date="2026-03-06T13:09:00Z"/>
          <w:rFonts w:ascii="Arial" w:hAnsi="Arial" w:cs="Arial"/>
          <w:sz w:val="14"/>
          <w:szCs w:val="14"/>
        </w:rPr>
      </w:pPr>
    </w:p>
    <w:p w14:paraId="183DF77C" w14:textId="77777777" w:rsidR="0005369B" w:rsidRPr="00B253C5" w:rsidRDefault="0005369B" w:rsidP="0005369B">
      <w:pPr>
        <w:rPr>
          <w:ins w:id="3234" w:author="Ábrám Hanga" w:date="2026-03-06T13:09:00Z"/>
          <w:rFonts w:ascii="Arial" w:hAnsi="Arial" w:cs="Arial"/>
          <w:sz w:val="14"/>
          <w:szCs w:val="14"/>
        </w:rPr>
        <w:sectPr w:rsidR="0005369B" w:rsidRPr="00B253C5" w:rsidSect="001341B5">
          <w:type w:val="continuous"/>
          <w:pgSz w:w="11900" w:h="16840"/>
          <w:pgMar w:top="500" w:right="440" w:bottom="280" w:left="440" w:header="708" w:footer="708" w:gutter="0"/>
          <w:cols w:space="708"/>
        </w:sectPr>
      </w:pPr>
    </w:p>
    <w:p w14:paraId="1C4C00D4" w14:textId="77777777" w:rsidR="0005369B" w:rsidRPr="00B253C5" w:rsidRDefault="0005369B" w:rsidP="0005369B">
      <w:pPr>
        <w:pStyle w:val="Szvegtrzs"/>
        <w:spacing w:before="100" w:line="160" w:lineRule="exact"/>
        <w:ind w:left="157"/>
        <w:rPr>
          <w:ins w:id="3235" w:author="Ábrám Hanga" w:date="2026-03-06T13:09:00Z"/>
          <w:rFonts w:ascii="Arial" w:hAnsi="Arial" w:cs="Arial"/>
          <w:sz w:val="14"/>
          <w:szCs w:val="14"/>
        </w:rPr>
      </w:pPr>
      <w:ins w:id="3236" w:author="Ábrám Hanga" w:date="2026-03-06T13:09:00Z">
        <w:r w:rsidRPr="00B253C5">
          <w:rPr>
            <w:rFonts w:ascii="Arial" w:hAnsi="Arial" w:cs="Arial"/>
            <w:spacing w:val="-2"/>
            <w:sz w:val="14"/>
            <w:szCs w:val="14"/>
          </w:rPr>
          <w:t>Kiegészítő,</w:t>
        </w:r>
        <w:r w:rsidRPr="00B253C5">
          <w:rPr>
            <w:rFonts w:ascii="Arial" w:hAnsi="Arial" w:cs="Arial"/>
            <w:spacing w:val="4"/>
            <w:sz w:val="14"/>
            <w:szCs w:val="14"/>
          </w:rPr>
          <w:t xml:space="preserve"> </w:t>
        </w:r>
        <w:r w:rsidRPr="00B253C5">
          <w:rPr>
            <w:rFonts w:ascii="Arial" w:hAnsi="Arial" w:cs="Arial"/>
            <w:spacing w:val="-2"/>
            <w:sz w:val="14"/>
            <w:szCs w:val="14"/>
          </w:rPr>
          <w:t>csatolt</w:t>
        </w:r>
        <w:r w:rsidRPr="00B253C5">
          <w:rPr>
            <w:rFonts w:ascii="Arial" w:hAnsi="Arial" w:cs="Arial"/>
            <w:spacing w:val="5"/>
            <w:sz w:val="14"/>
            <w:szCs w:val="14"/>
          </w:rPr>
          <w:t xml:space="preserve"> </w:t>
        </w:r>
        <w:r w:rsidRPr="00B253C5">
          <w:rPr>
            <w:rFonts w:ascii="Arial" w:hAnsi="Arial" w:cs="Arial"/>
            <w:spacing w:val="-2"/>
            <w:sz w:val="14"/>
            <w:szCs w:val="14"/>
          </w:rPr>
          <w:t>és</w:t>
        </w:r>
        <w:r w:rsidRPr="00B253C5">
          <w:rPr>
            <w:rFonts w:ascii="Arial" w:hAnsi="Arial" w:cs="Arial"/>
            <w:spacing w:val="5"/>
            <w:sz w:val="14"/>
            <w:szCs w:val="14"/>
          </w:rPr>
          <w:t xml:space="preserve"> </w:t>
        </w:r>
        <w:r w:rsidRPr="00B253C5">
          <w:rPr>
            <w:rFonts w:ascii="Arial" w:hAnsi="Arial" w:cs="Arial"/>
            <w:spacing w:val="-2"/>
            <w:sz w:val="14"/>
            <w:szCs w:val="14"/>
          </w:rPr>
          <w:t>elválaszthatatlan</w:t>
        </w:r>
        <w:r w:rsidRPr="00B253C5">
          <w:rPr>
            <w:rFonts w:ascii="Arial" w:hAnsi="Arial" w:cs="Arial"/>
            <w:spacing w:val="4"/>
            <w:sz w:val="14"/>
            <w:szCs w:val="14"/>
          </w:rPr>
          <w:t xml:space="preserve"> </w:t>
        </w:r>
        <w:r w:rsidRPr="00B253C5">
          <w:rPr>
            <w:rFonts w:ascii="Arial" w:hAnsi="Arial" w:cs="Arial"/>
            <w:spacing w:val="-2"/>
            <w:sz w:val="14"/>
            <w:szCs w:val="14"/>
          </w:rPr>
          <w:t>dokumentumok:</w:t>
        </w:r>
      </w:ins>
    </w:p>
    <w:p w14:paraId="2AC88202" w14:textId="77777777" w:rsidR="0005369B" w:rsidRPr="00B253C5" w:rsidRDefault="0005369B" w:rsidP="0005369B">
      <w:pPr>
        <w:pStyle w:val="Listaszerbekezds"/>
        <w:widowControl w:val="0"/>
        <w:numPr>
          <w:ilvl w:val="0"/>
          <w:numId w:val="101"/>
        </w:numPr>
        <w:tabs>
          <w:tab w:val="left" w:pos="877"/>
        </w:tabs>
        <w:suppressAutoHyphens w:val="0"/>
        <w:autoSpaceDE w:val="0"/>
        <w:autoSpaceDN w:val="0"/>
        <w:spacing w:line="158" w:lineRule="exact"/>
        <w:ind w:left="877"/>
        <w:rPr>
          <w:ins w:id="3237" w:author="Ábrám Hanga" w:date="2026-03-06T13:09:00Z"/>
          <w:rFonts w:ascii="Arial" w:hAnsi="Arial" w:cs="Arial"/>
          <w:sz w:val="14"/>
          <w:szCs w:val="14"/>
        </w:rPr>
      </w:pPr>
      <w:ins w:id="3238" w:author="Ábrám Hanga" w:date="2026-03-06T13:09:00Z">
        <w:r w:rsidRPr="00B253C5">
          <w:rPr>
            <w:rFonts w:ascii="Arial" w:hAnsi="Arial" w:cs="Arial"/>
            <w:spacing w:val="-2"/>
            <w:sz w:val="14"/>
            <w:szCs w:val="14"/>
          </w:rPr>
          <w:t>A</w:t>
        </w:r>
        <w:r w:rsidRPr="00B253C5">
          <w:rPr>
            <w:rFonts w:ascii="Arial" w:hAnsi="Arial" w:cs="Arial"/>
            <w:spacing w:val="4"/>
            <w:sz w:val="14"/>
            <w:szCs w:val="14"/>
          </w:rPr>
          <w:t xml:space="preserve"> </w:t>
        </w:r>
        <w:r w:rsidRPr="00B253C5">
          <w:rPr>
            <w:rFonts w:ascii="Arial" w:hAnsi="Arial" w:cs="Arial"/>
            <w:spacing w:val="-2"/>
            <w:sz w:val="14"/>
            <w:szCs w:val="14"/>
          </w:rPr>
          <w:t>Szolgáltató</w:t>
        </w:r>
        <w:r w:rsidRPr="00B253C5">
          <w:rPr>
            <w:rFonts w:ascii="Arial" w:hAnsi="Arial" w:cs="Arial"/>
            <w:spacing w:val="2"/>
            <w:sz w:val="14"/>
            <w:szCs w:val="14"/>
          </w:rPr>
          <w:t xml:space="preserve"> </w:t>
        </w:r>
        <w:r w:rsidRPr="00B253C5">
          <w:rPr>
            <w:rFonts w:ascii="Arial" w:hAnsi="Arial" w:cs="Arial"/>
            <w:spacing w:val="-2"/>
            <w:sz w:val="14"/>
            <w:szCs w:val="14"/>
          </w:rPr>
          <w:t>mindenkor</w:t>
        </w:r>
        <w:r w:rsidRPr="00B253C5">
          <w:rPr>
            <w:rFonts w:ascii="Arial" w:hAnsi="Arial" w:cs="Arial"/>
            <w:spacing w:val="3"/>
            <w:sz w:val="14"/>
            <w:szCs w:val="14"/>
          </w:rPr>
          <w:t xml:space="preserve"> </w:t>
        </w:r>
        <w:r w:rsidRPr="00B253C5">
          <w:rPr>
            <w:rFonts w:ascii="Arial" w:hAnsi="Arial" w:cs="Arial"/>
            <w:spacing w:val="-2"/>
            <w:sz w:val="14"/>
            <w:szCs w:val="14"/>
          </w:rPr>
          <w:t>hatályos</w:t>
        </w:r>
        <w:r w:rsidRPr="00B253C5">
          <w:rPr>
            <w:rFonts w:ascii="Arial" w:hAnsi="Arial" w:cs="Arial"/>
            <w:spacing w:val="3"/>
            <w:sz w:val="14"/>
            <w:szCs w:val="14"/>
          </w:rPr>
          <w:t xml:space="preserve"> </w:t>
        </w:r>
        <w:r w:rsidRPr="00B253C5">
          <w:rPr>
            <w:rFonts w:ascii="Arial" w:hAnsi="Arial" w:cs="Arial"/>
            <w:spacing w:val="-2"/>
            <w:sz w:val="14"/>
            <w:szCs w:val="14"/>
          </w:rPr>
          <w:t>Üzletszabályzata</w:t>
        </w:r>
      </w:ins>
    </w:p>
    <w:p w14:paraId="69305B05" w14:textId="77777777" w:rsidR="0005369B" w:rsidRPr="00B253C5" w:rsidRDefault="0005369B" w:rsidP="0005369B">
      <w:pPr>
        <w:pStyle w:val="Listaszerbekezds"/>
        <w:widowControl w:val="0"/>
        <w:numPr>
          <w:ilvl w:val="0"/>
          <w:numId w:val="101"/>
        </w:numPr>
        <w:tabs>
          <w:tab w:val="left" w:pos="877"/>
        </w:tabs>
        <w:suppressAutoHyphens w:val="0"/>
        <w:autoSpaceDE w:val="0"/>
        <w:autoSpaceDN w:val="0"/>
        <w:spacing w:before="2" w:line="232" w:lineRule="auto"/>
        <w:ind w:firstLine="0"/>
        <w:rPr>
          <w:ins w:id="3239" w:author="Ábrám Hanga" w:date="2026-03-06T13:09:00Z"/>
          <w:rFonts w:ascii="Arial" w:hAnsi="Arial" w:cs="Arial"/>
          <w:sz w:val="14"/>
          <w:szCs w:val="14"/>
        </w:rPr>
      </w:pPr>
      <w:ins w:id="3240" w:author="Ábrám Hanga" w:date="2026-03-06T13:09:00Z">
        <w:r w:rsidRPr="00B253C5">
          <w:rPr>
            <w:rFonts w:ascii="Arial" w:hAnsi="Arial" w:cs="Arial"/>
            <w:spacing w:val="-2"/>
            <w:sz w:val="14"/>
            <w:szCs w:val="14"/>
          </w:rPr>
          <w:t>A Szolgáltató víz és/vagy a szennyvízágazati képviselő(i)je által aláírt, a Felhasználónak átadott, ivóvíz-bekötési hozzájárulás és/vagy használatbavételi</w:t>
        </w:r>
        <w:r w:rsidRPr="00B253C5">
          <w:rPr>
            <w:rFonts w:ascii="Arial" w:hAnsi="Arial" w:cs="Arial"/>
            <w:spacing w:val="40"/>
            <w:sz w:val="14"/>
            <w:szCs w:val="14"/>
          </w:rPr>
          <w:t xml:space="preserve"> </w:t>
        </w:r>
        <w:r w:rsidRPr="00B253C5">
          <w:rPr>
            <w:rFonts w:ascii="Arial" w:hAnsi="Arial" w:cs="Arial"/>
            <w:sz w:val="14"/>
            <w:szCs w:val="14"/>
          </w:rPr>
          <w:t>hozzájárulás, vagy</w:t>
        </w:r>
        <w:r w:rsidRPr="00B253C5">
          <w:rPr>
            <w:rFonts w:ascii="Arial" w:hAnsi="Arial" w:cs="Arial"/>
            <w:spacing w:val="-2"/>
            <w:sz w:val="14"/>
            <w:szCs w:val="14"/>
          </w:rPr>
          <w:t xml:space="preserve"> </w:t>
        </w:r>
        <w:r w:rsidRPr="00B253C5">
          <w:rPr>
            <w:rFonts w:ascii="Arial" w:hAnsi="Arial" w:cs="Arial"/>
            <w:sz w:val="14"/>
            <w:szCs w:val="14"/>
          </w:rPr>
          <w:t>a bekötéshez kiadott műszaki előírás, dokumentum, nyilatkozat</w:t>
        </w:r>
      </w:ins>
    </w:p>
    <w:p w14:paraId="7F20B5EA" w14:textId="77777777" w:rsidR="0005369B" w:rsidRPr="00B253C5" w:rsidRDefault="0005369B" w:rsidP="0005369B">
      <w:pPr>
        <w:pStyle w:val="Listaszerbekezds"/>
        <w:widowControl w:val="0"/>
        <w:numPr>
          <w:ilvl w:val="0"/>
          <w:numId w:val="101"/>
        </w:numPr>
        <w:tabs>
          <w:tab w:val="left" w:pos="877"/>
        </w:tabs>
        <w:suppressAutoHyphens w:val="0"/>
        <w:autoSpaceDE w:val="0"/>
        <w:autoSpaceDN w:val="0"/>
        <w:spacing w:before="1" w:line="235" w:lineRule="auto"/>
        <w:ind w:right="3337" w:firstLine="0"/>
        <w:rPr>
          <w:ins w:id="3241" w:author="Ábrám Hanga" w:date="2026-03-06T13:09:00Z"/>
          <w:rFonts w:ascii="Arial" w:hAnsi="Arial" w:cs="Arial"/>
          <w:sz w:val="14"/>
          <w:szCs w:val="14"/>
        </w:rPr>
      </w:pPr>
      <w:ins w:id="3242" w:author="Ábrám Hanga" w:date="2026-03-06T13:09:00Z">
        <w:r w:rsidRPr="00B253C5">
          <w:rPr>
            <w:rFonts w:ascii="Arial" w:hAnsi="Arial" w:cs="Arial"/>
            <w:spacing w:val="-2"/>
            <w:sz w:val="14"/>
            <w:szCs w:val="14"/>
          </w:rPr>
          <w:t>A szolgáltatás igénybevétele során keletkezett, hiteles dokumentum (pl. mérőcsere-jegyzőkönyv)</w:t>
        </w:r>
        <w:r w:rsidRPr="00B253C5">
          <w:rPr>
            <w:rFonts w:ascii="Arial" w:hAnsi="Arial" w:cs="Arial"/>
            <w:spacing w:val="40"/>
            <w:sz w:val="14"/>
            <w:szCs w:val="14"/>
          </w:rPr>
          <w:t xml:space="preserve"> </w:t>
        </w:r>
        <w:r w:rsidRPr="00B253C5">
          <w:rPr>
            <w:rFonts w:ascii="Arial" w:hAnsi="Arial" w:cs="Arial"/>
            <w:sz w:val="14"/>
            <w:szCs w:val="14"/>
          </w:rPr>
          <w:t xml:space="preserve">A vonatkozó és hatályos jogszabályok a </w:t>
        </w:r>
        <w:r>
          <w:fldChar w:fldCharType="begin"/>
        </w:r>
        <w:r>
          <w:instrText xml:space="preserve"> HYPERLINK "http://www.erdivizmuvek.hu/" \h </w:instrText>
        </w:r>
        <w:r>
          <w:fldChar w:fldCharType="separate"/>
        </w:r>
        <w:r w:rsidRPr="00B253C5">
          <w:rPr>
            <w:rFonts w:ascii="Arial" w:hAnsi="Arial" w:cs="Arial"/>
            <w:color w:val="0000FF"/>
            <w:sz w:val="14"/>
            <w:szCs w:val="14"/>
            <w:u w:val="single" w:color="0000FF"/>
          </w:rPr>
          <w:t>www.erdivizmuvek.hu</w:t>
        </w:r>
        <w:r>
          <w:rPr>
            <w:rFonts w:ascii="Arial" w:hAnsi="Arial" w:cs="Arial"/>
            <w:color w:val="0000FF"/>
            <w:sz w:val="14"/>
            <w:szCs w:val="14"/>
            <w:u w:val="single" w:color="0000FF"/>
          </w:rPr>
          <w:fldChar w:fldCharType="end"/>
        </w:r>
        <w:r w:rsidRPr="00B253C5">
          <w:rPr>
            <w:rFonts w:ascii="Arial" w:hAnsi="Arial" w:cs="Arial"/>
            <w:color w:val="0000FF"/>
            <w:sz w:val="14"/>
            <w:szCs w:val="14"/>
          </w:rPr>
          <w:t xml:space="preserve"> </w:t>
        </w:r>
        <w:r w:rsidRPr="00B253C5">
          <w:rPr>
            <w:rFonts w:ascii="Arial" w:hAnsi="Arial" w:cs="Arial"/>
            <w:sz w:val="14"/>
            <w:szCs w:val="14"/>
          </w:rPr>
          <w:t>honlapon megtalálhatók.</w:t>
        </w:r>
      </w:ins>
    </w:p>
    <w:p w14:paraId="24EFCFD0" w14:textId="77777777" w:rsidR="0005369B" w:rsidRPr="00B253C5" w:rsidRDefault="0005369B" w:rsidP="0005369B">
      <w:pPr>
        <w:pStyle w:val="Szvegtrzs"/>
        <w:spacing w:before="1" w:line="235" w:lineRule="auto"/>
        <w:ind w:left="157" w:right="6878"/>
        <w:rPr>
          <w:ins w:id="3243" w:author="Ábrám Hanga" w:date="2026-03-06T13:09:00Z"/>
          <w:rFonts w:ascii="Arial" w:hAnsi="Arial" w:cs="Arial"/>
          <w:sz w:val="14"/>
          <w:szCs w:val="14"/>
        </w:rPr>
      </w:pPr>
      <w:ins w:id="3244" w:author="Ábrám Hanga" w:date="2026-03-06T13:09:00Z">
        <w:r w:rsidRPr="00B253C5">
          <w:rPr>
            <w:rFonts w:ascii="Arial" w:hAnsi="Arial" w:cs="Arial"/>
            <w:sz w:val="14"/>
            <w:szCs w:val="14"/>
          </w:rPr>
          <w:t>*</w:t>
        </w:r>
        <w:r w:rsidRPr="00B253C5">
          <w:rPr>
            <w:rFonts w:ascii="Arial" w:hAnsi="Arial" w:cs="Arial"/>
            <w:spacing w:val="-9"/>
            <w:sz w:val="14"/>
            <w:szCs w:val="14"/>
          </w:rPr>
          <w:t xml:space="preserve"> </w:t>
        </w:r>
        <w:r w:rsidRPr="00B253C5">
          <w:rPr>
            <w:rFonts w:ascii="Arial" w:hAnsi="Arial" w:cs="Arial"/>
            <w:sz w:val="14"/>
            <w:szCs w:val="14"/>
          </w:rPr>
          <w:t>A</w:t>
        </w:r>
        <w:r w:rsidRPr="00B253C5">
          <w:rPr>
            <w:rFonts w:ascii="Arial" w:hAnsi="Arial" w:cs="Arial"/>
            <w:spacing w:val="-9"/>
            <w:sz w:val="14"/>
            <w:szCs w:val="14"/>
          </w:rPr>
          <w:t xml:space="preserve"> </w:t>
        </w:r>
        <w:r w:rsidRPr="00B253C5">
          <w:rPr>
            <w:rFonts w:ascii="Arial" w:hAnsi="Arial" w:cs="Arial"/>
            <w:sz w:val="14"/>
            <w:szCs w:val="14"/>
          </w:rPr>
          <w:t>jelölt</w:t>
        </w:r>
        <w:r w:rsidRPr="00B253C5">
          <w:rPr>
            <w:rFonts w:ascii="Arial" w:hAnsi="Arial" w:cs="Arial"/>
            <w:spacing w:val="-10"/>
            <w:sz w:val="14"/>
            <w:szCs w:val="14"/>
          </w:rPr>
          <w:t xml:space="preserve"> </w:t>
        </w:r>
        <w:r w:rsidRPr="00B253C5">
          <w:rPr>
            <w:rFonts w:ascii="Arial" w:hAnsi="Arial" w:cs="Arial"/>
            <w:sz w:val="14"/>
            <w:szCs w:val="14"/>
          </w:rPr>
          <w:t>mezők</w:t>
        </w:r>
        <w:r w:rsidRPr="00B253C5">
          <w:rPr>
            <w:rFonts w:ascii="Arial" w:hAnsi="Arial" w:cs="Arial"/>
            <w:spacing w:val="-8"/>
            <w:sz w:val="14"/>
            <w:szCs w:val="14"/>
          </w:rPr>
          <w:t xml:space="preserve"> </w:t>
        </w:r>
        <w:r w:rsidRPr="00B253C5">
          <w:rPr>
            <w:rFonts w:ascii="Arial" w:hAnsi="Arial" w:cs="Arial"/>
            <w:sz w:val="14"/>
            <w:szCs w:val="14"/>
          </w:rPr>
          <w:t>kitöltése</w:t>
        </w:r>
        <w:r w:rsidRPr="00B253C5">
          <w:rPr>
            <w:rFonts w:ascii="Arial" w:hAnsi="Arial" w:cs="Arial"/>
            <w:spacing w:val="-10"/>
            <w:sz w:val="14"/>
            <w:szCs w:val="14"/>
          </w:rPr>
          <w:t xml:space="preserve"> </w:t>
        </w:r>
        <w:r w:rsidRPr="00B253C5">
          <w:rPr>
            <w:rFonts w:ascii="Arial" w:hAnsi="Arial" w:cs="Arial"/>
            <w:sz w:val="14"/>
            <w:szCs w:val="14"/>
          </w:rPr>
          <w:t>nem</w:t>
        </w:r>
        <w:r w:rsidRPr="00B253C5">
          <w:rPr>
            <w:rFonts w:ascii="Arial" w:hAnsi="Arial" w:cs="Arial"/>
            <w:spacing w:val="-8"/>
            <w:sz w:val="14"/>
            <w:szCs w:val="14"/>
          </w:rPr>
          <w:t xml:space="preserve"> </w:t>
        </w:r>
        <w:r w:rsidRPr="00B253C5">
          <w:rPr>
            <w:rFonts w:ascii="Arial" w:hAnsi="Arial" w:cs="Arial"/>
            <w:sz w:val="14"/>
            <w:szCs w:val="14"/>
          </w:rPr>
          <w:t>kötelező!</w:t>
        </w:r>
        <w:r w:rsidRPr="00B253C5">
          <w:rPr>
            <w:rFonts w:ascii="Arial" w:hAnsi="Arial" w:cs="Arial"/>
            <w:spacing w:val="40"/>
            <w:sz w:val="14"/>
            <w:szCs w:val="14"/>
          </w:rPr>
          <w:t xml:space="preserve"> </w:t>
        </w:r>
      </w:ins>
    </w:p>
    <w:p w14:paraId="1F043781" w14:textId="77777777" w:rsidR="0005369B" w:rsidRPr="00B253C5" w:rsidRDefault="0005369B" w:rsidP="0005369B">
      <w:pPr>
        <w:pStyle w:val="Szvegtrzs"/>
        <w:spacing w:before="155"/>
        <w:ind w:left="157"/>
        <w:rPr>
          <w:ins w:id="3245" w:author="Ábrám Hanga" w:date="2026-03-06T13:09:00Z"/>
          <w:rFonts w:ascii="Arial" w:hAnsi="Arial" w:cs="Arial"/>
          <w:sz w:val="14"/>
          <w:szCs w:val="14"/>
        </w:rPr>
      </w:pPr>
      <w:ins w:id="3246" w:author="Ábrám Hanga" w:date="2026-03-06T13:09:00Z">
        <w:r w:rsidRPr="00B253C5">
          <w:rPr>
            <w:rFonts w:ascii="Arial" w:hAnsi="Arial" w:cs="Arial"/>
            <w:color w:val="191919"/>
            <w:spacing w:val="-2"/>
            <w:sz w:val="14"/>
            <w:szCs w:val="14"/>
          </w:rPr>
          <w:t>Felhasználó</w:t>
        </w:r>
        <w:r w:rsidRPr="00B253C5">
          <w:rPr>
            <w:rFonts w:ascii="Arial" w:hAnsi="Arial" w:cs="Arial"/>
            <w:color w:val="191919"/>
            <w:spacing w:val="4"/>
            <w:sz w:val="14"/>
            <w:szCs w:val="14"/>
          </w:rPr>
          <w:t xml:space="preserve"> </w:t>
        </w:r>
        <w:r w:rsidRPr="00B253C5">
          <w:rPr>
            <w:rFonts w:ascii="Arial" w:hAnsi="Arial" w:cs="Arial"/>
            <w:color w:val="191919"/>
            <w:spacing w:val="-2"/>
            <w:sz w:val="14"/>
            <w:szCs w:val="14"/>
          </w:rPr>
          <w:t>csatolt</w:t>
        </w:r>
        <w:r w:rsidRPr="00B253C5">
          <w:rPr>
            <w:rFonts w:ascii="Arial" w:hAnsi="Arial" w:cs="Arial"/>
            <w:color w:val="191919"/>
            <w:spacing w:val="6"/>
            <w:sz w:val="14"/>
            <w:szCs w:val="14"/>
          </w:rPr>
          <w:t xml:space="preserve"> </w:t>
        </w:r>
        <w:r w:rsidRPr="00B253C5">
          <w:rPr>
            <w:rFonts w:ascii="Arial" w:hAnsi="Arial" w:cs="Arial"/>
            <w:color w:val="191919"/>
            <w:spacing w:val="-2"/>
            <w:sz w:val="14"/>
            <w:szCs w:val="14"/>
          </w:rPr>
          <w:t>dokumentumai: Cégkivonat; Felhasználási</w:t>
        </w:r>
        <w:r w:rsidRPr="00B253C5">
          <w:rPr>
            <w:rFonts w:ascii="Arial" w:hAnsi="Arial" w:cs="Arial"/>
            <w:color w:val="191919"/>
            <w:spacing w:val="6"/>
            <w:sz w:val="14"/>
            <w:szCs w:val="14"/>
          </w:rPr>
          <w:t xml:space="preserve"> </w:t>
        </w:r>
        <w:r w:rsidRPr="00B253C5">
          <w:rPr>
            <w:rFonts w:ascii="Arial" w:hAnsi="Arial" w:cs="Arial"/>
            <w:color w:val="191919"/>
            <w:spacing w:val="-2"/>
            <w:sz w:val="14"/>
            <w:szCs w:val="14"/>
          </w:rPr>
          <w:t>hely</w:t>
        </w:r>
        <w:r w:rsidRPr="00B253C5">
          <w:rPr>
            <w:rFonts w:ascii="Arial" w:hAnsi="Arial" w:cs="Arial"/>
            <w:color w:val="191919"/>
            <w:sz w:val="14"/>
            <w:szCs w:val="14"/>
          </w:rPr>
          <w:t xml:space="preserve"> </w:t>
        </w:r>
        <w:r w:rsidRPr="00B253C5">
          <w:rPr>
            <w:rFonts w:ascii="Arial" w:hAnsi="Arial" w:cs="Arial"/>
            <w:color w:val="191919"/>
            <w:spacing w:val="-2"/>
            <w:sz w:val="14"/>
            <w:szCs w:val="14"/>
          </w:rPr>
          <w:t>csatolt</w:t>
        </w:r>
        <w:r w:rsidRPr="00B253C5">
          <w:rPr>
            <w:rFonts w:ascii="Arial" w:hAnsi="Arial" w:cs="Arial"/>
            <w:color w:val="191919"/>
            <w:spacing w:val="6"/>
            <w:sz w:val="14"/>
            <w:szCs w:val="14"/>
          </w:rPr>
          <w:t xml:space="preserve"> </w:t>
        </w:r>
        <w:r w:rsidRPr="00B253C5">
          <w:rPr>
            <w:rFonts w:ascii="Arial" w:hAnsi="Arial" w:cs="Arial"/>
            <w:color w:val="191919"/>
            <w:spacing w:val="-2"/>
            <w:sz w:val="14"/>
            <w:szCs w:val="14"/>
          </w:rPr>
          <w:t>dokumentumai:</w:t>
        </w:r>
        <w:r w:rsidRPr="00B253C5">
          <w:rPr>
            <w:rFonts w:ascii="Arial" w:hAnsi="Arial" w:cs="Arial"/>
            <w:color w:val="191919"/>
            <w:spacing w:val="6"/>
            <w:sz w:val="14"/>
            <w:szCs w:val="14"/>
          </w:rPr>
          <w:t xml:space="preserve"> </w:t>
        </w:r>
        <w:r w:rsidRPr="00B253C5">
          <w:rPr>
            <w:rFonts w:ascii="Arial" w:hAnsi="Arial" w:cs="Arial"/>
            <w:color w:val="191919"/>
            <w:spacing w:val="-2"/>
            <w:sz w:val="14"/>
            <w:szCs w:val="14"/>
          </w:rPr>
          <w:t>Tulajdoni</w:t>
        </w:r>
        <w:r w:rsidRPr="00B253C5">
          <w:rPr>
            <w:rFonts w:ascii="Arial" w:hAnsi="Arial" w:cs="Arial"/>
            <w:color w:val="191919"/>
            <w:spacing w:val="6"/>
            <w:sz w:val="14"/>
            <w:szCs w:val="14"/>
          </w:rPr>
          <w:t xml:space="preserve"> </w:t>
        </w:r>
        <w:r w:rsidRPr="00B253C5">
          <w:rPr>
            <w:rFonts w:ascii="Arial" w:hAnsi="Arial" w:cs="Arial"/>
            <w:color w:val="191919"/>
            <w:spacing w:val="-2"/>
            <w:sz w:val="14"/>
            <w:szCs w:val="14"/>
          </w:rPr>
          <w:t>lap</w:t>
        </w:r>
        <w:r w:rsidRPr="00B253C5">
          <w:rPr>
            <w:rFonts w:ascii="Arial" w:hAnsi="Arial" w:cs="Arial"/>
            <w:color w:val="191919"/>
            <w:spacing w:val="6"/>
            <w:sz w:val="14"/>
            <w:szCs w:val="14"/>
          </w:rPr>
          <w:t xml:space="preserve"> </w:t>
        </w:r>
        <w:r w:rsidRPr="00B253C5">
          <w:rPr>
            <w:rFonts w:ascii="Arial" w:hAnsi="Arial" w:cs="Arial"/>
            <w:color w:val="191919"/>
            <w:spacing w:val="-2"/>
            <w:sz w:val="14"/>
            <w:szCs w:val="14"/>
          </w:rPr>
          <w:t>másolat</w:t>
        </w:r>
      </w:ins>
    </w:p>
    <w:p w14:paraId="7FD21AA3" w14:textId="77777777" w:rsidR="0005369B" w:rsidRPr="00B253C5" w:rsidRDefault="0005369B" w:rsidP="0005369B">
      <w:pPr>
        <w:rPr>
          <w:ins w:id="3247" w:author="Ábrám Hanga" w:date="2026-03-06T13:09:00Z"/>
          <w:rFonts w:ascii="Arial" w:hAnsi="Arial" w:cs="Arial"/>
          <w:sz w:val="16"/>
        </w:rPr>
      </w:pPr>
      <w:ins w:id="3248" w:author="Ábrám Hanga" w:date="2026-03-06T13:09:00Z">
        <w:r w:rsidRPr="00B253C5">
          <w:rPr>
            <w:rFonts w:ascii="Arial" w:hAnsi="Arial" w:cs="Arial"/>
          </w:rPr>
          <w:br w:type="column"/>
        </w:r>
      </w:ins>
    </w:p>
    <w:p w14:paraId="3A54EA0F" w14:textId="77777777" w:rsidR="0005369B" w:rsidRPr="00B253C5" w:rsidRDefault="0005369B" w:rsidP="0005369B">
      <w:pPr>
        <w:pStyle w:val="Szvegtrzs"/>
        <w:rPr>
          <w:ins w:id="3249" w:author="Ábrám Hanga" w:date="2026-03-06T13:09:00Z"/>
          <w:rFonts w:ascii="Arial" w:hAnsi="Arial" w:cs="Arial"/>
          <w:sz w:val="16"/>
        </w:rPr>
      </w:pPr>
    </w:p>
    <w:p w14:paraId="66A40B40" w14:textId="77777777" w:rsidR="0005369B" w:rsidRPr="00B253C5" w:rsidRDefault="0005369B" w:rsidP="0005369B">
      <w:pPr>
        <w:pStyle w:val="Szvegtrzs"/>
        <w:rPr>
          <w:ins w:id="3250" w:author="Ábrám Hanga" w:date="2026-03-06T13:09:00Z"/>
          <w:rFonts w:ascii="Arial" w:hAnsi="Arial" w:cs="Arial"/>
          <w:sz w:val="16"/>
        </w:rPr>
      </w:pPr>
    </w:p>
    <w:p w14:paraId="3E50933B" w14:textId="77777777" w:rsidR="0005369B" w:rsidRPr="00B253C5" w:rsidRDefault="0005369B" w:rsidP="0005369B">
      <w:pPr>
        <w:pStyle w:val="Szvegtrzs"/>
        <w:rPr>
          <w:ins w:id="3251" w:author="Ábrám Hanga" w:date="2026-03-06T13:09:00Z"/>
          <w:rFonts w:ascii="Arial" w:hAnsi="Arial" w:cs="Arial"/>
          <w:sz w:val="16"/>
        </w:rPr>
      </w:pPr>
    </w:p>
    <w:p w14:paraId="342D1760" w14:textId="77777777" w:rsidR="0005369B" w:rsidRPr="00B253C5" w:rsidRDefault="0005369B" w:rsidP="0005369B">
      <w:pPr>
        <w:pStyle w:val="Szvegtrzs"/>
        <w:rPr>
          <w:ins w:id="3252" w:author="Ábrám Hanga" w:date="2026-03-06T13:09:00Z"/>
          <w:rFonts w:ascii="Arial" w:hAnsi="Arial" w:cs="Arial"/>
          <w:sz w:val="16"/>
        </w:rPr>
      </w:pPr>
    </w:p>
    <w:p w14:paraId="40E688A7" w14:textId="77777777" w:rsidR="0005369B" w:rsidRPr="00B253C5" w:rsidRDefault="0005369B" w:rsidP="0005369B">
      <w:pPr>
        <w:pStyle w:val="Szvegtrzs"/>
        <w:rPr>
          <w:ins w:id="3253" w:author="Ábrám Hanga" w:date="2026-03-06T13:09:00Z"/>
          <w:rFonts w:ascii="Arial" w:hAnsi="Arial" w:cs="Arial"/>
          <w:sz w:val="16"/>
        </w:rPr>
      </w:pPr>
    </w:p>
    <w:p w14:paraId="67155325" w14:textId="77777777" w:rsidR="0005369B" w:rsidRPr="00B253C5" w:rsidRDefault="0005369B" w:rsidP="0005369B">
      <w:pPr>
        <w:pStyle w:val="Szvegtrzs"/>
        <w:rPr>
          <w:ins w:id="3254" w:author="Ábrám Hanga" w:date="2026-03-06T13:09:00Z"/>
          <w:rFonts w:ascii="Arial" w:hAnsi="Arial" w:cs="Arial"/>
          <w:sz w:val="16"/>
        </w:rPr>
      </w:pPr>
    </w:p>
    <w:p w14:paraId="3823A289" w14:textId="77777777" w:rsidR="0005369B" w:rsidRPr="00B253C5" w:rsidRDefault="0005369B" w:rsidP="0005369B">
      <w:pPr>
        <w:pStyle w:val="Szvegtrzs"/>
        <w:spacing w:before="171"/>
        <w:rPr>
          <w:ins w:id="3255" w:author="Ábrám Hanga" w:date="2026-03-06T13:09:00Z"/>
          <w:rFonts w:ascii="Arial" w:hAnsi="Arial" w:cs="Arial"/>
          <w:sz w:val="16"/>
        </w:rPr>
      </w:pPr>
    </w:p>
    <w:p w14:paraId="4A1F316B" w14:textId="77777777" w:rsidR="0005369B" w:rsidRPr="00B253C5" w:rsidRDefault="0005369B" w:rsidP="0005369B">
      <w:pPr>
        <w:ind w:left="20"/>
        <w:rPr>
          <w:ins w:id="3256" w:author="Ábrám Hanga" w:date="2026-03-06T13:09:00Z"/>
          <w:rFonts w:ascii="Arial" w:hAnsi="Arial" w:cs="Arial"/>
          <w:sz w:val="16"/>
        </w:rPr>
      </w:pPr>
    </w:p>
    <w:p w14:paraId="29B7B2EF" w14:textId="77777777" w:rsidR="0005369B" w:rsidRPr="00B253C5" w:rsidRDefault="0005369B" w:rsidP="0005369B">
      <w:pPr>
        <w:rPr>
          <w:ins w:id="3257" w:author="Ábrám Hanga" w:date="2026-03-06T13:09:00Z"/>
          <w:rFonts w:ascii="Arial" w:hAnsi="Arial" w:cs="Arial"/>
          <w:sz w:val="16"/>
        </w:rPr>
        <w:sectPr w:rsidR="0005369B" w:rsidRPr="00B253C5" w:rsidSect="001341B5">
          <w:type w:val="continuous"/>
          <w:pgSz w:w="11900" w:h="16840"/>
          <w:pgMar w:top="500" w:right="440" w:bottom="280" w:left="440" w:header="708" w:footer="708" w:gutter="0"/>
          <w:cols w:num="2" w:space="708" w:equalWidth="0">
            <w:col w:w="10144" w:space="40"/>
            <w:col w:w="836"/>
          </w:cols>
        </w:sectPr>
      </w:pPr>
    </w:p>
    <w:p w14:paraId="0758453B" w14:textId="77777777" w:rsidR="0005369B" w:rsidRPr="00B253C5" w:rsidRDefault="0005369B" w:rsidP="0005369B">
      <w:pPr>
        <w:spacing w:before="85"/>
        <w:ind w:left="6973"/>
        <w:rPr>
          <w:ins w:id="3258" w:author="Ábrám Hanga" w:date="2026-03-06T13:09:00Z"/>
          <w:rFonts w:ascii="Arial" w:hAnsi="Arial" w:cs="Arial"/>
          <w:sz w:val="20"/>
        </w:rPr>
      </w:pPr>
      <w:ins w:id="3259" w:author="Ábrám Hanga" w:date="2026-03-06T13:09:00Z">
        <w:r w:rsidRPr="00B253C5">
          <w:rPr>
            <w:rFonts w:ascii="Arial" w:hAnsi="Arial" w:cs="Arial"/>
            <w:spacing w:val="-2"/>
            <w:sz w:val="20"/>
          </w:rPr>
          <w:lastRenderedPageBreak/>
          <w:t>Szerződés</w:t>
        </w:r>
        <w:r w:rsidRPr="00B253C5">
          <w:rPr>
            <w:rFonts w:ascii="Arial" w:hAnsi="Arial" w:cs="Arial"/>
            <w:spacing w:val="-5"/>
            <w:sz w:val="20"/>
          </w:rPr>
          <w:t xml:space="preserve"> </w:t>
        </w:r>
        <w:r w:rsidRPr="00B253C5">
          <w:rPr>
            <w:rFonts w:ascii="Arial" w:hAnsi="Arial" w:cs="Arial"/>
            <w:spacing w:val="-2"/>
            <w:sz w:val="20"/>
          </w:rPr>
          <w:t>száma:</w:t>
        </w:r>
      </w:ins>
    </w:p>
    <w:p w14:paraId="6064AA12" w14:textId="77777777" w:rsidR="0005369B" w:rsidRPr="00B253C5" w:rsidRDefault="0005369B" w:rsidP="0005369B">
      <w:pPr>
        <w:spacing w:before="123"/>
        <w:ind w:left="4770"/>
        <w:rPr>
          <w:ins w:id="3260" w:author="Ábrám Hanga" w:date="2026-03-06T13:09:00Z"/>
          <w:rFonts w:ascii="Arial" w:hAnsi="Arial" w:cs="Arial"/>
          <w:sz w:val="20"/>
        </w:rPr>
      </w:pPr>
      <w:ins w:id="3261" w:author="Ábrám Hanga" w:date="2026-03-06T13:09:00Z">
        <w:r w:rsidRPr="00B253C5">
          <w:rPr>
            <w:rFonts w:ascii="Arial" w:hAnsi="Arial" w:cs="Arial"/>
            <w:sz w:val="20"/>
          </w:rPr>
          <w:t>1.</w:t>
        </w:r>
        <w:r w:rsidRPr="00B253C5">
          <w:rPr>
            <w:rFonts w:ascii="Arial" w:hAnsi="Arial" w:cs="Arial"/>
            <w:spacing w:val="-6"/>
            <w:sz w:val="20"/>
          </w:rPr>
          <w:t xml:space="preserve"> </w:t>
        </w:r>
        <w:r w:rsidRPr="00B253C5">
          <w:rPr>
            <w:rFonts w:ascii="Arial" w:hAnsi="Arial" w:cs="Arial"/>
            <w:sz w:val="20"/>
          </w:rPr>
          <w:t>számú</w:t>
        </w:r>
        <w:r w:rsidRPr="00B253C5">
          <w:rPr>
            <w:rFonts w:ascii="Arial" w:hAnsi="Arial" w:cs="Arial"/>
            <w:spacing w:val="-5"/>
            <w:sz w:val="20"/>
          </w:rPr>
          <w:t xml:space="preserve"> </w:t>
        </w:r>
        <w:r w:rsidRPr="00B253C5">
          <w:rPr>
            <w:rFonts w:ascii="Arial" w:hAnsi="Arial" w:cs="Arial"/>
            <w:spacing w:val="-2"/>
            <w:sz w:val="20"/>
          </w:rPr>
          <w:t>melléklet</w:t>
        </w:r>
      </w:ins>
    </w:p>
    <w:p w14:paraId="10DD52E1" w14:textId="77777777" w:rsidR="0005369B" w:rsidRPr="00B253C5" w:rsidRDefault="0005369B" w:rsidP="0005369B">
      <w:pPr>
        <w:pStyle w:val="Szvegtrzs"/>
        <w:spacing w:before="5" w:after="1"/>
        <w:rPr>
          <w:ins w:id="3262" w:author="Ábrám Hanga" w:date="2026-03-06T13:09:00Z"/>
          <w:rFonts w:ascii="Arial" w:hAnsi="Arial" w:cs="Arial"/>
          <w:sz w:val="10"/>
        </w:rPr>
      </w:pPr>
    </w:p>
    <w:tbl>
      <w:tblPr>
        <w:tblStyle w:val="TableNormal"/>
        <w:tblW w:w="0" w:type="auto"/>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38"/>
        <w:gridCol w:w="3571"/>
        <w:gridCol w:w="3117"/>
        <w:gridCol w:w="1643"/>
      </w:tblGrid>
      <w:tr w:rsidR="0005369B" w:rsidRPr="00B253C5" w14:paraId="2E54857A" w14:textId="77777777" w:rsidTr="00EB6073">
        <w:trPr>
          <w:trHeight w:val="260"/>
          <w:ins w:id="3263" w:author="Ábrám Hanga" w:date="2026-03-06T13:09:00Z"/>
        </w:trPr>
        <w:tc>
          <w:tcPr>
            <w:tcW w:w="10769" w:type="dxa"/>
            <w:gridSpan w:val="4"/>
            <w:tcBorders>
              <w:bottom w:val="single" w:sz="6" w:space="0" w:color="000000"/>
            </w:tcBorders>
            <w:shd w:val="clear" w:color="auto" w:fill="C9C9C9"/>
          </w:tcPr>
          <w:p w14:paraId="15C12927" w14:textId="77777777" w:rsidR="0005369B" w:rsidRPr="00B253C5" w:rsidRDefault="0005369B" w:rsidP="00EB6073">
            <w:pPr>
              <w:pStyle w:val="TableParagraph"/>
              <w:spacing w:line="229" w:lineRule="exact"/>
              <w:ind w:left="35"/>
              <w:jc w:val="center"/>
              <w:rPr>
                <w:ins w:id="3264" w:author="Ábrám Hanga" w:date="2026-03-06T13:09:00Z"/>
                <w:b/>
                <w:sz w:val="20"/>
              </w:rPr>
            </w:pPr>
            <w:ins w:id="3265" w:author="Ábrám Hanga" w:date="2026-03-06T13:09:00Z">
              <w:r w:rsidRPr="00B253C5">
                <w:rPr>
                  <w:b/>
                  <w:sz w:val="20"/>
                </w:rPr>
                <w:t>Fogyasztásmérő</w:t>
              </w:r>
              <w:r w:rsidRPr="00B253C5">
                <w:rPr>
                  <w:spacing w:val="37"/>
                  <w:sz w:val="20"/>
                </w:rPr>
                <w:t xml:space="preserve"> </w:t>
              </w:r>
              <w:r w:rsidRPr="00B253C5">
                <w:rPr>
                  <w:b/>
                  <w:spacing w:val="-5"/>
                  <w:sz w:val="20"/>
                </w:rPr>
                <w:t>1.</w:t>
              </w:r>
            </w:ins>
          </w:p>
        </w:tc>
      </w:tr>
      <w:tr w:rsidR="0005369B" w:rsidRPr="00B253C5" w14:paraId="7B261393" w14:textId="77777777" w:rsidTr="00EB6073">
        <w:trPr>
          <w:trHeight w:val="666"/>
          <w:ins w:id="3266" w:author="Ábrám Hanga" w:date="2026-03-06T13:09:00Z"/>
        </w:trPr>
        <w:tc>
          <w:tcPr>
            <w:tcW w:w="2438" w:type="dxa"/>
            <w:tcBorders>
              <w:top w:val="single" w:sz="6" w:space="0" w:color="000000"/>
              <w:bottom w:val="single" w:sz="6" w:space="0" w:color="000000"/>
              <w:right w:val="single" w:sz="6" w:space="0" w:color="000000"/>
            </w:tcBorders>
          </w:tcPr>
          <w:p w14:paraId="7B9157A8" w14:textId="77777777" w:rsidR="0005369B" w:rsidRPr="00B253C5" w:rsidRDefault="0005369B" w:rsidP="00EB6073">
            <w:pPr>
              <w:pStyle w:val="TableParagraph"/>
              <w:spacing w:before="5" w:line="297" w:lineRule="auto"/>
              <w:ind w:left="85"/>
              <w:rPr>
                <w:ins w:id="3267" w:author="Ábrám Hanga" w:date="2026-03-06T13:09:00Z"/>
                <w:sz w:val="16"/>
              </w:rPr>
            </w:pPr>
            <w:ins w:id="3268" w:author="Ábrám Hanga" w:date="2026-03-06T13:09:00Z">
              <w:r w:rsidRPr="00B253C5">
                <w:rPr>
                  <w:sz w:val="16"/>
                </w:rPr>
                <w:t>Fogyasztásmérő</w:t>
              </w:r>
              <w:r w:rsidRPr="00B253C5">
                <w:rPr>
                  <w:spacing w:val="-10"/>
                  <w:sz w:val="16"/>
                </w:rPr>
                <w:t xml:space="preserve"> </w:t>
              </w:r>
              <w:r w:rsidRPr="00B253C5">
                <w:rPr>
                  <w:sz w:val="16"/>
                </w:rPr>
                <w:t>gyári</w:t>
              </w:r>
              <w:r w:rsidRPr="00B253C5">
                <w:rPr>
                  <w:spacing w:val="-12"/>
                  <w:sz w:val="16"/>
                </w:rPr>
                <w:t xml:space="preserve"> </w:t>
              </w:r>
              <w:r w:rsidRPr="00B253C5">
                <w:rPr>
                  <w:sz w:val="16"/>
                </w:rPr>
                <w:t>száma: Mérő jellege:</w:t>
              </w:r>
            </w:ins>
          </w:p>
          <w:p w14:paraId="11DCCD08" w14:textId="77777777" w:rsidR="0005369B" w:rsidRPr="00B253C5" w:rsidRDefault="0005369B" w:rsidP="00EB6073">
            <w:pPr>
              <w:pStyle w:val="TableParagraph"/>
              <w:spacing w:line="181" w:lineRule="exact"/>
              <w:ind w:left="85"/>
              <w:rPr>
                <w:ins w:id="3269" w:author="Ábrám Hanga" w:date="2026-03-06T13:09:00Z"/>
                <w:sz w:val="16"/>
              </w:rPr>
            </w:pPr>
            <w:ins w:id="3270" w:author="Ábrám Hanga" w:date="2026-03-06T13:09:00Z">
              <w:r w:rsidRPr="00B253C5">
                <w:rPr>
                  <w:sz w:val="16"/>
                </w:rPr>
                <w:t>Közületi</w:t>
              </w:r>
              <w:r w:rsidRPr="00B253C5">
                <w:rPr>
                  <w:spacing w:val="-5"/>
                  <w:sz w:val="16"/>
                </w:rPr>
                <w:t xml:space="preserve"> </w:t>
              </w:r>
              <w:r w:rsidRPr="00B253C5">
                <w:rPr>
                  <w:sz w:val="16"/>
                </w:rPr>
                <w:t>felhasználás</w:t>
              </w:r>
              <w:r w:rsidRPr="00B253C5">
                <w:rPr>
                  <w:spacing w:val="-4"/>
                  <w:sz w:val="16"/>
                </w:rPr>
                <w:t xml:space="preserve"> </w:t>
              </w:r>
              <w:r w:rsidRPr="00B253C5">
                <w:rPr>
                  <w:spacing w:val="-2"/>
                  <w:sz w:val="16"/>
                </w:rPr>
                <w:t>jellege:</w:t>
              </w:r>
            </w:ins>
          </w:p>
        </w:tc>
        <w:tc>
          <w:tcPr>
            <w:tcW w:w="3571" w:type="dxa"/>
            <w:tcBorders>
              <w:top w:val="single" w:sz="6" w:space="0" w:color="000000"/>
              <w:left w:val="single" w:sz="6" w:space="0" w:color="000000"/>
              <w:bottom w:val="single" w:sz="6" w:space="0" w:color="000000"/>
              <w:right w:val="single" w:sz="6" w:space="0" w:color="000000"/>
            </w:tcBorders>
          </w:tcPr>
          <w:p w14:paraId="5EB26F44" w14:textId="77777777" w:rsidR="0005369B" w:rsidRPr="00B253C5" w:rsidRDefault="0005369B" w:rsidP="00EB6073">
            <w:pPr>
              <w:pStyle w:val="TableParagraph"/>
              <w:rPr>
                <w:ins w:id="3271" w:author="Ábrám Hanga" w:date="2026-03-06T13:09:00Z"/>
                <w:sz w:val="16"/>
              </w:rPr>
            </w:pPr>
          </w:p>
        </w:tc>
        <w:tc>
          <w:tcPr>
            <w:tcW w:w="3117" w:type="dxa"/>
            <w:tcBorders>
              <w:top w:val="single" w:sz="6" w:space="0" w:color="000000"/>
              <w:left w:val="single" w:sz="6" w:space="0" w:color="000000"/>
              <w:bottom w:val="single" w:sz="6" w:space="0" w:color="000000"/>
              <w:right w:val="single" w:sz="6" w:space="0" w:color="000000"/>
            </w:tcBorders>
          </w:tcPr>
          <w:p w14:paraId="7E6368DA" w14:textId="77777777" w:rsidR="0005369B" w:rsidRPr="00B253C5" w:rsidRDefault="0005369B" w:rsidP="00EB6073">
            <w:pPr>
              <w:pStyle w:val="TableParagraph"/>
              <w:spacing w:before="5" w:line="264" w:lineRule="auto"/>
              <w:ind w:left="93" w:right="540"/>
              <w:rPr>
                <w:ins w:id="3272" w:author="Ábrám Hanga" w:date="2026-03-06T13:09:00Z"/>
                <w:sz w:val="16"/>
              </w:rPr>
            </w:pPr>
            <w:ins w:id="3273" w:author="Ábrám Hanga" w:date="2026-03-06T13:09:00Z">
              <w:r w:rsidRPr="00B253C5">
                <w:rPr>
                  <w:sz w:val="16"/>
                </w:rPr>
                <w:t>Fogyasztásmérő átmérője: (mm) Rögzített</w:t>
              </w:r>
              <w:r w:rsidRPr="00B253C5">
                <w:rPr>
                  <w:spacing w:val="-9"/>
                  <w:sz w:val="16"/>
                </w:rPr>
                <w:t xml:space="preserve"> </w:t>
              </w:r>
              <w:r w:rsidRPr="00B253C5">
                <w:rPr>
                  <w:sz w:val="16"/>
                </w:rPr>
                <w:t>átlagfogyasztás</w:t>
              </w:r>
              <w:r w:rsidRPr="00B253C5">
                <w:rPr>
                  <w:spacing w:val="-9"/>
                  <w:sz w:val="16"/>
                </w:rPr>
                <w:t xml:space="preserve"> </w:t>
              </w:r>
              <w:r w:rsidRPr="00B253C5">
                <w:rPr>
                  <w:sz w:val="16"/>
                </w:rPr>
                <w:t>esetén</w:t>
              </w:r>
              <w:r w:rsidRPr="00B253C5">
                <w:rPr>
                  <w:spacing w:val="-10"/>
                  <w:sz w:val="16"/>
                </w:rPr>
                <w:t xml:space="preserve"> </w:t>
              </w:r>
              <w:r w:rsidRPr="00B253C5">
                <w:rPr>
                  <w:sz w:val="16"/>
                </w:rPr>
                <w:t>a részszámlázandó mennyiség:</w:t>
              </w:r>
            </w:ins>
          </w:p>
        </w:tc>
        <w:tc>
          <w:tcPr>
            <w:tcW w:w="1643" w:type="dxa"/>
            <w:tcBorders>
              <w:top w:val="single" w:sz="6" w:space="0" w:color="000000"/>
              <w:left w:val="single" w:sz="6" w:space="0" w:color="000000"/>
              <w:bottom w:val="single" w:sz="6" w:space="0" w:color="000000"/>
            </w:tcBorders>
          </w:tcPr>
          <w:p w14:paraId="46BA7BA4" w14:textId="77777777" w:rsidR="0005369B" w:rsidRPr="00B253C5" w:rsidRDefault="0005369B" w:rsidP="00EB6073">
            <w:pPr>
              <w:pStyle w:val="TableParagraph"/>
              <w:rPr>
                <w:ins w:id="3274" w:author="Ábrám Hanga" w:date="2026-03-06T13:09:00Z"/>
                <w:sz w:val="16"/>
              </w:rPr>
            </w:pPr>
          </w:p>
        </w:tc>
      </w:tr>
      <w:tr w:rsidR="0005369B" w:rsidRPr="00B253C5" w14:paraId="201C0CCA" w14:textId="77777777" w:rsidTr="00EB6073">
        <w:trPr>
          <w:trHeight w:val="268"/>
          <w:ins w:id="3275" w:author="Ábrám Hanga" w:date="2026-03-06T13:09:00Z"/>
        </w:trPr>
        <w:tc>
          <w:tcPr>
            <w:tcW w:w="10769" w:type="dxa"/>
            <w:gridSpan w:val="4"/>
            <w:tcBorders>
              <w:top w:val="single" w:sz="6" w:space="0" w:color="000000"/>
              <w:bottom w:val="single" w:sz="6" w:space="0" w:color="000000"/>
            </w:tcBorders>
          </w:tcPr>
          <w:p w14:paraId="7EC9D5CD" w14:textId="77777777" w:rsidR="0005369B" w:rsidRPr="00B253C5" w:rsidRDefault="0005369B" w:rsidP="00EB6073">
            <w:pPr>
              <w:pStyle w:val="TableParagraph"/>
              <w:spacing w:before="29"/>
              <w:ind w:left="85"/>
              <w:rPr>
                <w:ins w:id="3276" w:author="Ábrám Hanga" w:date="2026-03-06T13:09:00Z"/>
                <w:sz w:val="16"/>
              </w:rPr>
            </w:pPr>
            <w:ins w:id="3277" w:author="Ábrám Hanga" w:date="2026-03-06T13:09:00Z">
              <w:r w:rsidRPr="00B253C5">
                <w:rPr>
                  <w:sz w:val="16"/>
                </w:rPr>
                <w:t>Mellékvízmérő</w:t>
              </w:r>
              <w:r w:rsidRPr="00B253C5">
                <w:rPr>
                  <w:spacing w:val="-1"/>
                  <w:sz w:val="16"/>
                </w:rPr>
                <w:t xml:space="preserve"> </w:t>
              </w:r>
              <w:r w:rsidRPr="00B253C5">
                <w:rPr>
                  <w:sz w:val="16"/>
                </w:rPr>
                <w:t>és</w:t>
              </w:r>
              <w:r w:rsidRPr="00B253C5">
                <w:rPr>
                  <w:spacing w:val="-3"/>
                  <w:sz w:val="16"/>
                </w:rPr>
                <w:t xml:space="preserve"> </w:t>
              </w:r>
              <w:r w:rsidRPr="00B253C5">
                <w:rPr>
                  <w:sz w:val="16"/>
                </w:rPr>
                <w:t>locsolási</w:t>
              </w:r>
              <w:r w:rsidRPr="00B253C5">
                <w:rPr>
                  <w:spacing w:val="-3"/>
                  <w:sz w:val="16"/>
                </w:rPr>
                <w:t xml:space="preserve"> </w:t>
              </w:r>
              <w:r w:rsidRPr="00B253C5">
                <w:rPr>
                  <w:sz w:val="16"/>
                </w:rPr>
                <w:t>mellékvízmérő</w:t>
              </w:r>
              <w:r w:rsidRPr="00B253C5">
                <w:rPr>
                  <w:spacing w:val="1"/>
                  <w:sz w:val="16"/>
                </w:rPr>
                <w:t xml:space="preserve"> </w:t>
              </w:r>
              <w:r w:rsidRPr="00B253C5">
                <w:rPr>
                  <w:sz w:val="16"/>
                </w:rPr>
                <w:t>esetén</w:t>
              </w:r>
              <w:r w:rsidRPr="00B253C5">
                <w:rPr>
                  <w:spacing w:val="-4"/>
                  <w:sz w:val="16"/>
                </w:rPr>
                <w:t xml:space="preserve"> </w:t>
              </w:r>
              <w:r w:rsidRPr="00B253C5">
                <w:rPr>
                  <w:sz w:val="16"/>
                </w:rPr>
                <w:t>a</w:t>
              </w:r>
              <w:r w:rsidRPr="00B253C5">
                <w:rPr>
                  <w:spacing w:val="-3"/>
                  <w:sz w:val="16"/>
                </w:rPr>
                <w:t xml:space="preserve"> </w:t>
              </w:r>
              <w:r w:rsidRPr="00B253C5">
                <w:rPr>
                  <w:sz w:val="16"/>
                </w:rPr>
                <w:t>hozzájuk</w:t>
              </w:r>
              <w:r w:rsidRPr="00B253C5">
                <w:rPr>
                  <w:spacing w:val="-3"/>
                  <w:sz w:val="16"/>
                </w:rPr>
                <w:t xml:space="preserve"> </w:t>
              </w:r>
              <w:r w:rsidRPr="00B253C5">
                <w:rPr>
                  <w:sz w:val="16"/>
                </w:rPr>
                <w:t>tartozó</w:t>
              </w:r>
              <w:r w:rsidRPr="00B253C5">
                <w:rPr>
                  <w:spacing w:val="-4"/>
                  <w:sz w:val="16"/>
                </w:rPr>
                <w:t xml:space="preserve"> </w:t>
              </w:r>
              <w:r w:rsidRPr="00B253C5">
                <w:rPr>
                  <w:sz w:val="16"/>
                </w:rPr>
                <w:t>vízmérő</w:t>
              </w:r>
              <w:r w:rsidRPr="00B253C5">
                <w:rPr>
                  <w:spacing w:val="2"/>
                  <w:sz w:val="16"/>
                </w:rPr>
                <w:t xml:space="preserve"> </w:t>
              </w:r>
              <w:r w:rsidRPr="00B253C5">
                <w:rPr>
                  <w:spacing w:val="-2"/>
                  <w:sz w:val="16"/>
                </w:rPr>
                <w:t>adatai:</w:t>
              </w:r>
            </w:ins>
          </w:p>
        </w:tc>
      </w:tr>
      <w:tr w:rsidR="0005369B" w:rsidRPr="00B253C5" w14:paraId="59497D68" w14:textId="77777777" w:rsidTr="00EB6073">
        <w:trPr>
          <w:trHeight w:val="884"/>
          <w:ins w:id="3278" w:author="Ábrám Hanga" w:date="2026-03-06T13:09:00Z"/>
        </w:trPr>
        <w:tc>
          <w:tcPr>
            <w:tcW w:w="2438" w:type="dxa"/>
            <w:tcBorders>
              <w:top w:val="single" w:sz="6" w:space="0" w:color="000000"/>
              <w:right w:val="single" w:sz="6" w:space="0" w:color="000000"/>
            </w:tcBorders>
          </w:tcPr>
          <w:p w14:paraId="6F2369D6" w14:textId="77777777" w:rsidR="0005369B" w:rsidRPr="00B253C5" w:rsidRDefault="0005369B" w:rsidP="00EB6073">
            <w:pPr>
              <w:pStyle w:val="TableParagraph"/>
              <w:spacing w:before="47"/>
              <w:rPr>
                <w:ins w:id="3279" w:author="Ábrám Hanga" w:date="2026-03-06T13:09:00Z"/>
                <w:sz w:val="16"/>
              </w:rPr>
            </w:pPr>
          </w:p>
          <w:p w14:paraId="3CA02962" w14:textId="77777777" w:rsidR="0005369B" w:rsidRPr="00B253C5" w:rsidRDefault="0005369B" w:rsidP="00EB6073">
            <w:pPr>
              <w:pStyle w:val="TableParagraph"/>
              <w:ind w:left="85"/>
              <w:rPr>
                <w:ins w:id="3280" w:author="Ábrám Hanga" w:date="2026-03-06T13:09:00Z"/>
                <w:sz w:val="16"/>
              </w:rPr>
            </w:pPr>
            <w:ins w:id="3281" w:author="Ábrám Hanga" w:date="2026-03-06T13:09:00Z">
              <w:r w:rsidRPr="00B253C5">
                <w:rPr>
                  <w:sz w:val="16"/>
                </w:rPr>
                <w:t>Felhasználási</w:t>
              </w:r>
              <w:r w:rsidRPr="00B253C5">
                <w:rPr>
                  <w:spacing w:val="-4"/>
                  <w:sz w:val="16"/>
                </w:rPr>
                <w:t xml:space="preserve"> </w:t>
              </w:r>
              <w:r w:rsidRPr="00B253C5">
                <w:rPr>
                  <w:sz w:val="16"/>
                </w:rPr>
                <w:t>hely</w:t>
              </w:r>
              <w:r w:rsidRPr="00B253C5">
                <w:rPr>
                  <w:spacing w:val="-3"/>
                  <w:sz w:val="16"/>
                </w:rPr>
                <w:t xml:space="preserve"> </w:t>
              </w:r>
              <w:r w:rsidRPr="00B253C5">
                <w:rPr>
                  <w:spacing w:val="-4"/>
                  <w:sz w:val="16"/>
                </w:rPr>
                <w:t>cím:</w:t>
              </w:r>
            </w:ins>
          </w:p>
          <w:p w14:paraId="67606B24" w14:textId="77777777" w:rsidR="0005369B" w:rsidRPr="00B253C5" w:rsidRDefault="0005369B" w:rsidP="00EB6073">
            <w:pPr>
              <w:pStyle w:val="TableParagraph"/>
              <w:spacing w:before="8" w:line="220" w:lineRule="atLeast"/>
              <w:ind w:left="85" w:right="322"/>
              <w:rPr>
                <w:ins w:id="3282" w:author="Ábrám Hanga" w:date="2026-03-06T13:09:00Z"/>
                <w:sz w:val="16"/>
              </w:rPr>
            </w:pPr>
            <w:ins w:id="3283" w:author="Ábrám Hanga" w:date="2026-03-06T13:09:00Z">
              <w:r w:rsidRPr="00B253C5">
                <w:rPr>
                  <w:sz w:val="16"/>
                </w:rPr>
                <w:t>Felh.hely azonosító: Vízmérő</w:t>
              </w:r>
              <w:r w:rsidRPr="00B253C5">
                <w:rPr>
                  <w:spacing w:val="-10"/>
                  <w:sz w:val="16"/>
                </w:rPr>
                <w:t xml:space="preserve"> </w:t>
              </w:r>
              <w:r w:rsidRPr="00B253C5">
                <w:rPr>
                  <w:sz w:val="16"/>
                </w:rPr>
                <w:t>gyári</w:t>
              </w:r>
              <w:r w:rsidRPr="00B253C5">
                <w:rPr>
                  <w:spacing w:val="-12"/>
                  <w:sz w:val="16"/>
                </w:rPr>
                <w:t xml:space="preserve"> </w:t>
              </w:r>
              <w:r w:rsidRPr="00B253C5">
                <w:rPr>
                  <w:sz w:val="16"/>
                </w:rPr>
                <w:t>száma:</w:t>
              </w:r>
            </w:ins>
          </w:p>
        </w:tc>
        <w:tc>
          <w:tcPr>
            <w:tcW w:w="8331" w:type="dxa"/>
            <w:gridSpan w:val="3"/>
            <w:tcBorders>
              <w:top w:val="single" w:sz="6" w:space="0" w:color="000000"/>
              <w:left w:val="single" w:sz="6" w:space="0" w:color="000000"/>
            </w:tcBorders>
          </w:tcPr>
          <w:p w14:paraId="78FB3C69" w14:textId="77777777" w:rsidR="0005369B" w:rsidRPr="00B253C5" w:rsidRDefault="0005369B" w:rsidP="00EB6073">
            <w:pPr>
              <w:pStyle w:val="TableParagraph"/>
              <w:rPr>
                <w:ins w:id="3284" w:author="Ábrám Hanga" w:date="2026-03-06T13:09:00Z"/>
                <w:sz w:val="16"/>
              </w:rPr>
            </w:pPr>
          </w:p>
        </w:tc>
      </w:tr>
    </w:tbl>
    <w:p w14:paraId="735CE2F5" w14:textId="77777777" w:rsidR="0005369B" w:rsidRPr="00B253C5" w:rsidRDefault="0005369B" w:rsidP="0005369B">
      <w:pPr>
        <w:pStyle w:val="Szvegtrzs"/>
        <w:rPr>
          <w:ins w:id="3285" w:author="Ábrám Hanga" w:date="2026-03-06T13:09:00Z"/>
          <w:rFonts w:ascii="Arial" w:hAnsi="Arial" w:cs="Arial"/>
          <w:sz w:val="20"/>
        </w:rPr>
      </w:pPr>
    </w:p>
    <w:p w14:paraId="4D7BCB96" w14:textId="77777777" w:rsidR="0005369B" w:rsidRPr="00B253C5" w:rsidRDefault="0005369B" w:rsidP="0005369B">
      <w:pPr>
        <w:pStyle w:val="Szvegtrzs"/>
        <w:rPr>
          <w:ins w:id="3286" w:author="Ábrám Hanga" w:date="2026-03-06T13:09:00Z"/>
          <w:rFonts w:ascii="Arial" w:hAnsi="Arial" w:cs="Arial"/>
          <w:sz w:val="20"/>
        </w:rPr>
      </w:pPr>
    </w:p>
    <w:p w14:paraId="213E19A1" w14:textId="77777777" w:rsidR="0005369B" w:rsidRPr="00B253C5" w:rsidRDefault="0005369B" w:rsidP="0005369B">
      <w:pPr>
        <w:pStyle w:val="Szvegtrzs"/>
        <w:rPr>
          <w:ins w:id="3287" w:author="Ábrám Hanga" w:date="2026-03-06T13:09:00Z"/>
          <w:rFonts w:ascii="Arial" w:hAnsi="Arial" w:cs="Arial"/>
          <w:sz w:val="20"/>
        </w:rPr>
      </w:pPr>
    </w:p>
    <w:p w14:paraId="6669EAAF" w14:textId="77777777" w:rsidR="0005369B" w:rsidRPr="00B253C5" w:rsidRDefault="0005369B" w:rsidP="0005369B">
      <w:pPr>
        <w:pStyle w:val="Szvegtrzs"/>
        <w:rPr>
          <w:ins w:id="3288" w:author="Ábrám Hanga" w:date="2026-03-06T13:09:00Z"/>
          <w:rFonts w:ascii="Arial" w:hAnsi="Arial" w:cs="Arial"/>
          <w:sz w:val="20"/>
        </w:rPr>
      </w:pPr>
    </w:p>
    <w:p w14:paraId="085D3A6E" w14:textId="77777777" w:rsidR="0005369B" w:rsidRPr="00B253C5" w:rsidRDefault="0005369B" w:rsidP="0005369B">
      <w:pPr>
        <w:pStyle w:val="Szvegtrzs"/>
        <w:rPr>
          <w:ins w:id="3289" w:author="Ábrám Hanga" w:date="2026-03-06T13:09:00Z"/>
          <w:rFonts w:ascii="Arial" w:hAnsi="Arial" w:cs="Arial"/>
          <w:sz w:val="20"/>
        </w:rPr>
      </w:pPr>
    </w:p>
    <w:p w14:paraId="7B97554A" w14:textId="77777777" w:rsidR="0005369B" w:rsidRPr="00B253C5" w:rsidRDefault="0005369B" w:rsidP="0005369B">
      <w:pPr>
        <w:pStyle w:val="Szvegtrzs"/>
        <w:rPr>
          <w:ins w:id="3290" w:author="Ábrám Hanga" w:date="2026-03-06T13:09:00Z"/>
          <w:rFonts w:ascii="Arial" w:hAnsi="Arial" w:cs="Arial"/>
          <w:sz w:val="20"/>
        </w:rPr>
      </w:pPr>
    </w:p>
    <w:p w14:paraId="77AFF516" w14:textId="77777777" w:rsidR="0005369B" w:rsidRPr="00B253C5" w:rsidRDefault="0005369B" w:rsidP="0005369B">
      <w:pPr>
        <w:pStyle w:val="Szvegtrzs"/>
        <w:rPr>
          <w:ins w:id="3291" w:author="Ábrám Hanga" w:date="2026-03-06T13:09:00Z"/>
          <w:rFonts w:ascii="Arial" w:hAnsi="Arial" w:cs="Arial"/>
          <w:sz w:val="20"/>
        </w:rPr>
      </w:pPr>
    </w:p>
    <w:p w14:paraId="345A3AEA" w14:textId="77777777" w:rsidR="0005369B" w:rsidRPr="00B253C5" w:rsidRDefault="0005369B" w:rsidP="0005369B">
      <w:pPr>
        <w:pStyle w:val="Szvegtrzs"/>
        <w:rPr>
          <w:ins w:id="3292" w:author="Ábrám Hanga" w:date="2026-03-06T13:09:00Z"/>
          <w:rFonts w:ascii="Arial" w:hAnsi="Arial" w:cs="Arial"/>
          <w:sz w:val="20"/>
        </w:rPr>
      </w:pPr>
    </w:p>
    <w:p w14:paraId="0492E878" w14:textId="77777777" w:rsidR="0005369B" w:rsidRPr="00B253C5" w:rsidRDefault="0005369B" w:rsidP="0005369B">
      <w:pPr>
        <w:pStyle w:val="Szvegtrzs"/>
        <w:rPr>
          <w:ins w:id="3293" w:author="Ábrám Hanga" w:date="2026-03-06T13:09:00Z"/>
          <w:rFonts w:ascii="Arial" w:hAnsi="Arial" w:cs="Arial"/>
          <w:sz w:val="20"/>
        </w:rPr>
      </w:pPr>
    </w:p>
    <w:p w14:paraId="12ED05AF" w14:textId="77777777" w:rsidR="0005369B" w:rsidRPr="00B253C5" w:rsidRDefault="0005369B" w:rsidP="0005369B">
      <w:pPr>
        <w:pStyle w:val="Szvegtrzs"/>
        <w:rPr>
          <w:ins w:id="3294" w:author="Ábrám Hanga" w:date="2026-03-06T13:09:00Z"/>
          <w:rFonts w:ascii="Arial" w:hAnsi="Arial" w:cs="Arial"/>
          <w:sz w:val="20"/>
        </w:rPr>
      </w:pPr>
    </w:p>
    <w:p w14:paraId="29FFC5FE" w14:textId="77777777" w:rsidR="0005369B" w:rsidRPr="00B253C5" w:rsidRDefault="0005369B" w:rsidP="0005369B">
      <w:pPr>
        <w:pStyle w:val="Szvegtrzs"/>
        <w:rPr>
          <w:ins w:id="3295" w:author="Ábrám Hanga" w:date="2026-03-06T13:09:00Z"/>
          <w:rFonts w:ascii="Arial" w:hAnsi="Arial" w:cs="Arial"/>
          <w:sz w:val="20"/>
        </w:rPr>
      </w:pPr>
    </w:p>
    <w:p w14:paraId="545B7CAF" w14:textId="77777777" w:rsidR="0005369B" w:rsidRPr="00B253C5" w:rsidRDefault="0005369B" w:rsidP="0005369B">
      <w:pPr>
        <w:pStyle w:val="Szvegtrzs"/>
        <w:rPr>
          <w:ins w:id="3296" w:author="Ábrám Hanga" w:date="2026-03-06T13:09:00Z"/>
          <w:rFonts w:ascii="Arial" w:hAnsi="Arial" w:cs="Arial"/>
          <w:sz w:val="20"/>
        </w:rPr>
      </w:pPr>
    </w:p>
    <w:p w14:paraId="54CB367D" w14:textId="77777777" w:rsidR="0005369B" w:rsidRPr="00B253C5" w:rsidRDefault="0005369B" w:rsidP="0005369B">
      <w:pPr>
        <w:pStyle w:val="Szvegtrzs"/>
        <w:rPr>
          <w:ins w:id="3297" w:author="Ábrám Hanga" w:date="2026-03-06T13:09:00Z"/>
          <w:rFonts w:ascii="Arial" w:hAnsi="Arial" w:cs="Arial"/>
          <w:sz w:val="20"/>
        </w:rPr>
      </w:pPr>
    </w:p>
    <w:p w14:paraId="12F64F5A" w14:textId="77777777" w:rsidR="0005369B" w:rsidRPr="00B253C5" w:rsidRDefault="0005369B" w:rsidP="0005369B">
      <w:pPr>
        <w:pStyle w:val="Szvegtrzs"/>
        <w:rPr>
          <w:ins w:id="3298" w:author="Ábrám Hanga" w:date="2026-03-06T13:09:00Z"/>
          <w:rFonts w:ascii="Arial" w:hAnsi="Arial" w:cs="Arial"/>
          <w:sz w:val="20"/>
        </w:rPr>
      </w:pPr>
    </w:p>
    <w:p w14:paraId="0E4EDF6E" w14:textId="77777777" w:rsidR="0005369B" w:rsidRPr="00B253C5" w:rsidRDefault="0005369B" w:rsidP="0005369B">
      <w:pPr>
        <w:pStyle w:val="Szvegtrzs"/>
        <w:rPr>
          <w:ins w:id="3299" w:author="Ábrám Hanga" w:date="2026-03-06T13:09:00Z"/>
          <w:rFonts w:ascii="Arial" w:hAnsi="Arial" w:cs="Arial"/>
          <w:sz w:val="20"/>
        </w:rPr>
      </w:pPr>
    </w:p>
    <w:p w14:paraId="02DE2720" w14:textId="77777777" w:rsidR="0005369B" w:rsidRPr="00B253C5" w:rsidRDefault="0005369B" w:rsidP="0005369B">
      <w:pPr>
        <w:pStyle w:val="Szvegtrzs"/>
        <w:rPr>
          <w:ins w:id="3300" w:author="Ábrám Hanga" w:date="2026-03-06T13:09:00Z"/>
          <w:rFonts w:ascii="Arial" w:hAnsi="Arial" w:cs="Arial"/>
          <w:sz w:val="20"/>
        </w:rPr>
      </w:pPr>
    </w:p>
    <w:p w14:paraId="1F8FB7E4" w14:textId="77777777" w:rsidR="0005369B" w:rsidRPr="00B253C5" w:rsidRDefault="0005369B" w:rsidP="0005369B">
      <w:pPr>
        <w:pStyle w:val="Szvegtrzs"/>
        <w:rPr>
          <w:ins w:id="3301" w:author="Ábrám Hanga" w:date="2026-03-06T13:09:00Z"/>
          <w:rFonts w:ascii="Arial" w:hAnsi="Arial" w:cs="Arial"/>
          <w:sz w:val="20"/>
        </w:rPr>
      </w:pPr>
    </w:p>
    <w:p w14:paraId="678E6152" w14:textId="77777777" w:rsidR="0005369B" w:rsidRPr="00B253C5" w:rsidRDefault="0005369B" w:rsidP="0005369B">
      <w:pPr>
        <w:pStyle w:val="Szvegtrzs"/>
        <w:rPr>
          <w:ins w:id="3302" w:author="Ábrám Hanga" w:date="2026-03-06T13:09:00Z"/>
          <w:rFonts w:ascii="Arial" w:hAnsi="Arial" w:cs="Arial"/>
          <w:sz w:val="20"/>
        </w:rPr>
      </w:pPr>
    </w:p>
    <w:p w14:paraId="5C38802C" w14:textId="77777777" w:rsidR="0005369B" w:rsidRPr="00B253C5" w:rsidRDefault="0005369B" w:rsidP="0005369B">
      <w:pPr>
        <w:pStyle w:val="Szvegtrzs"/>
        <w:rPr>
          <w:ins w:id="3303" w:author="Ábrám Hanga" w:date="2026-03-06T13:09:00Z"/>
          <w:rFonts w:ascii="Arial" w:hAnsi="Arial" w:cs="Arial"/>
          <w:sz w:val="20"/>
        </w:rPr>
      </w:pPr>
    </w:p>
    <w:p w14:paraId="7E99FBB6" w14:textId="77777777" w:rsidR="0005369B" w:rsidRPr="00B253C5" w:rsidRDefault="0005369B" w:rsidP="0005369B">
      <w:pPr>
        <w:pStyle w:val="Szvegtrzs"/>
        <w:rPr>
          <w:ins w:id="3304" w:author="Ábrám Hanga" w:date="2026-03-06T13:09:00Z"/>
          <w:rFonts w:ascii="Arial" w:hAnsi="Arial" w:cs="Arial"/>
          <w:sz w:val="20"/>
        </w:rPr>
      </w:pPr>
    </w:p>
    <w:p w14:paraId="745A6C40" w14:textId="77777777" w:rsidR="0005369B" w:rsidRPr="00B253C5" w:rsidRDefault="0005369B" w:rsidP="0005369B">
      <w:pPr>
        <w:pStyle w:val="Szvegtrzs"/>
        <w:rPr>
          <w:ins w:id="3305" w:author="Ábrám Hanga" w:date="2026-03-06T13:09:00Z"/>
          <w:rFonts w:ascii="Arial" w:hAnsi="Arial" w:cs="Arial"/>
          <w:sz w:val="20"/>
        </w:rPr>
      </w:pPr>
    </w:p>
    <w:p w14:paraId="4BF7CC42" w14:textId="77777777" w:rsidR="0005369B" w:rsidRPr="00B253C5" w:rsidRDefault="0005369B" w:rsidP="0005369B">
      <w:pPr>
        <w:pStyle w:val="Szvegtrzs"/>
        <w:rPr>
          <w:ins w:id="3306" w:author="Ábrám Hanga" w:date="2026-03-06T13:09:00Z"/>
          <w:rFonts w:ascii="Arial" w:hAnsi="Arial" w:cs="Arial"/>
          <w:sz w:val="20"/>
        </w:rPr>
      </w:pPr>
    </w:p>
    <w:p w14:paraId="7C63E74D" w14:textId="77777777" w:rsidR="0005369B" w:rsidRPr="00B253C5" w:rsidRDefault="0005369B" w:rsidP="0005369B">
      <w:pPr>
        <w:pStyle w:val="Szvegtrzs"/>
        <w:rPr>
          <w:ins w:id="3307" w:author="Ábrám Hanga" w:date="2026-03-06T13:09:00Z"/>
          <w:rFonts w:ascii="Arial" w:hAnsi="Arial" w:cs="Arial"/>
          <w:sz w:val="20"/>
        </w:rPr>
      </w:pPr>
    </w:p>
    <w:p w14:paraId="1FAD6152" w14:textId="77777777" w:rsidR="0005369B" w:rsidRPr="00B253C5" w:rsidRDefault="0005369B" w:rsidP="0005369B">
      <w:pPr>
        <w:pStyle w:val="Szvegtrzs"/>
        <w:rPr>
          <w:ins w:id="3308" w:author="Ábrám Hanga" w:date="2026-03-06T13:09:00Z"/>
          <w:rFonts w:ascii="Arial" w:hAnsi="Arial" w:cs="Arial"/>
          <w:sz w:val="20"/>
        </w:rPr>
      </w:pPr>
    </w:p>
    <w:p w14:paraId="597B5371" w14:textId="77777777" w:rsidR="0005369B" w:rsidRPr="00B253C5" w:rsidRDefault="0005369B" w:rsidP="0005369B">
      <w:pPr>
        <w:pStyle w:val="Szvegtrzs"/>
        <w:rPr>
          <w:ins w:id="3309" w:author="Ábrám Hanga" w:date="2026-03-06T13:09:00Z"/>
          <w:rFonts w:ascii="Arial" w:hAnsi="Arial" w:cs="Arial"/>
          <w:sz w:val="20"/>
        </w:rPr>
      </w:pPr>
    </w:p>
    <w:p w14:paraId="6B3CE8EB" w14:textId="77777777" w:rsidR="0005369B" w:rsidRPr="00B253C5" w:rsidRDefault="0005369B" w:rsidP="0005369B">
      <w:pPr>
        <w:pStyle w:val="Szvegtrzs"/>
        <w:rPr>
          <w:ins w:id="3310" w:author="Ábrám Hanga" w:date="2026-03-06T13:09:00Z"/>
          <w:rFonts w:ascii="Arial" w:hAnsi="Arial" w:cs="Arial"/>
          <w:sz w:val="20"/>
        </w:rPr>
      </w:pPr>
    </w:p>
    <w:p w14:paraId="1AC07B88" w14:textId="77777777" w:rsidR="0005369B" w:rsidRPr="00B253C5" w:rsidRDefault="0005369B" w:rsidP="0005369B">
      <w:pPr>
        <w:pStyle w:val="Szvegtrzs"/>
        <w:rPr>
          <w:ins w:id="3311" w:author="Ábrám Hanga" w:date="2026-03-06T13:09:00Z"/>
          <w:rFonts w:ascii="Arial" w:hAnsi="Arial" w:cs="Arial"/>
          <w:sz w:val="20"/>
        </w:rPr>
      </w:pPr>
    </w:p>
    <w:p w14:paraId="654FC321" w14:textId="77777777" w:rsidR="0005369B" w:rsidRPr="00B253C5" w:rsidRDefault="0005369B" w:rsidP="0005369B">
      <w:pPr>
        <w:pStyle w:val="Szvegtrzs"/>
        <w:rPr>
          <w:ins w:id="3312" w:author="Ábrám Hanga" w:date="2026-03-06T13:09:00Z"/>
          <w:rFonts w:ascii="Arial" w:hAnsi="Arial" w:cs="Arial"/>
          <w:sz w:val="20"/>
        </w:rPr>
      </w:pPr>
    </w:p>
    <w:p w14:paraId="3FFDC811" w14:textId="77777777" w:rsidR="0005369B" w:rsidRPr="00B253C5" w:rsidRDefault="0005369B" w:rsidP="0005369B">
      <w:pPr>
        <w:pStyle w:val="Szvegtrzs"/>
        <w:rPr>
          <w:ins w:id="3313" w:author="Ábrám Hanga" w:date="2026-03-06T13:09:00Z"/>
          <w:rFonts w:ascii="Arial" w:hAnsi="Arial" w:cs="Arial"/>
          <w:sz w:val="20"/>
        </w:rPr>
      </w:pPr>
    </w:p>
    <w:p w14:paraId="05F1106B" w14:textId="77777777" w:rsidR="0005369B" w:rsidRPr="00B253C5" w:rsidRDefault="0005369B" w:rsidP="0005369B">
      <w:pPr>
        <w:pStyle w:val="Szvegtrzs"/>
        <w:rPr>
          <w:ins w:id="3314" w:author="Ábrám Hanga" w:date="2026-03-06T13:09:00Z"/>
          <w:rFonts w:ascii="Arial" w:hAnsi="Arial" w:cs="Arial"/>
          <w:sz w:val="20"/>
        </w:rPr>
      </w:pPr>
    </w:p>
    <w:p w14:paraId="0C0F7CFD" w14:textId="77777777" w:rsidR="0005369B" w:rsidRPr="00B253C5" w:rsidRDefault="0005369B" w:rsidP="0005369B">
      <w:pPr>
        <w:pStyle w:val="Szvegtrzs"/>
        <w:rPr>
          <w:ins w:id="3315" w:author="Ábrám Hanga" w:date="2026-03-06T13:09:00Z"/>
          <w:rFonts w:ascii="Arial" w:hAnsi="Arial" w:cs="Arial"/>
          <w:sz w:val="20"/>
        </w:rPr>
      </w:pPr>
    </w:p>
    <w:p w14:paraId="493ABE84" w14:textId="77777777" w:rsidR="0005369B" w:rsidRPr="00B253C5" w:rsidRDefault="0005369B" w:rsidP="0005369B">
      <w:pPr>
        <w:pStyle w:val="Szvegtrzs"/>
        <w:rPr>
          <w:ins w:id="3316" w:author="Ábrám Hanga" w:date="2026-03-06T13:09:00Z"/>
          <w:rFonts w:ascii="Arial" w:hAnsi="Arial" w:cs="Arial"/>
          <w:sz w:val="20"/>
        </w:rPr>
      </w:pPr>
    </w:p>
    <w:p w14:paraId="6DABA82A" w14:textId="77777777" w:rsidR="0005369B" w:rsidRPr="00B253C5" w:rsidRDefault="0005369B" w:rsidP="0005369B">
      <w:pPr>
        <w:pStyle w:val="Szvegtrzs"/>
        <w:rPr>
          <w:ins w:id="3317" w:author="Ábrám Hanga" w:date="2026-03-06T13:09:00Z"/>
          <w:rFonts w:ascii="Arial" w:hAnsi="Arial" w:cs="Arial"/>
          <w:sz w:val="20"/>
        </w:rPr>
      </w:pPr>
    </w:p>
    <w:p w14:paraId="6D5F47C5" w14:textId="77777777" w:rsidR="0005369B" w:rsidRPr="00B253C5" w:rsidRDefault="0005369B" w:rsidP="0005369B">
      <w:pPr>
        <w:pStyle w:val="Szvegtrzs"/>
        <w:rPr>
          <w:ins w:id="3318" w:author="Ábrám Hanga" w:date="2026-03-06T13:09:00Z"/>
          <w:rFonts w:ascii="Arial" w:hAnsi="Arial" w:cs="Arial"/>
          <w:sz w:val="20"/>
        </w:rPr>
      </w:pPr>
    </w:p>
    <w:p w14:paraId="7B513BC9" w14:textId="77777777" w:rsidR="0005369B" w:rsidRPr="00B253C5" w:rsidRDefault="0005369B" w:rsidP="0005369B">
      <w:pPr>
        <w:pStyle w:val="Szvegtrzs"/>
        <w:rPr>
          <w:ins w:id="3319" w:author="Ábrám Hanga" w:date="2026-03-06T13:09:00Z"/>
          <w:rFonts w:ascii="Arial" w:hAnsi="Arial" w:cs="Arial"/>
          <w:sz w:val="20"/>
        </w:rPr>
      </w:pPr>
    </w:p>
    <w:p w14:paraId="766F8B85" w14:textId="77777777" w:rsidR="0005369B" w:rsidRPr="00B253C5" w:rsidRDefault="0005369B" w:rsidP="0005369B">
      <w:pPr>
        <w:pStyle w:val="Szvegtrzs"/>
        <w:rPr>
          <w:ins w:id="3320" w:author="Ábrám Hanga" w:date="2026-03-06T13:09:00Z"/>
          <w:rFonts w:ascii="Arial" w:hAnsi="Arial" w:cs="Arial"/>
          <w:sz w:val="20"/>
        </w:rPr>
      </w:pPr>
    </w:p>
    <w:p w14:paraId="3048771C" w14:textId="77777777" w:rsidR="0005369B" w:rsidRPr="00B253C5" w:rsidRDefault="0005369B" w:rsidP="0005369B">
      <w:pPr>
        <w:pStyle w:val="Szvegtrzs"/>
        <w:rPr>
          <w:ins w:id="3321" w:author="Ábrám Hanga" w:date="2026-03-06T13:09:00Z"/>
          <w:rFonts w:ascii="Arial" w:hAnsi="Arial" w:cs="Arial"/>
          <w:sz w:val="20"/>
        </w:rPr>
      </w:pPr>
    </w:p>
    <w:p w14:paraId="670E4882" w14:textId="77777777" w:rsidR="0005369B" w:rsidRPr="00B253C5" w:rsidRDefault="0005369B" w:rsidP="0005369B">
      <w:pPr>
        <w:pStyle w:val="Szvegtrzs"/>
        <w:rPr>
          <w:ins w:id="3322" w:author="Ábrám Hanga" w:date="2026-03-06T13:09:00Z"/>
          <w:rFonts w:ascii="Arial" w:hAnsi="Arial" w:cs="Arial"/>
          <w:sz w:val="20"/>
        </w:rPr>
      </w:pPr>
    </w:p>
    <w:p w14:paraId="2A008D2D" w14:textId="77777777" w:rsidR="0005369B" w:rsidRPr="00B253C5" w:rsidRDefault="0005369B" w:rsidP="0005369B">
      <w:pPr>
        <w:pStyle w:val="Szvegtrzs"/>
        <w:rPr>
          <w:ins w:id="3323" w:author="Ábrám Hanga" w:date="2026-03-06T13:09:00Z"/>
          <w:rFonts w:ascii="Arial" w:hAnsi="Arial" w:cs="Arial"/>
          <w:sz w:val="20"/>
        </w:rPr>
      </w:pPr>
    </w:p>
    <w:p w14:paraId="7234CB0A" w14:textId="77777777" w:rsidR="0005369B" w:rsidRPr="00B253C5" w:rsidRDefault="0005369B" w:rsidP="0005369B">
      <w:pPr>
        <w:pStyle w:val="Szvegtrzs"/>
        <w:rPr>
          <w:ins w:id="3324" w:author="Ábrám Hanga" w:date="2026-03-06T13:09:00Z"/>
          <w:rFonts w:ascii="Arial" w:hAnsi="Arial" w:cs="Arial"/>
          <w:sz w:val="20"/>
        </w:rPr>
      </w:pPr>
    </w:p>
    <w:p w14:paraId="6E5E3AB6" w14:textId="77777777" w:rsidR="0005369B" w:rsidRPr="00B253C5" w:rsidRDefault="0005369B" w:rsidP="0005369B">
      <w:pPr>
        <w:pStyle w:val="Szvegtrzs"/>
        <w:rPr>
          <w:ins w:id="3325" w:author="Ábrám Hanga" w:date="2026-03-06T13:09:00Z"/>
          <w:rFonts w:ascii="Arial" w:hAnsi="Arial" w:cs="Arial"/>
          <w:sz w:val="20"/>
        </w:rPr>
      </w:pPr>
    </w:p>
    <w:p w14:paraId="2FFF5087" w14:textId="77777777" w:rsidR="0005369B" w:rsidRPr="00B253C5" w:rsidRDefault="0005369B" w:rsidP="0005369B">
      <w:pPr>
        <w:pStyle w:val="Szvegtrzs"/>
        <w:rPr>
          <w:ins w:id="3326" w:author="Ábrám Hanga" w:date="2026-03-06T13:09:00Z"/>
          <w:rFonts w:ascii="Arial" w:hAnsi="Arial" w:cs="Arial"/>
          <w:sz w:val="20"/>
        </w:rPr>
      </w:pPr>
    </w:p>
    <w:p w14:paraId="70C120FC" w14:textId="77777777" w:rsidR="0005369B" w:rsidRPr="00B253C5" w:rsidRDefault="0005369B" w:rsidP="0005369B">
      <w:pPr>
        <w:pStyle w:val="Szvegtrzs"/>
        <w:rPr>
          <w:ins w:id="3327" w:author="Ábrám Hanga" w:date="2026-03-06T13:09:00Z"/>
          <w:rFonts w:ascii="Arial" w:hAnsi="Arial" w:cs="Arial"/>
          <w:sz w:val="20"/>
        </w:rPr>
      </w:pPr>
    </w:p>
    <w:p w14:paraId="3C1B4A80" w14:textId="77777777" w:rsidR="0005369B" w:rsidRPr="00B253C5" w:rsidRDefault="0005369B" w:rsidP="0005369B">
      <w:pPr>
        <w:pStyle w:val="Szvegtrzs"/>
        <w:spacing w:before="100"/>
        <w:rPr>
          <w:ins w:id="3328" w:author="Ábrám Hanga" w:date="2026-03-06T13:09:00Z"/>
          <w:rFonts w:ascii="Arial" w:hAnsi="Arial" w:cs="Arial"/>
          <w:sz w:val="20"/>
        </w:rPr>
      </w:pPr>
    </w:p>
    <w:p w14:paraId="7E05DA27" w14:textId="77777777" w:rsidR="0005369B" w:rsidRPr="00B253C5" w:rsidRDefault="0005369B" w:rsidP="0005369B">
      <w:pPr>
        <w:rPr>
          <w:ins w:id="3329" w:author="Ábrám Hanga" w:date="2026-03-06T13:09:00Z"/>
          <w:rFonts w:ascii="Arial" w:hAnsi="Arial" w:cs="Arial"/>
          <w:sz w:val="20"/>
        </w:rPr>
        <w:sectPr w:rsidR="0005369B" w:rsidRPr="00B253C5" w:rsidSect="001341B5">
          <w:pgSz w:w="11900" w:h="16840"/>
          <w:pgMar w:top="500" w:right="440" w:bottom="280" w:left="440" w:header="708" w:footer="708" w:gutter="0"/>
          <w:cols w:space="708"/>
        </w:sectPr>
      </w:pPr>
    </w:p>
    <w:p w14:paraId="418EF936" w14:textId="77777777" w:rsidR="0005369B" w:rsidRPr="00B253C5" w:rsidRDefault="0005369B" w:rsidP="0005369B">
      <w:pPr>
        <w:spacing w:before="101"/>
        <w:ind w:left="155"/>
        <w:rPr>
          <w:ins w:id="3330" w:author="Ábrám Hanga" w:date="2026-03-06T13:09:00Z"/>
          <w:rFonts w:ascii="Arial" w:hAnsi="Arial" w:cs="Arial"/>
          <w:sz w:val="16"/>
        </w:rPr>
      </w:pPr>
      <w:ins w:id="3331" w:author="Ábrám Hanga" w:date="2026-03-06T13:09:00Z">
        <w:r w:rsidRPr="00B253C5">
          <w:rPr>
            <w:rFonts w:ascii="Arial" w:hAnsi="Arial" w:cs="Arial"/>
            <w:spacing w:val="-2"/>
            <w:sz w:val="16"/>
          </w:rPr>
          <w:t>Kelte:</w:t>
        </w:r>
      </w:ins>
    </w:p>
    <w:p w14:paraId="24FB6DF3" w14:textId="77777777" w:rsidR="0005369B" w:rsidRPr="00B253C5" w:rsidRDefault="0005369B" w:rsidP="0005369B">
      <w:pPr>
        <w:spacing w:before="178"/>
        <w:ind w:left="155"/>
        <w:rPr>
          <w:ins w:id="3332" w:author="Ábrám Hanga" w:date="2026-03-06T13:09:00Z"/>
          <w:rFonts w:ascii="Arial" w:hAnsi="Arial" w:cs="Arial"/>
          <w:sz w:val="16"/>
        </w:rPr>
      </w:pPr>
      <w:ins w:id="3333" w:author="Ábrám Hanga" w:date="2026-03-06T13:09:00Z">
        <w:r w:rsidRPr="00B253C5">
          <w:rPr>
            <w:rFonts w:ascii="Arial" w:hAnsi="Arial" w:cs="Arial"/>
          </w:rPr>
          <w:br w:type="column"/>
        </w:r>
        <w:r w:rsidRPr="00B253C5">
          <w:rPr>
            <w:rFonts w:ascii="Arial" w:hAnsi="Arial" w:cs="Arial"/>
            <w:spacing w:val="-2"/>
            <w:sz w:val="16"/>
          </w:rPr>
          <w:t>......................................................................................</w:t>
        </w:r>
      </w:ins>
    </w:p>
    <w:p w14:paraId="5CB5DB3E" w14:textId="77777777" w:rsidR="0005369B" w:rsidRPr="00B253C5" w:rsidRDefault="0005369B" w:rsidP="0005369B">
      <w:pPr>
        <w:spacing w:before="168"/>
        <w:ind w:left="161" w:right="46"/>
        <w:jc w:val="center"/>
        <w:rPr>
          <w:ins w:id="3334" w:author="Ábrám Hanga" w:date="2026-03-06T13:09:00Z"/>
          <w:rFonts w:ascii="Arial" w:hAnsi="Arial" w:cs="Arial"/>
          <w:sz w:val="16"/>
        </w:rPr>
      </w:pPr>
      <w:ins w:id="3335" w:author="Ábrám Hanga" w:date="2026-03-06T13:09:00Z">
        <w:r w:rsidRPr="00B253C5">
          <w:rPr>
            <w:rFonts w:ascii="Arial" w:hAnsi="Arial" w:cs="Arial"/>
          </w:rPr>
          <w:br w:type="column"/>
        </w:r>
        <w:r w:rsidRPr="00B253C5">
          <w:rPr>
            <w:rFonts w:ascii="Arial" w:hAnsi="Arial" w:cs="Arial"/>
            <w:spacing w:val="-2"/>
            <w:sz w:val="16"/>
          </w:rPr>
          <w:t>...............................................</w:t>
        </w:r>
      </w:ins>
    </w:p>
    <w:p w14:paraId="47A8BCCE" w14:textId="77777777" w:rsidR="0005369B" w:rsidRPr="00B253C5" w:rsidRDefault="0005369B" w:rsidP="0005369B">
      <w:pPr>
        <w:spacing w:before="8"/>
        <w:ind w:right="134"/>
        <w:jc w:val="center"/>
        <w:rPr>
          <w:ins w:id="3336" w:author="Ábrám Hanga" w:date="2026-03-06T13:09:00Z"/>
          <w:rFonts w:ascii="Arial" w:hAnsi="Arial" w:cs="Arial"/>
        </w:rPr>
      </w:pPr>
      <w:ins w:id="3337" w:author="Ábrám Hanga" w:date="2026-03-06T13:09:00Z">
        <w:r w:rsidRPr="00B253C5">
          <w:rPr>
            <w:rFonts w:ascii="Arial" w:hAnsi="Arial" w:cs="Arial"/>
            <w:spacing w:val="-2"/>
            <w:sz w:val="16"/>
          </w:rPr>
          <w:t>FELHASZNÁLÓ</w:t>
        </w:r>
      </w:ins>
    </w:p>
    <w:p w14:paraId="2F5FF82A" w14:textId="77777777" w:rsidR="0005369B" w:rsidRPr="00B253C5" w:rsidRDefault="0005369B" w:rsidP="0005369B">
      <w:pPr>
        <w:spacing w:before="168"/>
        <w:ind w:right="134"/>
        <w:jc w:val="center"/>
        <w:rPr>
          <w:ins w:id="3338" w:author="Ábrám Hanga" w:date="2026-03-06T13:09:00Z"/>
          <w:rFonts w:ascii="Arial" w:hAnsi="Arial" w:cs="Arial"/>
          <w:sz w:val="16"/>
        </w:rPr>
      </w:pPr>
      <w:ins w:id="3339" w:author="Ábrám Hanga" w:date="2026-03-06T13:09:00Z">
        <w:r w:rsidRPr="00B253C5">
          <w:rPr>
            <w:rFonts w:ascii="Arial" w:hAnsi="Arial" w:cs="Arial"/>
          </w:rPr>
          <w:br w:type="column"/>
        </w:r>
        <w:r w:rsidRPr="00B253C5">
          <w:rPr>
            <w:rFonts w:ascii="Arial" w:hAnsi="Arial" w:cs="Arial"/>
            <w:spacing w:val="-2"/>
            <w:sz w:val="16"/>
          </w:rPr>
          <w:t>..............................................</w:t>
        </w:r>
      </w:ins>
    </w:p>
    <w:p w14:paraId="0FC0281F" w14:textId="77777777" w:rsidR="0005369B" w:rsidRPr="00B253C5" w:rsidRDefault="0005369B" w:rsidP="0005369B">
      <w:pPr>
        <w:spacing w:before="8"/>
        <w:ind w:right="134"/>
        <w:jc w:val="center"/>
        <w:rPr>
          <w:ins w:id="3340" w:author="Ábrám Hanga" w:date="2026-03-06T13:09:00Z"/>
          <w:rFonts w:ascii="Arial" w:hAnsi="Arial" w:cs="Arial"/>
          <w:sz w:val="16"/>
        </w:rPr>
      </w:pPr>
      <w:ins w:id="3341" w:author="Ábrám Hanga" w:date="2026-03-06T13:09:00Z">
        <w:r w:rsidRPr="00B253C5">
          <w:rPr>
            <w:rFonts w:ascii="Arial" w:hAnsi="Arial" w:cs="Arial"/>
            <w:spacing w:val="-2"/>
            <w:sz w:val="16"/>
          </w:rPr>
          <w:t>TULAJDONOS</w:t>
        </w:r>
      </w:ins>
    </w:p>
    <w:p w14:paraId="59CFDDF7" w14:textId="77777777" w:rsidR="0005369B" w:rsidRPr="00B253C5" w:rsidRDefault="0005369B" w:rsidP="0005369B">
      <w:pPr>
        <w:rPr>
          <w:ins w:id="3342" w:author="Ábrám Hanga" w:date="2026-03-06T13:09:00Z"/>
          <w:rFonts w:ascii="Arial" w:hAnsi="Arial" w:cs="Arial"/>
          <w:sz w:val="16"/>
        </w:rPr>
        <w:sectPr w:rsidR="0005369B" w:rsidRPr="00B253C5" w:rsidSect="001341B5">
          <w:type w:val="continuous"/>
          <w:pgSz w:w="11900" w:h="16840"/>
          <w:pgMar w:top="500" w:right="440" w:bottom="280" w:left="440" w:header="708" w:footer="708" w:gutter="0"/>
          <w:cols w:num="4" w:space="708" w:equalWidth="0">
            <w:col w:w="608" w:space="1243"/>
            <w:col w:w="4116" w:space="95"/>
            <w:col w:w="2338" w:space="77"/>
            <w:col w:w="2543"/>
          </w:cols>
        </w:sectPr>
      </w:pPr>
    </w:p>
    <w:p w14:paraId="1683291F" w14:textId="77777777" w:rsidR="0005369B" w:rsidRPr="00B253C5" w:rsidRDefault="0005369B" w:rsidP="0005369B">
      <w:pPr>
        <w:spacing w:before="1" w:line="235" w:lineRule="auto"/>
        <w:ind w:right="-3"/>
        <w:jc w:val="both"/>
        <w:rPr>
          <w:ins w:id="3343" w:author="Ábrám Hanga" w:date="2026-03-06T13:09:00Z"/>
          <w:rFonts w:ascii="Arial" w:hAnsi="Arial" w:cs="Arial"/>
          <w:sz w:val="16"/>
          <w:szCs w:val="16"/>
        </w:rPr>
      </w:pPr>
      <w:ins w:id="3344" w:author="Ábrám Hanga" w:date="2026-03-06T13:09:00Z">
        <w:r w:rsidRPr="00B253C5">
          <w:rPr>
            <w:noProof/>
          </w:rPr>
          <w:lastRenderedPageBreak/>
          <w:drawing>
            <wp:anchor distT="0" distB="0" distL="0" distR="0" simplePos="0" relativeHeight="251680768" behindDoc="0" locked="0" layoutInCell="1" allowOverlap="1" wp14:anchorId="39BA6D47" wp14:editId="3FFF0F11">
              <wp:simplePos x="0" y="0"/>
              <wp:positionH relativeFrom="page">
                <wp:posOffset>1080135</wp:posOffset>
              </wp:positionH>
              <wp:positionV relativeFrom="paragraph">
                <wp:posOffset>-635</wp:posOffset>
              </wp:positionV>
              <wp:extent cx="1260348" cy="568451"/>
              <wp:effectExtent l="0" t="0" r="0" b="0"/>
              <wp:wrapNone/>
              <wp:docPr id="1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6" cstate="print"/>
                      <a:stretch>
                        <a:fillRect/>
                      </a:stretch>
                    </pic:blipFill>
                    <pic:spPr>
                      <a:xfrm>
                        <a:off x="0" y="0"/>
                        <a:ext cx="1260348" cy="568451"/>
                      </a:xfrm>
                      <a:prstGeom prst="rect">
                        <a:avLst/>
                      </a:prstGeom>
                    </pic:spPr>
                  </pic:pic>
                </a:graphicData>
              </a:graphic>
            </wp:anchor>
          </w:drawing>
        </w:r>
      </w:ins>
    </w:p>
    <w:p w14:paraId="40CD3C50" w14:textId="77777777" w:rsidR="0005369B" w:rsidRPr="00B253C5" w:rsidRDefault="0005369B" w:rsidP="0005369B">
      <w:pPr>
        <w:spacing w:before="1" w:line="235" w:lineRule="auto"/>
        <w:ind w:right="-3"/>
        <w:jc w:val="both"/>
        <w:rPr>
          <w:ins w:id="3345" w:author="Ábrám Hanga" w:date="2026-03-06T13:09:00Z"/>
          <w:rFonts w:ascii="Arial" w:hAnsi="Arial" w:cs="Arial"/>
          <w:sz w:val="16"/>
          <w:szCs w:val="16"/>
        </w:rPr>
      </w:pPr>
    </w:p>
    <w:p w14:paraId="1C8FAFCB" w14:textId="77777777" w:rsidR="0005369B" w:rsidRPr="00B253C5" w:rsidRDefault="0005369B" w:rsidP="0005369B">
      <w:pPr>
        <w:spacing w:before="1" w:line="235" w:lineRule="auto"/>
        <w:ind w:right="-3"/>
        <w:jc w:val="both"/>
        <w:rPr>
          <w:ins w:id="3346" w:author="Ábrám Hanga" w:date="2026-03-06T13:09:00Z"/>
          <w:rFonts w:ascii="Arial" w:hAnsi="Arial" w:cs="Arial"/>
          <w:sz w:val="16"/>
          <w:szCs w:val="16"/>
        </w:rPr>
      </w:pPr>
    </w:p>
    <w:p w14:paraId="4F57B358" w14:textId="77777777" w:rsidR="0005369B" w:rsidRPr="00B253C5" w:rsidRDefault="0005369B" w:rsidP="0005369B">
      <w:pPr>
        <w:spacing w:before="1" w:line="235" w:lineRule="auto"/>
        <w:ind w:left="3037" w:right="-3" w:firstLine="563"/>
        <w:jc w:val="both"/>
        <w:rPr>
          <w:ins w:id="3347" w:author="Ábrám Hanga" w:date="2026-03-06T13:09:00Z"/>
          <w:rFonts w:ascii="Arial" w:hAnsi="Arial" w:cs="Arial"/>
          <w:sz w:val="16"/>
          <w:szCs w:val="16"/>
        </w:rPr>
      </w:pPr>
      <w:ins w:id="3348" w:author="Ábrám Hanga" w:date="2026-03-06T13:09:00Z">
        <w:r w:rsidRPr="00B253C5">
          <w:rPr>
            <w:rFonts w:ascii="Arial" w:hAnsi="Arial" w:cs="Arial"/>
            <w:sz w:val="16"/>
            <w:szCs w:val="16"/>
          </w:rPr>
          <w:t>Általános fogyasztói tájékoztató</w:t>
        </w:r>
      </w:ins>
    </w:p>
    <w:p w14:paraId="72882470" w14:textId="77777777" w:rsidR="0005369B" w:rsidRPr="00B253C5" w:rsidRDefault="0005369B" w:rsidP="0005369B">
      <w:pPr>
        <w:spacing w:before="1" w:line="235" w:lineRule="auto"/>
        <w:ind w:left="3544" w:right="-3" w:firstLine="563"/>
        <w:jc w:val="both"/>
        <w:rPr>
          <w:ins w:id="3349" w:author="Ábrám Hanga" w:date="2026-03-06T13:09:00Z"/>
          <w:rFonts w:ascii="Arial" w:hAnsi="Arial" w:cs="Arial"/>
          <w:sz w:val="16"/>
          <w:szCs w:val="16"/>
        </w:rPr>
      </w:pPr>
      <w:ins w:id="3350" w:author="Ábrám Hanga" w:date="2026-03-06T13:09:00Z">
        <w:r w:rsidRPr="00B253C5">
          <w:rPr>
            <w:rFonts w:ascii="Arial" w:hAnsi="Arial" w:cs="Arial"/>
            <w:sz w:val="16"/>
            <w:szCs w:val="16"/>
          </w:rPr>
          <w:t>Tisztelt Ügyfelünk!</w:t>
        </w:r>
      </w:ins>
    </w:p>
    <w:p w14:paraId="6BEAC4FC" w14:textId="77777777" w:rsidR="0005369B" w:rsidRPr="00B253C5" w:rsidRDefault="0005369B" w:rsidP="0005369B">
      <w:pPr>
        <w:spacing w:before="1" w:line="235" w:lineRule="auto"/>
        <w:ind w:left="157" w:right="-3" w:hanging="1"/>
        <w:jc w:val="both"/>
        <w:rPr>
          <w:ins w:id="3351" w:author="Ábrám Hanga" w:date="2026-03-06T13:09:00Z"/>
          <w:rFonts w:ascii="Arial" w:hAnsi="Arial" w:cs="Arial"/>
          <w:sz w:val="16"/>
          <w:szCs w:val="16"/>
        </w:rPr>
      </w:pPr>
    </w:p>
    <w:p w14:paraId="2893F1C2" w14:textId="77777777" w:rsidR="0005369B" w:rsidRPr="00B253C5" w:rsidRDefault="0005369B" w:rsidP="0005369B">
      <w:pPr>
        <w:spacing w:before="1" w:line="235" w:lineRule="auto"/>
        <w:ind w:left="157" w:right="-3" w:hanging="1"/>
        <w:jc w:val="both"/>
        <w:rPr>
          <w:ins w:id="3352" w:author="Ábrám Hanga" w:date="2026-03-06T13:09:00Z"/>
          <w:rFonts w:ascii="Arial" w:hAnsi="Arial" w:cs="Arial"/>
          <w:sz w:val="16"/>
          <w:szCs w:val="16"/>
        </w:rPr>
      </w:pPr>
    </w:p>
    <w:p w14:paraId="4EAE5CD8" w14:textId="77777777" w:rsidR="0005369B" w:rsidRPr="00B253C5" w:rsidRDefault="0005369B" w:rsidP="0005369B">
      <w:pPr>
        <w:spacing w:before="1" w:line="235" w:lineRule="auto"/>
        <w:ind w:right="-3" w:hanging="1"/>
        <w:rPr>
          <w:ins w:id="3353" w:author="Ábrám Hanga" w:date="2026-03-06T13:09:00Z"/>
          <w:rFonts w:ascii="Arial" w:hAnsi="Arial" w:cs="Arial"/>
          <w:sz w:val="16"/>
          <w:szCs w:val="16"/>
        </w:rPr>
      </w:pPr>
      <w:ins w:id="3354" w:author="Ábrám Hanga" w:date="2026-03-06T13:09:00Z">
        <w:r w:rsidRPr="00B253C5">
          <w:rPr>
            <w:rFonts w:ascii="Arial" w:hAnsi="Arial" w:cs="Arial"/>
            <w:sz w:val="16"/>
            <w:szCs w:val="16"/>
          </w:rPr>
          <w:t>A közüzemi ivóvíz- és csatornaszolgáltatói tevékenység végzése a szolgáltatási tevékenység megkezdésének és folytatásának általános szabályairól szóló 2009.</w:t>
        </w:r>
        <w:r w:rsidRPr="00B253C5">
          <w:rPr>
            <w:rFonts w:ascii="Arial" w:hAnsi="Arial" w:cs="Arial"/>
            <w:spacing w:val="27"/>
            <w:sz w:val="16"/>
            <w:szCs w:val="16"/>
          </w:rPr>
          <w:t xml:space="preserve"> </w:t>
        </w:r>
        <w:r w:rsidRPr="00B253C5">
          <w:rPr>
            <w:rFonts w:ascii="Arial" w:hAnsi="Arial" w:cs="Arial"/>
            <w:sz w:val="16"/>
            <w:szCs w:val="16"/>
          </w:rPr>
          <w:t>évi</w:t>
        </w:r>
        <w:r w:rsidRPr="00B253C5">
          <w:rPr>
            <w:rFonts w:ascii="Arial" w:hAnsi="Arial" w:cs="Arial"/>
            <w:spacing w:val="26"/>
            <w:sz w:val="16"/>
            <w:szCs w:val="16"/>
          </w:rPr>
          <w:t xml:space="preserve"> </w:t>
        </w:r>
        <w:r w:rsidRPr="00B253C5">
          <w:rPr>
            <w:rFonts w:ascii="Arial" w:hAnsi="Arial" w:cs="Arial"/>
            <w:sz w:val="16"/>
            <w:szCs w:val="16"/>
          </w:rPr>
          <w:t>LXXVI.</w:t>
        </w:r>
        <w:r w:rsidRPr="00B253C5">
          <w:rPr>
            <w:rFonts w:ascii="Arial" w:hAnsi="Arial" w:cs="Arial"/>
            <w:spacing w:val="27"/>
            <w:sz w:val="16"/>
            <w:szCs w:val="16"/>
          </w:rPr>
          <w:t xml:space="preserve"> </w:t>
        </w:r>
        <w:r w:rsidRPr="00B253C5">
          <w:rPr>
            <w:rFonts w:ascii="Arial" w:hAnsi="Arial" w:cs="Arial"/>
            <w:sz w:val="16"/>
            <w:szCs w:val="16"/>
          </w:rPr>
          <w:t>törvényben,</w:t>
        </w:r>
        <w:r w:rsidRPr="00B253C5">
          <w:rPr>
            <w:rFonts w:ascii="Arial" w:hAnsi="Arial" w:cs="Arial"/>
            <w:spacing w:val="27"/>
            <w:sz w:val="16"/>
            <w:szCs w:val="16"/>
          </w:rPr>
          <w:t xml:space="preserve"> </w:t>
        </w:r>
        <w:r w:rsidRPr="00B253C5">
          <w:rPr>
            <w:rFonts w:ascii="Arial" w:hAnsi="Arial" w:cs="Arial"/>
            <w:sz w:val="16"/>
            <w:szCs w:val="16"/>
          </w:rPr>
          <w:t>a tisztességtelen kereskedelmi</w:t>
        </w:r>
        <w:r w:rsidRPr="00B253C5">
          <w:rPr>
            <w:rFonts w:ascii="Arial" w:hAnsi="Arial" w:cs="Arial"/>
            <w:spacing w:val="26"/>
            <w:sz w:val="16"/>
            <w:szCs w:val="16"/>
          </w:rPr>
          <w:t xml:space="preserve"> </w:t>
        </w:r>
        <w:r w:rsidRPr="00B253C5">
          <w:rPr>
            <w:rFonts w:ascii="Arial" w:hAnsi="Arial" w:cs="Arial"/>
            <w:sz w:val="16"/>
            <w:szCs w:val="16"/>
          </w:rPr>
          <w:t>gyakorlat</w:t>
        </w:r>
        <w:r w:rsidRPr="00B253C5">
          <w:rPr>
            <w:rFonts w:ascii="Arial" w:hAnsi="Arial" w:cs="Arial"/>
            <w:spacing w:val="27"/>
            <w:sz w:val="16"/>
            <w:szCs w:val="16"/>
          </w:rPr>
          <w:t xml:space="preserve"> </w:t>
        </w:r>
        <w:r w:rsidRPr="00B253C5">
          <w:rPr>
            <w:rFonts w:ascii="Arial" w:hAnsi="Arial" w:cs="Arial"/>
            <w:sz w:val="16"/>
            <w:szCs w:val="16"/>
          </w:rPr>
          <w:t>tilalmáról szóló 2008. évi XLVII. törvényben, a fogyasztóvédelemről szóló 1997. évi CLV. törvényben, a víziközmű-szolgáltatásról szóló 2011. évi CCIX. törvényben, valamint a víziközmű-szolgáltatásról szóló 2011. évi CCIX. törvény egyes rendelkezéseinek végrehajtásáról szóló 58/2013. (II.27.) Kormányrendeletben foglalt szabályozás figyelembevételével, és</w:t>
        </w:r>
        <w:r w:rsidRPr="00B253C5">
          <w:rPr>
            <w:rFonts w:ascii="Arial" w:hAnsi="Arial" w:cs="Arial"/>
            <w:spacing w:val="80"/>
            <w:sz w:val="16"/>
            <w:szCs w:val="16"/>
          </w:rPr>
          <w:t xml:space="preserve"> </w:t>
        </w:r>
        <w:r w:rsidRPr="00B253C5">
          <w:rPr>
            <w:rFonts w:ascii="Arial" w:hAnsi="Arial" w:cs="Arial"/>
            <w:sz w:val="16"/>
            <w:szCs w:val="16"/>
          </w:rPr>
          <w:t>annak betartásával történik Társaságunknál.</w:t>
        </w:r>
      </w:ins>
    </w:p>
    <w:p w14:paraId="122C9B3F" w14:textId="77777777" w:rsidR="0005369B" w:rsidRPr="00B253C5" w:rsidRDefault="0005369B" w:rsidP="0005369B">
      <w:pPr>
        <w:spacing w:before="1" w:line="235" w:lineRule="auto"/>
        <w:ind w:right="-3" w:hanging="1"/>
        <w:rPr>
          <w:ins w:id="3355" w:author="Ábrám Hanga" w:date="2026-03-06T13:09:00Z"/>
          <w:rFonts w:ascii="Arial" w:hAnsi="Arial" w:cs="Arial"/>
          <w:sz w:val="16"/>
          <w:szCs w:val="16"/>
        </w:rPr>
      </w:pPr>
    </w:p>
    <w:p w14:paraId="544C6C05" w14:textId="77777777" w:rsidR="0005369B" w:rsidRPr="00B253C5" w:rsidRDefault="0005369B" w:rsidP="0005369B">
      <w:pPr>
        <w:spacing w:before="1" w:line="235" w:lineRule="auto"/>
        <w:ind w:right="-3" w:hanging="1"/>
        <w:rPr>
          <w:ins w:id="3356" w:author="Ábrám Hanga" w:date="2026-03-06T13:09:00Z"/>
          <w:rFonts w:ascii="Arial" w:hAnsi="Arial" w:cs="Arial"/>
          <w:b/>
          <w:bCs/>
          <w:sz w:val="16"/>
          <w:szCs w:val="16"/>
        </w:rPr>
      </w:pPr>
      <w:ins w:id="3357" w:author="Ábrám Hanga" w:date="2026-03-06T13:09:00Z">
        <w:r w:rsidRPr="00B253C5">
          <w:rPr>
            <w:rFonts w:ascii="Arial" w:hAnsi="Arial" w:cs="Arial"/>
            <w:b/>
            <w:bCs/>
            <w:sz w:val="16"/>
            <w:szCs w:val="16"/>
          </w:rPr>
          <w:t>Ennek</w:t>
        </w:r>
        <w:r w:rsidRPr="00B253C5">
          <w:rPr>
            <w:rFonts w:ascii="Arial" w:hAnsi="Arial" w:cs="Arial"/>
            <w:b/>
            <w:bCs/>
            <w:spacing w:val="-5"/>
            <w:sz w:val="16"/>
            <w:szCs w:val="16"/>
          </w:rPr>
          <w:t xml:space="preserve"> </w:t>
        </w:r>
        <w:r w:rsidRPr="00B253C5">
          <w:rPr>
            <w:rFonts w:ascii="Arial" w:hAnsi="Arial" w:cs="Arial"/>
            <w:b/>
            <w:bCs/>
            <w:sz w:val="16"/>
            <w:szCs w:val="16"/>
          </w:rPr>
          <w:t>megfelelően</w:t>
        </w:r>
        <w:r w:rsidRPr="00B253C5">
          <w:rPr>
            <w:rFonts w:ascii="Arial" w:hAnsi="Arial" w:cs="Arial"/>
            <w:b/>
            <w:bCs/>
            <w:spacing w:val="-3"/>
            <w:sz w:val="16"/>
            <w:szCs w:val="16"/>
          </w:rPr>
          <w:t xml:space="preserve"> </w:t>
        </w:r>
        <w:r w:rsidRPr="00B253C5">
          <w:rPr>
            <w:rFonts w:ascii="Arial" w:hAnsi="Arial" w:cs="Arial"/>
            <w:b/>
            <w:bCs/>
            <w:sz w:val="16"/>
            <w:szCs w:val="16"/>
          </w:rPr>
          <w:t>a</w:t>
        </w:r>
        <w:r w:rsidRPr="00B253C5">
          <w:rPr>
            <w:rFonts w:ascii="Arial" w:hAnsi="Arial" w:cs="Arial"/>
            <w:b/>
            <w:bCs/>
            <w:spacing w:val="-4"/>
            <w:sz w:val="16"/>
            <w:szCs w:val="16"/>
          </w:rPr>
          <w:t xml:space="preserve"> </w:t>
        </w:r>
        <w:r w:rsidRPr="00B253C5">
          <w:rPr>
            <w:rFonts w:ascii="Arial" w:hAnsi="Arial" w:cs="Arial"/>
            <w:b/>
            <w:bCs/>
            <w:sz w:val="16"/>
            <w:szCs w:val="16"/>
          </w:rPr>
          <w:t>következőkről</w:t>
        </w:r>
        <w:r w:rsidRPr="00B253C5">
          <w:rPr>
            <w:rFonts w:ascii="Arial" w:hAnsi="Arial" w:cs="Arial"/>
            <w:b/>
            <w:bCs/>
            <w:spacing w:val="-2"/>
            <w:sz w:val="16"/>
            <w:szCs w:val="16"/>
          </w:rPr>
          <w:t xml:space="preserve"> </w:t>
        </w:r>
        <w:r w:rsidRPr="00B253C5">
          <w:rPr>
            <w:rFonts w:ascii="Arial" w:hAnsi="Arial" w:cs="Arial"/>
            <w:b/>
            <w:bCs/>
            <w:sz w:val="16"/>
            <w:szCs w:val="16"/>
          </w:rPr>
          <w:t>tájékoztatjuk</w:t>
        </w:r>
        <w:r w:rsidRPr="00B253C5">
          <w:rPr>
            <w:rFonts w:ascii="Arial" w:hAnsi="Arial" w:cs="Arial"/>
            <w:b/>
            <w:bCs/>
            <w:spacing w:val="-4"/>
            <w:sz w:val="16"/>
            <w:szCs w:val="16"/>
          </w:rPr>
          <w:t xml:space="preserve"> </w:t>
        </w:r>
        <w:r w:rsidRPr="00B253C5">
          <w:rPr>
            <w:rFonts w:ascii="Arial" w:hAnsi="Arial" w:cs="Arial"/>
            <w:b/>
            <w:bCs/>
            <w:sz w:val="16"/>
            <w:szCs w:val="16"/>
          </w:rPr>
          <w:t>tisztelt</w:t>
        </w:r>
        <w:r w:rsidRPr="00B253C5">
          <w:rPr>
            <w:rFonts w:ascii="Arial" w:hAnsi="Arial" w:cs="Arial"/>
            <w:b/>
            <w:bCs/>
            <w:spacing w:val="-4"/>
            <w:sz w:val="16"/>
            <w:szCs w:val="16"/>
          </w:rPr>
          <w:t xml:space="preserve"> </w:t>
        </w:r>
        <w:r w:rsidRPr="00B253C5">
          <w:rPr>
            <w:rFonts w:ascii="Arial" w:hAnsi="Arial" w:cs="Arial"/>
            <w:b/>
            <w:bCs/>
            <w:spacing w:val="-2"/>
            <w:sz w:val="16"/>
            <w:szCs w:val="16"/>
          </w:rPr>
          <w:t>Fogyasztóinkat:</w:t>
        </w:r>
      </w:ins>
    </w:p>
    <w:p w14:paraId="12D8D522" w14:textId="77777777" w:rsidR="0005369B" w:rsidRPr="00B253C5" w:rsidRDefault="0005369B" w:rsidP="0005369B">
      <w:pPr>
        <w:spacing w:before="1" w:line="235" w:lineRule="auto"/>
        <w:ind w:right="-3"/>
        <w:rPr>
          <w:ins w:id="3358" w:author="Ábrám Hanga" w:date="2026-03-06T13:09:00Z"/>
          <w:rFonts w:ascii="Arial" w:hAnsi="Arial" w:cs="Arial"/>
          <w:spacing w:val="-2"/>
          <w:sz w:val="16"/>
          <w:szCs w:val="16"/>
        </w:rPr>
      </w:pPr>
      <w:ins w:id="3359" w:author="Ábrám Hanga" w:date="2026-03-06T13:09:00Z">
        <w:r w:rsidRPr="00B253C5">
          <w:rPr>
            <w:rFonts w:ascii="Arial" w:hAnsi="Arial" w:cs="Arial"/>
            <w:sz w:val="16"/>
            <w:szCs w:val="16"/>
          </w:rPr>
          <w:t xml:space="preserve">Az Érd és Térsége Víziközmű Kft. (ÉTV) által végzett tevékenység a szolgáltatási törvény meghatározása alapján, szolgáltatási tevékenységnek </w:t>
        </w:r>
        <w:r w:rsidRPr="00B253C5">
          <w:rPr>
            <w:rFonts w:ascii="Arial" w:hAnsi="Arial" w:cs="Arial"/>
            <w:spacing w:val="-2"/>
            <w:sz w:val="16"/>
            <w:szCs w:val="16"/>
          </w:rPr>
          <w:t>minősül.</w:t>
        </w:r>
      </w:ins>
    </w:p>
    <w:p w14:paraId="2375409C" w14:textId="77777777" w:rsidR="0005369B" w:rsidRPr="00B253C5" w:rsidRDefault="0005369B" w:rsidP="0005369B">
      <w:pPr>
        <w:spacing w:before="1" w:line="235" w:lineRule="auto"/>
        <w:ind w:right="-3"/>
        <w:rPr>
          <w:ins w:id="3360" w:author="Ábrám Hanga" w:date="2026-03-06T13:09:00Z"/>
          <w:rFonts w:ascii="Arial" w:hAnsi="Arial" w:cs="Arial"/>
          <w:spacing w:val="-2"/>
          <w:sz w:val="16"/>
          <w:szCs w:val="16"/>
        </w:rPr>
      </w:pPr>
    </w:p>
    <w:p w14:paraId="643C708B" w14:textId="77777777" w:rsidR="0005369B" w:rsidRPr="00B253C5" w:rsidRDefault="0005369B" w:rsidP="0005369B">
      <w:pPr>
        <w:spacing w:before="1" w:line="235" w:lineRule="auto"/>
        <w:ind w:right="-3"/>
        <w:rPr>
          <w:ins w:id="3361" w:author="Ábrám Hanga" w:date="2026-03-06T13:09:00Z"/>
          <w:rFonts w:ascii="Arial" w:hAnsi="Arial" w:cs="Arial"/>
          <w:sz w:val="16"/>
          <w:szCs w:val="16"/>
        </w:rPr>
      </w:pPr>
      <w:ins w:id="3362" w:author="Ábrám Hanga" w:date="2026-03-06T13:09:00Z">
        <w:r w:rsidRPr="00B253C5">
          <w:rPr>
            <w:rFonts w:ascii="Arial" w:hAnsi="Arial" w:cs="Arial"/>
            <w:b/>
            <w:bCs/>
            <w:sz w:val="16"/>
            <w:szCs w:val="16"/>
          </w:rPr>
          <w:t>Általános</w:t>
        </w:r>
        <w:r w:rsidRPr="00B253C5">
          <w:rPr>
            <w:rFonts w:ascii="Arial" w:hAnsi="Arial" w:cs="Arial"/>
            <w:b/>
            <w:bCs/>
            <w:spacing w:val="-11"/>
            <w:sz w:val="16"/>
            <w:szCs w:val="16"/>
          </w:rPr>
          <w:t xml:space="preserve"> </w:t>
        </w:r>
        <w:r w:rsidRPr="00B253C5">
          <w:rPr>
            <w:rFonts w:ascii="Arial" w:hAnsi="Arial" w:cs="Arial"/>
            <w:b/>
            <w:bCs/>
            <w:sz w:val="16"/>
            <w:szCs w:val="16"/>
          </w:rPr>
          <w:t>tájékoztatási</w:t>
        </w:r>
        <w:r w:rsidRPr="00B253C5">
          <w:rPr>
            <w:rFonts w:ascii="Arial" w:hAnsi="Arial" w:cs="Arial"/>
            <w:b/>
            <w:bCs/>
            <w:spacing w:val="-8"/>
            <w:sz w:val="16"/>
            <w:szCs w:val="16"/>
          </w:rPr>
          <w:t xml:space="preserve"> </w:t>
        </w:r>
        <w:r w:rsidRPr="00B253C5">
          <w:rPr>
            <w:rFonts w:ascii="Arial" w:hAnsi="Arial" w:cs="Arial"/>
            <w:b/>
            <w:bCs/>
            <w:spacing w:val="-2"/>
            <w:sz w:val="16"/>
            <w:szCs w:val="16"/>
          </w:rPr>
          <w:t>adatok</w:t>
        </w:r>
        <w:r w:rsidRPr="00B253C5">
          <w:rPr>
            <w:rFonts w:ascii="Arial" w:hAnsi="Arial" w:cs="Arial"/>
            <w:spacing w:val="-2"/>
            <w:sz w:val="16"/>
            <w:szCs w:val="16"/>
          </w:rPr>
          <w:t>:</w:t>
        </w:r>
      </w:ins>
    </w:p>
    <w:p w14:paraId="7DB67675" w14:textId="77777777" w:rsidR="0005369B" w:rsidRPr="00B253C5" w:rsidRDefault="0005369B" w:rsidP="0005369B">
      <w:pPr>
        <w:tabs>
          <w:tab w:val="left" w:pos="4477"/>
        </w:tabs>
        <w:spacing w:before="3"/>
        <w:ind w:right="-3"/>
        <w:rPr>
          <w:ins w:id="3363" w:author="Ábrám Hanga" w:date="2026-03-06T13:09:00Z"/>
          <w:rFonts w:ascii="Arial" w:hAnsi="Arial" w:cs="Arial"/>
          <w:b/>
          <w:sz w:val="16"/>
          <w:szCs w:val="16"/>
        </w:rPr>
      </w:pPr>
      <w:ins w:id="3364" w:author="Ábrám Hanga" w:date="2026-03-06T13:09:00Z">
        <w:r w:rsidRPr="00B253C5">
          <w:rPr>
            <w:rFonts w:ascii="Arial" w:hAnsi="Arial" w:cs="Arial"/>
            <w:sz w:val="16"/>
            <w:szCs w:val="16"/>
          </w:rPr>
          <w:t>A</w:t>
        </w:r>
        <w:r w:rsidRPr="00B253C5">
          <w:rPr>
            <w:rFonts w:ascii="Arial" w:hAnsi="Arial" w:cs="Arial"/>
            <w:spacing w:val="-2"/>
            <w:sz w:val="16"/>
            <w:szCs w:val="16"/>
          </w:rPr>
          <w:t xml:space="preserve"> </w:t>
        </w:r>
        <w:r w:rsidRPr="00B253C5">
          <w:rPr>
            <w:rFonts w:ascii="Arial" w:hAnsi="Arial" w:cs="Arial"/>
            <w:sz w:val="16"/>
            <w:szCs w:val="16"/>
          </w:rPr>
          <w:t>szolgáltató</w:t>
        </w:r>
        <w:r w:rsidRPr="00B253C5">
          <w:rPr>
            <w:rFonts w:ascii="Arial" w:hAnsi="Arial" w:cs="Arial"/>
            <w:spacing w:val="-2"/>
            <w:sz w:val="16"/>
            <w:szCs w:val="16"/>
          </w:rPr>
          <w:t xml:space="preserve"> </w:t>
        </w:r>
        <w:r w:rsidRPr="00B253C5">
          <w:rPr>
            <w:rFonts w:ascii="Arial" w:hAnsi="Arial" w:cs="Arial"/>
            <w:spacing w:val="-4"/>
            <w:sz w:val="16"/>
            <w:szCs w:val="16"/>
          </w:rPr>
          <w:t>neve:</w:t>
        </w:r>
        <w:r w:rsidRPr="00B253C5">
          <w:rPr>
            <w:rFonts w:ascii="Arial" w:hAnsi="Arial" w:cs="Arial"/>
            <w:sz w:val="16"/>
            <w:szCs w:val="16"/>
          </w:rPr>
          <w:tab/>
        </w:r>
        <w:r w:rsidRPr="00B253C5">
          <w:rPr>
            <w:rFonts w:ascii="Arial" w:hAnsi="Arial" w:cs="Arial"/>
            <w:b/>
            <w:sz w:val="16"/>
            <w:szCs w:val="16"/>
          </w:rPr>
          <w:t>Érd</w:t>
        </w:r>
        <w:r w:rsidRPr="00B253C5">
          <w:rPr>
            <w:rFonts w:ascii="Arial" w:hAnsi="Arial" w:cs="Arial"/>
            <w:b/>
            <w:spacing w:val="-4"/>
            <w:sz w:val="16"/>
            <w:szCs w:val="16"/>
          </w:rPr>
          <w:t xml:space="preserve"> </w:t>
        </w:r>
        <w:r w:rsidRPr="00B253C5">
          <w:rPr>
            <w:rFonts w:ascii="Arial" w:hAnsi="Arial" w:cs="Arial"/>
            <w:b/>
            <w:sz w:val="16"/>
            <w:szCs w:val="16"/>
          </w:rPr>
          <w:t>és</w:t>
        </w:r>
        <w:r w:rsidRPr="00B253C5">
          <w:rPr>
            <w:rFonts w:ascii="Arial" w:hAnsi="Arial" w:cs="Arial"/>
            <w:b/>
            <w:spacing w:val="-3"/>
            <w:sz w:val="16"/>
            <w:szCs w:val="16"/>
          </w:rPr>
          <w:t xml:space="preserve"> </w:t>
        </w:r>
        <w:r w:rsidRPr="00B253C5">
          <w:rPr>
            <w:rFonts w:ascii="Arial" w:hAnsi="Arial" w:cs="Arial"/>
            <w:b/>
            <w:sz w:val="16"/>
            <w:szCs w:val="16"/>
          </w:rPr>
          <w:t>Térsége</w:t>
        </w:r>
        <w:r w:rsidRPr="00B253C5">
          <w:rPr>
            <w:rFonts w:ascii="Arial" w:hAnsi="Arial" w:cs="Arial"/>
            <w:b/>
            <w:spacing w:val="-3"/>
            <w:sz w:val="16"/>
            <w:szCs w:val="16"/>
          </w:rPr>
          <w:t xml:space="preserve"> </w:t>
        </w:r>
        <w:r w:rsidRPr="00B253C5">
          <w:rPr>
            <w:rFonts w:ascii="Arial" w:hAnsi="Arial" w:cs="Arial"/>
            <w:b/>
            <w:sz w:val="16"/>
            <w:szCs w:val="16"/>
          </w:rPr>
          <w:t>Regionális</w:t>
        </w:r>
        <w:r w:rsidRPr="00B253C5">
          <w:rPr>
            <w:rFonts w:ascii="Arial" w:hAnsi="Arial" w:cs="Arial"/>
            <w:b/>
            <w:spacing w:val="-2"/>
            <w:sz w:val="16"/>
            <w:szCs w:val="16"/>
          </w:rPr>
          <w:t xml:space="preserve"> </w:t>
        </w:r>
        <w:r w:rsidRPr="00B253C5">
          <w:rPr>
            <w:rFonts w:ascii="Arial" w:hAnsi="Arial" w:cs="Arial"/>
            <w:b/>
            <w:sz w:val="16"/>
            <w:szCs w:val="16"/>
          </w:rPr>
          <w:t>Víziközmű</w:t>
        </w:r>
        <w:r w:rsidRPr="00B253C5">
          <w:rPr>
            <w:rFonts w:ascii="Arial" w:hAnsi="Arial" w:cs="Arial"/>
            <w:spacing w:val="2"/>
            <w:sz w:val="16"/>
            <w:szCs w:val="16"/>
          </w:rPr>
          <w:t xml:space="preserve"> </w:t>
        </w:r>
        <w:r w:rsidRPr="00B253C5">
          <w:rPr>
            <w:rFonts w:ascii="Arial" w:hAnsi="Arial" w:cs="Arial"/>
            <w:b/>
            <w:sz w:val="16"/>
            <w:szCs w:val="16"/>
          </w:rPr>
          <w:t>Korlátolt</w:t>
        </w:r>
        <w:r w:rsidRPr="00B253C5">
          <w:rPr>
            <w:rFonts w:ascii="Arial" w:hAnsi="Arial" w:cs="Arial"/>
            <w:b/>
            <w:spacing w:val="-3"/>
            <w:sz w:val="16"/>
            <w:szCs w:val="16"/>
          </w:rPr>
          <w:t xml:space="preserve"> </w:t>
        </w:r>
        <w:r w:rsidRPr="00B253C5">
          <w:rPr>
            <w:rFonts w:ascii="Arial" w:hAnsi="Arial" w:cs="Arial"/>
            <w:b/>
            <w:sz w:val="16"/>
            <w:szCs w:val="16"/>
          </w:rPr>
          <w:t>Felelősségű</w:t>
        </w:r>
        <w:r w:rsidRPr="00B253C5">
          <w:rPr>
            <w:rFonts w:ascii="Arial" w:hAnsi="Arial" w:cs="Arial"/>
            <w:spacing w:val="3"/>
            <w:sz w:val="16"/>
            <w:szCs w:val="16"/>
          </w:rPr>
          <w:t xml:space="preserve"> </w:t>
        </w:r>
        <w:r w:rsidRPr="00B253C5">
          <w:rPr>
            <w:rFonts w:ascii="Arial" w:hAnsi="Arial" w:cs="Arial"/>
            <w:b/>
            <w:spacing w:val="-2"/>
            <w:sz w:val="16"/>
            <w:szCs w:val="16"/>
          </w:rPr>
          <w:t>Társaság</w:t>
        </w:r>
      </w:ins>
    </w:p>
    <w:p w14:paraId="5BEB7145" w14:textId="77777777" w:rsidR="0005369B" w:rsidRPr="00B253C5" w:rsidRDefault="0005369B" w:rsidP="0005369B">
      <w:pPr>
        <w:tabs>
          <w:tab w:val="left" w:pos="4477"/>
        </w:tabs>
        <w:spacing w:before="27" w:line="268" w:lineRule="auto"/>
        <w:ind w:right="-3"/>
        <w:rPr>
          <w:ins w:id="3365" w:author="Ábrám Hanga" w:date="2026-03-06T13:09:00Z"/>
          <w:rFonts w:ascii="Arial" w:hAnsi="Arial" w:cs="Arial"/>
          <w:sz w:val="16"/>
          <w:szCs w:val="16"/>
        </w:rPr>
      </w:pPr>
      <w:ins w:id="3366" w:author="Ábrám Hanga" w:date="2026-03-06T13:09:00Z">
        <w:r w:rsidRPr="00B253C5">
          <w:rPr>
            <w:rFonts w:ascii="Arial" w:hAnsi="Arial" w:cs="Arial"/>
            <w:sz w:val="16"/>
            <w:szCs w:val="16"/>
          </w:rPr>
          <w:t>A szolgáltatást végző társaság jogi formája:</w:t>
        </w:r>
        <w:r w:rsidRPr="00B253C5">
          <w:rPr>
            <w:rFonts w:ascii="Arial" w:hAnsi="Arial" w:cs="Arial"/>
            <w:sz w:val="16"/>
            <w:szCs w:val="16"/>
          </w:rPr>
          <w:tab/>
          <w:t>Korlátolt</w:t>
        </w:r>
        <w:r w:rsidRPr="00B253C5">
          <w:rPr>
            <w:rFonts w:ascii="Arial" w:hAnsi="Arial" w:cs="Arial"/>
            <w:spacing w:val="-12"/>
            <w:sz w:val="16"/>
            <w:szCs w:val="16"/>
          </w:rPr>
          <w:t xml:space="preserve"> </w:t>
        </w:r>
        <w:r w:rsidRPr="00B253C5">
          <w:rPr>
            <w:rFonts w:ascii="Arial" w:hAnsi="Arial" w:cs="Arial"/>
            <w:sz w:val="16"/>
            <w:szCs w:val="16"/>
          </w:rPr>
          <w:t>Felelősségű</w:t>
        </w:r>
        <w:r w:rsidRPr="00B253C5">
          <w:rPr>
            <w:rFonts w:ascii="Arial" w:hAnsi="Arial" w:cs="Arial"/>
            <w:spacing w:val="-9"/>
            <w:sz w:val="16"/>
            <w:szCs w:val="16"/>
          </w:rPr>
          <w:t xml:space="preserve"> </w:t>
        </w:r>
        <w:r w:rsidRPr="00B253C5">
          <w:rPr>
            <w:rFonts w:ascii="Arial" w:hAnsi="Arial" w:cs="Arial"/>
            <w:sz w:val="16"/>
            <w:szCs w:val="16"/>
          </w:rPr>
          <w:t>Társaság</w:t>
        </w:r>
      </w:ins>
    </w:p>
    <w:p w14:paraId="72654D30" w14:textId="77777777" w:rsidR="0005369B" w:rsidRPr="00B253C5" w:rsidRDefault="0005369B" w:rsidP="0005369B">
      <w:pPr>
        <w:tabs>
          <w:tab w:val="left" w:pos="4477"/>
        </w:tabs>
        <w:spacing w:before="27" w:line="268" w:lineRule="auto"/>
        <w:ind w:right="-3"/>
        <w:rPr>
          <w:ins w:id="3367" w:author="Ábrám Hanga" w:date="2026-03-06T13:09:00Z"/>
          <w:rFonts w:ascii="Arial" w:hAnsi="Arial" w:cs="Arial"/>
          <w:sz w:val="16"/>
          <w:szCs w:val="16"/>
        </w:rPr>
      </w:pPr>
      <w:ins w:id="3368" w:author="Ábrám Hanga" w:date="2026-03-06T13:09:00Z">
        <w:r w:rsidRPr="00B253C5">
          <w:rPr>
            <w:rFonts w:ascii="Arial" w:hAnsi="Arial" w:cs="Arial"/>
            <w:sz w:val="16"/>
            <w:szCs w:val="16"/>
          </w:rPr>
          <w:t>A szolgáltató székhelyének címe:</w:t>
        </w:r>
        <w:r w:rsidRPr="00B253C5">
          <w:rPr>
            <w:rFonts w:ascii="Arial" w:hAnsi="Arial" w:cs="Arial"/>
            <w:sz w:val="16"/>
            <w:szCs w:val="16"/>
          </w:rPr>
          <w:tab/>
          <w:t>2030 Érd, Fehérvári út 67.</w:t>
        </w:r>
      </w:ins>
    </w:p>
    <w:p w14:paraId="334F2492" w14:textId="77777777" w:rsidR="0005369B" w:rsidRPr="00B253C5" w:rsidRDefault="0005369B" w:rsidP="0005369B">
      <w:pPr>
        <w:tabs>
          <w:tab w:val="left" w:pos="4477"/>
        </w:tabs>
        <w:spacing w:before="1"/>
        <w:ind w:right="-3"/>
        <w:rPr>
          <w:ins w:id="3369" w:author="Ábrám Hanga" w:date="2026-03-06T13:09:00Z"/>
          <w:rFonts w:ascii="Arial" w:hAnsi="Arial" w:cs="Arial"/>
          <w:sz w:val="16"/>
          <w:szCs w:val="16"/>
        </w:rPr>
      </w:pPr>
      <w:ins w:id="3370" w:author="Ábrám Hanga" w:date="2026-03-06T13:09:00Z">
        <w:r w:rsidRPr="00B253C5">
          <w:rPr>
            <w:rFonts w:ascii="Arial" w:hAnsi="Arial" w:cs="Arial"/>
            <w:sz w:val="16"/>
            <w:szCs w:val="16"/>
          </w:rPr>
          <w:t>A</w:t>
        </w:r>
        <w:r w:rsidRPr="00B253C5">
          <w:rPr>
            <w:rFonts w:ascii="Arial" w:hAnsi="Arial" w:cs="Arial"/>
            <w:spacing w:val="-4"/>
            <w:sz w:val="16"/>
            <w:szCs w:val="16"/>
          </w:rPr>
          <w:t xml:space="preserve"> </w:t>
        </w:r>
        <w:r w:rsidRPr="00B253C5">
          <w:rPr>
            <w:rFonts w:ascii="Arial" w:hAnsi="Arial" w:cs="Arial"/>
            <w:sz w:val="16"/>
            <w:szCs w:val="16"/>
          </w:rPr>
          <w:t>szolgáltató</w:t>
        </w:r>
        <w:r w:rsidRPr="00B253C5">
          <w:rPr>
            <w:rFonts w:ascii="Arial" w:hAnsi="Arial" w:cs="Arial"/>
            <w:spacing w:val="-3"/>
            <w:sz w:val="16"/>
            <w:szCs w:val="16"/>
          </w:rPr>
          <w:t xml:space="preserve"> </w:t>
        </w:r>
        <w:r w:rsidRPr="00B253C5">
          <w:rPr>
            <w:rFonts w:ascii="Arial" w:hAnsi="Arial" w:cs="Arial"/>
            <w:sz w:val="16"/>
            <w:szCs w:val="16"/>
          </w:rPr>
          <w:t>levelezési</w:t>
        </w:r>
        <w:r w:rsidRPr="00B253C5">
          <w:rPr>
            <w:rFonts w:ascii="Arial" w:hAnsi="Arial" w:cs="Arial"/>
            <w:spacing w:val="-3"/>
            <w:sz w:val="16"/>
            <w:szCs w:val="16"/>
          </w:rPr>
          <w:t xml:space="preserve"> </w:t>
        </w:r>
        <w:r w:rsidRPr="00B253C5">
          <w:rPr>
            <w:rFonts w:ascii="Arial" w:hAnsi="Arial" w:cs="Arial"/>
            <w:spacing w:val="-4"/>
            <w:sz w:val="16"/>
            <w:szCs w:val="16"/>
          </w:rPr>
          <w:t>címe:</w:t>
        </w:r>
        <w:r w:rsidRPr="00B253C5">
          <w:rPr>
            <w:rFonts w:ascii="Arial" w:hAnsi="Arial" w:cs="Arial"/>
            <w:sz w:val="16"/>
            <w:szCs w:val="16"/>
          </w:rPr>
          <w:tab/>
          <w:t>2031</w:t>
        </w:r>
        <w:r w:rsidRPr="00B253C5">
          <w:rPr>
            <w:rFonts w:ascii="Arial" w:hAnsi="Arial" w:cs="Arial"/>
            <w:spacing w:val="-4"/>
            <w:sz w:val="16"/>
            <w:szCs w:val="16"/>
          </w:rPr>
          <w:t xml:space="preserve"> </w:t>
        </w:r>
        <w:r w:rsidRPr="00B253C5">
          <w:rPr>
            <w:rFonts w:ascii="Arial" w:hAnsi="Arial" w:cs="Arial"/>
            <w:sz w:val="16"/>
            <w:szCs w:val="16"/>
          </w:rPr>
          <w:t>Érd, Pf.</w:t>
        </w:r>
        <w:r w:rsidRPr="00B253C5">
          <w:rPr>
            <w:rFonts w:ascii="Arial" w:hAnsi="Arial" w:cs="Arial"/>
            <w:spacing w:val="1"/>
            <w:sz w:val="16"/>
            <w:szCs w:val="16"/>
          </w:rPr>
          <w:t xml:space="preserve"> </w:t>
        </w:r>
        <w:r w:rsidRPr="00B253C5">
          <w:rPr>
            <w:rFonts w:ascii="Arial" w:hAnsi="Arial" w:cs="Arial"/>
            <w:spacing w:val="-5"/>
            <w:sz w:val="16"/>
            <w:szCs w:val="16"/>
          </w:rPr>
          <w:t>55.</w:t>
        </w:r>
      </w:ins>
    </w:p>
    <w:p w14:paraId="7E3AD1DF" w14:textId="77777777" w:rsidR="0005369B" w:rsidRPr="00B253C5" w:rsidRDefault="0005369B" w:rsidP="0005369B">
      <w:pPr>
        <w:tabs>
          <w:tab w:val="right" w:pos="5560"/>
        </w:tabs>
        <w:spacing w:before="22"/>
        <w:ind w:right="-3"/>
        <w:rPr>
          <w:ins w:id="3371" w:author="Ábrám Hanga" w:date="2026-03-06T13:09:00Z"/>
          <w:rFonts w:ascii="Arial" w:hAnsi="Arial" w:cs="Arial"/>
          <w:sz w:val="16"/>
          <w:szCs w:val="16"/>
        </w:rPr>
      </w:pPr>
      <w:ins w:id="3372" w:author="Ábrám Hanga" w:date="2026-03-06T13:09:00Z">
        <w:r w:rsidRPr="00B253C5">
          <w:rPr>
            <w:rFonts w:ascii="Arial" w:hAnsi="Arial" w:cs="Arial"/>
            <w:sz w:val="16"/>
            <w:szCs w:val="16"/>
          </w:rPr>
          <w:t>A</w:t>
        </w:r>
        <w:r w:rsidRPr="00B253C5">
          <w:rPr>
            <w:rFonts w:ascii="Arial" w:hAnsi="Arial" w:cs="Arial"/>
            <w:spacing w:val="-2"/>
            <w:sz w:val="16"/>
            <w:szCs w:val="16"/>
          </w:rPr>
          <w:t xml:space="preserve"> </w:t>
        </w:r>
        <w:r w:rsidRPr="00B253C5">
          <w:rPr>
            <w:rFonts w:ascii="Arial" w:hAnsi="Arial" w:cs="Arial"/>
            <w:sz w:val="16"/>
            <w:szCs w:val="16"/>
          </w:rPr>
          <w:t>szolgáltató</w:t>
        </w:r>
        <w:r w:rsidRPr="00B253C5">
          <w:rPr>
            <w:rFonts w:ascii="Arial" w:hAnsi="Arial" w:cs="Arial"/>
            <w:spacing w:val="-2"/>
            <w:sz w:val="16"/>
            <w:szCs w:val="16"/>
          </w:rPr>
          <w:t xml:space="preserve"> adószáma:</w:t>
        </w:r>
        <w:r w:rsidRPr="00B253C5">
          <w:rPr>
            <w:rFonts w:ascii="Arial" w:hAnsi="Arial" w:cs="Arial"/>
            <w:sz w:val="16"/>
            <w:szCs w:val="16"/>
          </w:rPr>
          <w:tab/>
        </w:r>
        <w:r w:rsidRPr="00B253C5">
          <w:rPr>
            <w:rFonts w:ascii="Arial" w:hAnsi="Arial" w:cs="Arial"/>
            <w:spacing w:val="-2"/>
            <w:sz w:val="16"/>
            <w:szCs w:val="16"/>
          </w:rPr>
          <w:t>10819067-</w:t>
        </w:r>
        <w:r w:rsidRPr="00B253C5">
          <w:rPr>
            <w:rFonts w:ascii="Arial" w:hAnsi="Arial" w:cs="Arial"/>
            <w:sz w:val="16"/>
            <w:szCs w:val="16"/>
          </w:rPr>
          <w:t>2-</w:t>
        </w:r>
        <w:r w:rsidRPr="00B253C5">
          <w:rPr>
            <w:rFonts w:ascii="Arial" w:hAnsi="Arial" w:cs="Arial"/>
            <w:spacing w:val="-2"/>
            <w:sz w:val="16"/>
            <w:szCs w:val="16"/>
          </w:rPr>
          <w:t>13</w:t>
        </w:r>
      </w:ins>
    </w:p>
    <w:p w14:paraId="31925A3D" w14:textId="77777777" w:rsidR="0005369B" w:rsidRPr="00B253C5" w:rsidRDefault="0005369B" w:rsidP="0005369B">
      <w:pPr>
        <w:tabs>
          <w:tab w:val="left" w:pos="4477"/>
        </w:tabs>
        <w:spacing w:before="23"/>
        <w:ind w:right="-3"/>
        <w:rPr>
          <w:ins w:id="3373" w:author="Ábrám Hanga" w:date="2026-03-06T13:09:00Z"/>
          <w:rFonts w:ascii="Arial" w:hAnsi="Arial" w:cs="Arial"/>
          <w:sz w:val="16"/>
          <w:szCs w:val="16"/>
        </w:rPr>
      </w:pPr>
      <w:ins w:id="3374" w:author="Ábrám Hanga" w:date="2026-03-06T13:09:00Z">
        <w:r w:rsidRPr="00B253C5">
          <w:rPr>
            <w:rFonts w:ascii="Arial" w:hAnsi="Arial" w:cs="Arial"/>
            <w:sz w:val="16"/>
            <w:szCs w:val="16"/>
          </w:rPr>
          <w:t>A</w:t>
        </w:r>
        <w:r w:rsidRPr="00B253C5">
          <w:rPr>
            <w:rFonts w:ascii="Arial" w:hAnsi="Arial" w:cs="Arial"/>
            <w:spacing w:val="-2"/>
            <w:sz w:val="16"/>
            <w:szCs w:val="16"/>
          </w:rPr>
          <w:t xml:space="preserve"> </w:t>
        </w:r>
        <w:r w:rsidRPr="00B253C5">
          <w:rPr>
            <w:rFonts w:ascii="Arial" w:hAnsi="Arial" w:cs="Arial"/>
            <w:sz w:val="16"/>
            <w:szCs w:val="16"/>
          </w:rPr>
          <w:t>szolgáltató</w:t>
        </w:r>
        <w:r w:rsidRPr="00B253C5">
          <w:rPr>
            <w:rFonts w:ascii="Arial" w:hAnsi="Arial" w:cs="Arial"/>
            <w:spacing w:val="-2"/>
            <w:sz w:val="16"/>
            <w:szCs w:val="16"/>
          </w:rPr>
          <w:t xml:space="preserve"> cégjegyzékszáma:</w:t>
        </w:r>
        <w:r w:rsidRPr="00B253C5">
          <w:rPr>
            <w:rFonts w:ascii="Arial" w:hAnsi="Arial" w:cs="Arial"/>
            <w:sz w:val="16"/>
            <w:szCs w:val="16"/>
          </w:rPr>
          <w:tab/>
          <w:t>13-09-066513</w:t>
        </w:r>
        <w:r w:rsidRPr="00B253C5">
          <w:rPr>
            <w:rFonts w:ascii="Arial" w:hAnsi="Arial" w:cs="Arial"/>
            <w:spacing w:val="-10"/>
            <w:sz w:val="16"/>
            <w:szCs w:val="16"/>
          </w:rPr>
          <w:t xml:space="preserve"> </w:t>
        </w:r>
        <w:r w:rsidRPr="00B253C5">
          <w:rPr>
            <w:rFonts w:ascii="Arial" w:hAnsi="Arial" w:cs="Arial"/>
            <w:sz w:val="16"/>
            <w:szCs w:val="16"/>
          </w:rPr>
          <w:t>(Budapest</w:t>
        </w:r>
        <w:r w:rsidRPr="00B253C5">
          <w:rPr>
            <w:rFonts w:ascii="Arial" w:hAnsi="Arial" w:cs="Arial"/>
            <w:spacing w:val="-6"/>
            <w:sz w:val="16"/>
            <w:szCs w:val="16"/>
          </w:rPr>
          <w:t xml:space="preserve"> </w:t>
        </w:r>
        <w:r w:rsidRPr="00B253C5">
          <w:rPr>
            <w:rFonts w:ascii="Arial" w:hAnsi="Arial" w:cs="Arial"/>
            <w:sz w:val="16"/>
            <w:szCs w:val="16"/>
          </w:rPr>
          <w:t>Környéki</w:t>
        </w:r>
        <w:r w:rsidRPr="00B253C5">
          <w:rPr>
            <w:rFonts w:ascii="Arial" w:hAnsi="Arial" w:cs="Arial"/>
            <w:spacing w:val="-7"/>
            <w:sz w:val="16"/>
            <w:szCs w:val="16"/>
          </w:rPr>
          <w:t xml:space="preserve"> </w:t>
        </w:r>
        <w:r w:rsidRPr="00B253C5">
          <w:rPr>
            <w:rFonts w:ascii="Arial" w:hAnsi="Arial" w:cs="Arial"/>
            <w:sz w:val="16"/>
            <w:szCs w:val="16"/>
          </w:rPr>
          <w:t>Törvényszék</w:t>
        </w:r>
        <w:r w:rsidRPr="00B253C5">
          <w:rPr>
            <w:rFonts w:ascii="Arial" w:hAnsi="Arial" w:cs="Arial"/>
            <w:spacing w:val="-5"/>
            <w:sz w:val="16"/>
            <w:szCs w:val="16"/>
          </w:rPr>
          <w:t xml:space="preserve"> </w:t>
        </w:r>
        <w:r w:rsidRPr="00B253C5">
          <w:rPr>
            <w:rFonts w:ascii="Arial" w:hAnsi="Arial" w:cs="Arial"/>
            <w:spacing w:val="-2"/>
            <w:sz w:val="16"/>
            <w:szCs w:val="16"/>
          </w:rPr>
          <w:t>Cégbírósága)</w:t>
        </w:r>
      </w:ins>
    </w:p>
    <w:p w14:paraId="569CA44F" w14:textId="77777777" w:rsidR="0005369B" w:rsidRPr="00B253C5" w:rsidRDefault="0005369B" w:rsidP="0005369B">
      <w:pPr>
        <w:tabs>
          <w:tab w:val="left" w:pos="4477"/>
        </w:tabs>
        <w:spacing w:before="22"/>
        <w:ind w:right="-3"/>
        <w:rPr>
          <w:ins w:id="3375" w:author="Ábrám Hanga" w:date="2026-03-06T13:09:00Z"/>
          <w:rFonts w:ascii="Arial" w:hAnsi="Arial" w:cs="Arial"/>
          <w:sz w:val="16"/>
          <w:szCs w:val="16"/>
        </w:rPr>
      </w:pPr>
      <w:ins w:id="3376" w:author="Ábrám Hanga" w:date="2026-03-06T13:09:00Z">
        <w:r w:rsidRPr="00B253C5">
          <w:rPr>
            <w:rFonts w:ascii="Arial" w:hAnsi="Arial" w:cs="Arial"/>
            <w:sz w:val="16"/>
            <w:szCs w:val="16"/>
          </w:rPr>
          <w:t>A</w:t>
        </w:r>
        <w:r w:rsidRPr="00B253C5">
          <w:rPr>
            <w:rFonts w:ascii="Arial" w:hAnsi="Arial" w:cs="Arial"/>
            <w:spacing w:val="-3"/>
            <w:sz w:val="16"/>
            <w:szCs w:val="16"/>
          </w:rPr>
          <w:t xml:space="preserve"> </w:t>
        </w:r>
        <w:r w:rsidRPr="00B253C5">
          <w:rPr>
            <w:rFonts w:ascii="Arial" w:hAnsi="Arial" w:cs="Arial"/>
            <w:sz w:val="16"/>
            <w:szCs w:val="16"/>
          </w:rPr>
          <w:t>szolgáltató</w:t>
        </w:r>
        <w:r w:rsidRPr="00B253C5">
          <w:rPr>
            <w:rFonts w:ascii="Arial" w:hAnsi="Arial" w:cs="Arial"/>
            <w:spacing w:val="-4"/>
            <w:sz w:val="16"/>
            <w:szCs w:val="16"/>
          </w:rPr>
          <w:t xml:space="preserve"> </w:t>
        </w:r>
        <w:r w:rsidRPr="00B253C5">
          <w:rPr>
            <w:rFonts w:ascii="Arial" w:hAnsi="Arial" w:cs="Arial"/>
            <w:sz w:val="16"/>
            <w:szCs w:val="16"/>
          </w:rPr>
          <w:t>telefon-és</w:t>
        </w:r>
        <w:r w:rsidRPr="00B253C5">
          <w:rPr>
            <w:rFonts w:ascii="Arial" w:hAnsi="Arial" w:cs="Arial"/>
            <w:spacing w:val="-1"/>
            <w:sz w:val="16"/>
            <w:szCs w:val="16"/>
          </w:rPr>
          <w:t xml:space="preserve"> </w:t>
        </w:r>
        <w:r w:rsidRPr="00B253C5">
          <w:rPr>
            <w:rFonts w:ascii="Arial" w:hAnsi="Arial" w:cs="Arial"/>
            <w:spacing w:val="-2"/>
            <w:sz w:val="16"/>
            <w:szCs w:val="16"/>
          </w:rPr>
          <w:t>faxszáma:</w:t>
        </w:r>
        <w:r w:rsidRPr="00B253C5">
          <w:rPr>
            <w:rFonts w:ascii="Arial" w:hAnsi="Arial" w:cs="Arial"/>
            <w:sz w:val="16"/>
            <w:szCs w:val="16"/>
          </w:rPr>
          <w:tab/>
        </w:r>
        <w:r w:rsidRPr="00B253C5">
          <w:rPr>
            <w:rFonts w:ascii="Arial" w:hAnsi="Arial" w:cs="Arial"/>
            <w:spacing w:val="-2"/>
            <w:sz w:val="16"/>
            <w:szCs w:val="16"/>
          </w:rPr>
          <w:t>+36-23-500000</w:t>
        </w:r>
      </w:ins>
    </w:p>
    <w:p w14:paraId="525855D9" w14:textId="77777777" w:rsidR="0005369B" w:rsidRPr="00B253C5" w:rsidRDefault="0005369B" w:rsidP="0005369B">
      <w:pPr>
        <w:tabs>
          <w:tab w:val="left" w:pos="4477"/>
        </w:tabs>
        <w:spacing w:before="27"/>
        <w:ind w:right="-3"/>
        <w:rPr>
          <w:ins w:id="3377" w:author="Ábrám Hanga" w:date="2026-03-06T13:09:00Z"/>
          <w:rFonts w:ascii="Arial" w:hAnsi="Arial" w:cs="Arial"/>
          <w:b/>
          <w:sz w:val="16"/>
          <w:szCs w:val="16"/>
        </w:rPr>
      </w:pPr>
      <w:ins w:id="3378" w:author="Ábrám Hanga" w:date="2026-03-06T13:09:00Z">
        <w:r w:rsidRPr="00B253C5">
          <w:rPr>
            <w:rFonts w:ascii="Arial" w:hAnsi="Arial" w:cs="Arial"/>
            <w:sz w:val="16"/>
            <w:szCs w:val="16"/>
          </w:rPr>
          <w:t>A</w:t>
        </w:r>
        <w:r w:rsidRPr="00B253C5">
          <w:rPr>
            <w:rFonts w:ascii="Arial" w:hAnsi="Arial" w:cs="Arial"/>
            <w:spacing w:val="-2"/>
            <w:sz w:val="16"/>
            <w:szCs w:val="16"/>
          </w:rPr>
          <w:t xml:space="preserve"> </w:t>
        </w:r>
        <w:r w:rsidRPr="00B253C5">
          <w:rPr>
            <w:rFonts w:ascii="Arial" w:hAnsi="Arial" w:cs="Arial"/>
            <w:sz w:val="16"/>
            <w:szCs w:val="16"/>
          </w:rPr>
          <w:t>szolgáltató</w:t>
        </w:r>
        <w:r w:rsidRPr="00B253C5">
          <w:rPr>
            <w:rFonts w:ascii="Arial" w:hAnsi="Arial" w:cs="Arial"/>
            <w:spacing w:val="-1"/>
            <w:sz w:val="16"/>
            <w:szCs w:val="16"/>
          </w:rPr>
          <w:t xml:space="preserve"> </w:t>
        </w:r>
        <w:r w:rsidRPr="00B253C5">
          <w:rPr>
            <w:rFonts w:ascii="Arial" w:hAnsi="Arial" w:cs="Arial"/>
            <w:sz w:val="16"/>
            <w:szCs w:val="16"/>
          </w:rPr>
          <w:t>e-mail</w:t>
        </w:r>
        <w:r w:rsidRPr="00B253C5">
          <w:rPr>
            <w:rFonts w:ascii="Arial" w:hAnsi="Arial" w:cs="Arial"/>
            <w:spacing w:val="-1"/>
            <w:sz w:val="16"/>
            <w:szCs w:val="16"/>
          </w:rPr>
          <w:t xml:space="preserve"> </w:t>
        </w:r>
        <w:r w:rsidRPr="00B253C5">
          <w:rPr>
            <w:rFonts w:ascii="Arial" w:hAnsi="Arial" w:cs="Arial"/>
            <w:spacing w:val="-4"/>
            <w:sz w:val="16"/>
            <w:szCs w:val="16"/>
          </w:rPr>
          <w:t>címe:</w:t>
        </w:r>
        <w:r w:rsidRPr="00B253C5">
          <w:rPr>
            <w:rFonts w:ascii="Arial" w:hAnsi="Arial" w:cs="Arial"/>
            <w:sz w:val="16"/>
            <w:szCs w:val="16"/>
          </w:rPr>
          <w:tab/>
        </w:r>
        <w:r>
          <w:fldChar w:fldCharType="begin"/>
        </w:r>
        <w:r>
          <w:instrText xml:space="preserve"> HYPERLINK "mailto:dunapart@erdivizmuvek.hu" \h </w:instrText>
        </w:r>
        <w:r>
          <w:fldChar w:fldCharType="separate"/>
        </w:r>
        <w:r w:rsidRPr="00B253C5">
          <w:rPr>
            <w:rFonts w:ascii="Arial" w:hAnsi="Arial" w:cs="Arial"/>
            <w:b/>
            <w:spacing w:val="-2"/>
            <w:sz w:val="16"/>
            <w:szCs w:val="16"/>
            <w:u w:val="single"/>
          </w:rPr>
          <w:t>dunapart@erdivizmuvek.hu</w:t>
        </w:r>
        <w:r w:rsidRPr="00B253C5">
          <w:rPr>
            <w:rFonts w:ascii="Arial" w:hAnsi="Arial" w:cs="Arial"/>
            <w:b/>
            <w:spacing w:val="40"/>
            <w:sz w:val="16"/>
            <w:szCs w:val="16"/>
            <w:u w:val="single"/>
          </w:rPr>
          <w:t xml:space="preserve"> </w:t>
        </w:r>
        <w:r>
          <w:rPr>
            <w:rFonts w:ascii="Arial" w:hAnsi="Arial" w:cs="Arial"/>
            <w:b/>
            <w:spacing w:val="40"/>
            <w:sz w:val="16"/>
            <w:szCs w:val="16"/>
            <w:u w:val="single"/>
          </w:rPr>
          <w:fldChar w:fldCharType="end"/>
        </w:r>
      </w:ins>
    </w:p>
    <w:p w14:paraId="21E235EF" w14:textId="77777777" w:rsidR="0005369B" w:rsidRPr="00B253C5" w:rsidRDefault="0005369B" w:rsidP="0005369B">
      <w:pPr>
        <w:tabs>
          <w:tab w:val="left" w:pos="4477"/>
        </w:tabs>
        <w:spacing w:before="32"/>
        <w:ind w:right="-3"/>
        <w:rPr>
          <w:ins w:id="3379" w:author="Ábrám Hanga" w:date="2026-03-06T13:09:00Z"/>
          <w:rFonts w:ascii="Arial" w:hAnsi="Arial" w:cs="Arial"/>
          <w:b/>
          <w:sz w:val="16"/>
          <w:szCs w:val="16"/>
        </w:rPr>
      </w:pPr>
      <w:ins w:id="3380" w:author="Ábrám Hanga" w:date="2026-03-06T13:09:00Z">
        <w:r w:rsidRPr="00B253C5">
          <w:rPr>
            <w:rFonts w:ascii="Arial" w:hAnsi="Arial" w:cs="Arial"/>
            <w:sz w:val="16"/>
            <w:szCs w:val="16"/>
          </w:rPr>
          <w:t>A</w:t>
        </w:r>
        <w:r w:rsidRPr="00B253C5">
          <w:rPr>
            <w:rFonts w:ascii="Arial" w:hAnsi="Arial" w:cs="Arial"/>
            <w:spacing w:val="-2"/>
            <w:sz w:val="16"/>
            <w:szCs w:val="16"/>
          </w:rPr>
          <w:t xml:space="preserve"> </w:t>
        </w:r>
        <w:r w:rsidRPr="00B253C5">
          <w:rPr>
            <w:rFonts w:ascii="Arial" w:hAnsi="Arial" w:cs="Arial"/>
            <w:sz w:val="16"/>
            <w:szCs w:val="16"/>
          </w:rPr>
          <w:t>szolgáltató</w:t>
        </w:r>
        <w:r w:rsidRPr="00B253C5">
          <w:rPr>
            <w:rFonts w:ascii="Arial" w:hAnsi="Arial" w:cs="Arial"/>
            <w:spacing w:val="-2"/>
            <w:sz w:val="16"/>
            <w:szCs w:val="16"/>
          </w:rPr>
          <w:t xml:space="preserve"> honlapja:</w:t>
        </w:r>
        <w:r w:rsidRPr="00B253C5">
          <w:rPr>
            <w:rFonts w:ascii="Arial" w:hAnsi="Arial" w:cs="Arial"/>
            <w:sz w:val="16"/>
            <w:szCs w:val="16"/>
          </w:rPr>
          <w:tab/>
        </w:r>
        <w:r>
          <w:fldChar w:fldCharType="begin"/>
        </w:r>
        <w:r>
          <w:instrText xml:space="preserve"> HYPERLINK "http://www.erdivizmuvek.hu/" \h </w:instrText>
        </w:r>
        <w:r>
          <w:fldChar w:fldCharType="separate"/>
        </w:r>
        <w:r w:rsidRPr="00B253C5">
          <w:rPr>
            <w:rFonts w:ascii="Arial" w:hAnsi="Arial" w:cs="Arial"/>
            <w:b/>
            <w:spacing w:val="-2"/>
            <w:sz w:val="16"/>
            <w:szCs w:val="16"/>
          </w:rPr>
          <w:t>www.erdivizmuvek.hu</w:t>
        </w:r>
        <w:r>
          <w:rPr>
            <w:rFonts w:ascii="Arial" w:hAnsi="Arial" w:cs="Arial"/>
            <w:b/>
            <w:spacing w:val="-2"/>
            <w:sz w:val="16"/>
            <w:szCs w:val="16"/>
          </w:rPr>
          <w:fldChar w:fldCharType="end"/>
        </w:r>
      </w:ins>
    </w:p>
    <w:p w14:paraId="7E3BCBF7" w14:textId="77777777" w:rsidR="0005369B" w:rsidRPr="00B253C5" w:rsidRDefault="0005369B" w:rsidP="0005369B">
      <w:pPr>
        <w:tabs>
          <w:tab w:val="left" w:pos="4477"/>
        </w:tabs>
        <w:spacing w:before="28" w:line="268" w:lineRule="auto"/>
        <w:ind w:right="-3"/>
        <w:rPr>
          <w:ins w:id="3381" w:author="Ábrám Hanga" w:date="2026-03-06T13:09:00Z"/>
          <w:rFonts w:ascii="Arial" w:hAnsi="Arial" w:cs="Arial"/>
          <w:sz w:val="16"/>
          <w:szCs w:val="16"/>
        </w:rPr>
      </w:pPr>
      <w:ins w:id="3382" w:author="Ábrám Hanga" w:date="2026-03-06T13:09:00Z">
        <w:r w:rsidRPr="00B253C5">
          <w:rPr>
            <w:rFonts w:ascii="Arial" w:hAnsi="Arial" w:cs="Arial"/>
            <w:sz w:val="16"/>
            <w:szCs w:val="16"/>
          </w:rPr>
          <w:t>A szolgáltató ügyfélszolgálatának címe:</w:t>
        </w:r>
        <w:r w:rsidRPr="00B253C5">
          <w:rPr>
            <w:rFonts w:ascii="Arial" w:hAnsi="Arial" w:cs="Arial"/>
            <w:sz w:val="16"/>
            <w:szCs w:val="16"/>
          </w:rPr>
          <w:tab/>
          <w:t>2030</w:t>
        </w:r>
        <w:r w:rsidRPr="00B253C5">
          <w:rPr>
            <w:rFonts w:ascii="Arial" w:hAnsi="Arial" w:cs="Arial"/>
            <w:spacing w:val="-8"/>
            <w:sz w:val="16"/>
            <w:szCs w:val="16"/>
          </w:rPr>
          <w:t xml:space="preserve"> </w:t>
        </w:r>
        <w:r w:rsidRPr="00B253C5">
          <w:rPr>
            <w:rFonts w:ascii="Arial" w:hAnsi="Arial" w:cs="Arial"/>
            <w:sz w:val="16"/>
            <w:szCs w:val="16"/>
          </w:rPr>
          <w:t>Érd,</w:t>
        </w:r>
        <w:r w:rsidRPr="00B253C5">
          <w:rPr>
            <w:rFonts w:ascii="Arial" w:hAnsi="Arial" w:cs="Arial"/>
            <w:spacing w:val="-6"/>
            <w:sz w:val="16"/>
            <w:szCs w:val="16"/>
          </w:rPr>
          <w:t xml:space="preserve"> </w:t>
        </w:r>
        <w:r w:rsidRPr="00B253C5">
          <w:rPr>
            <w:rFonts w:ascii="Arial" w:hAnsi="Arial" w:cs="Arial"/>
            <w:sz w:val="16"/>
            <w:szCs w:val="16"/>
          </w:rPr>
          <w:t>Felső</w:t>
        </w:r>
        <w:r w:rsidRPr="00B253C5">
          <w:rPr>
            <w:rFonts w:ascii="Arial" w:hAnsi="Arial" w:cs="Arial"/>
            <w:spacing w:val="-3"/>
            <w:sz w:val="16"/>
            <w:szCs w:val="16"/>
          </w:rPr>
          <w:t xml:space="preserve"> </w:t>
        </w:r>
        <w:r w:rsidRPr="00B253C5">
          <w:rPr>
            <w:rFonts w:ascii="Arial" w:hAnsi="Arial" w:cs="Arial"/>
            <w:sz w:val="16"/>
            <w:szCs w:val="16"/>
          </w:rPr>
          <w:t>utca</w:t>
        </w:r>
        <w:r w:rsidRPr="00B253C5">
          <w:rPr>
            <w:rFonts w:ascii="Arial" w:hAnsi="Arial" w:cs="Arial"/>
            <w:spacing w:val="-8"/>
            <w:sz w:val="16"/>
            <w:szCs w:val="16"/>
          </w:rPr>
          <w:t xml:space="preserve"> </w:t>
        </w:r>
        <w:r w:rsidRPr="00B253C5">
          <w:rPr>
            <w:rFonts w:ascii="Arial" w:hAnsi="Arial" w:cs="Arial"/>
            <w:sz w:val="16"/>
            <w:szCs w:val="16"/>
          </w:rPr>
          <w:t>2.</w:t>
        </w:r>
      </w:ins>
    </w:p>
    <w:p w14:paraId="570CC122" w14:textId="77777777" w:rsidR="0005369B" w:rsidRPr="00B253C5" w:rsidRDefault="0005369B" w:rsidP="0005369B">
      <w:pPr>
        <w:tabs>
          <w:tab w:val="left" w:pos="4477"/>
        </w:tabs>
        <w:spacing w:before="28" w:line="268" w:lineRule="auto"/>
        <w:ind w:right="-3"/>
        <w:rPr>
          <w:ins w:id="3383" w:author="Ábrám Hanga" w:date="2026-03-06T13:09:00Z"/>
          <w:rFonts w:ascii="Arial" w:hAnsi="Arial" w:cs="Arial"/>
          <w:sz w:val="16"/>
          <w:szCs w:val="16"/>
        </w:rPr>
      </w:pPr>
      <w:ins w:id="3384" w:author="Ábrám Hanga" w:date="2026-03-06T13:09:00Z">
        <w:r w:rsidRPr="00B253C5">
          <w:rPr>
            <w:rFonts w:ascii="Arial" w:hAnsi="Arial" w:cs="Arial"/>
            <w:sz w:val="16"/>
            <w:szCs w:val="16"/>
          </w:rPr>
          <w:t>A szolgáltató ügyfélszolgálatának telefonszáma:</w:t>
        </w:r>
        <w:r w:rsidRPr="00B253C5">
          <w:rPr>
            <w:rFonts w:ascii="Arial" w:hAnsi="Arial" w:cs="Arial"/>
            <w:sz w:val="16"/>
            <w:szCs w:val="16"/>
          </w:rPr>
          <w:tab/>
        </w:r>
        <w:r w:rsidRPr="00B253C5">
          <w:rPr>
            <w:rFonts w:ascii="Arial" w:hAnsi="Arial" w:cs="Arial"/>
            <w:spacing w:val="-2"/>
            <w:sz w:val="16"/>
            <w:szCs w:val="16"/>
          </w:rPr>
          <w:t>+36-23-521751</w:t>
        </w:r>
      </w:ins>
    </w:p>
    <w:p w14:paraId="1F5A1FAD" w14:textId="77777777" w:rsidR="0005369B" w:rsidRPr="00B253C5" w:rsidRDefault="0005369B" w:rsidP="0005369B">
      <w:pPr>
        <w:tabs>
          <w:tab w:val="left" w:pos="4477"/>
        </w:tabs>
        <w:ind w:right="-3"/>
        <w:rPr>
          <w:ins w:id="3385" w:author="Ábrám Hanga" w:date="2026-03-06T13:09:00Z"/>
          <w:rFonts w:ascii="Arial" w:hAnsi="Arial" w:cs="Arial"/>
          <w:sz w:val="16"/>
          <w:szCs w:val="16"/>
        </w:rPr>
      </w:pPr>
      <w:ins w:id="3386" w:author="Ábrám Hanga" w:date="2026-03-06T13:09:00Z">
        <w:r w:rsidRPr="00B253C5">
          <w:rPr>
            <w:rFonts w:ascii="Arial" w:hAnsi="Arial" w:cs="Arial"/>
            <w:sz w:val="16"/>
            <w:szCs w:val="16"/>
          </w:rPr>
          <w:t>A</w:t>
        </w:r>
        <w:r w:rsidRPr="00B253C5">
          <w:rPr>
            <w:rFonts w:ascii="Arial" w:hAnsi="Arial" w:cs="Arial"/>
            <w:spacing w:val="-7"/>
            <w:sz w:val="16"/>
            <w:szCs w:val="16"/>
          </w:rPr>
          <w:t xml:space="preserve"> </w:t>
        </w:r>
        <w:r w:rsidRPr="00B253C5">
          <w:rPr>
            <w:rFonts w:ascii="Arial" w:hAnsi="Arial" w:cs="Arial"/>
            <w:sz w:val="16"/>
            <w:szCs w:val="16"/>
          </w:rPr>
          <w:t>szolgáltató</w:t>
        </w:r>
        <w:r w:rsidRPr="00B253C5">
          <w:rPr>
            <w:rFonts w:ascii="Arial" w:hAnsi="Arial" w:cs="Arial"/>
            <w:spacing w:val="-8"/>
            <w:sz w:val="16"/>
            <w:szCs w:val="16"/>
          </w:rPr>
          <w:t xml:space="preserve"> </w:t>
        </w:r>
        <w:r w:rsidRPr="00B253C5">
          <w:rPr>
            <w:rFonts w:ascii="Arial" w:hAnsi="Arial" w:cs="Arial"/>
            <w:sz w:val="16"/>
            <w:szCs w:val="16"/>
          </w:rPr>
          <w:t>ügyfélszolgálatának</w:t>
        </w:r>
        <w:r w:rsidRPr="00B253C5">
          <w:rPr>
            <w:rFonts w:ascii="Arial" w:hAnsi="Arial" w:cs="Arial"/>
            <w:spacing w:val="-6"/>
            <w:sz w:val="16"/>
            <w:szCs w:val="16"/>
          </w:rPr>
          <w:t xml:space="preserve"> </w:t>
        </w:r>
        <w:r w:rsidRPr="00B253C5">
          <w:rPr>
            <w:rFonts w:ascii="Arial" w:hAnsi="Arial" w:cs="Arial"/>
            <w:sz w:val="16"/>
            <w:szCs w:val="16"/>
          </w:rPr>
          <w:t>fax-</w:t>
        </w:r>
        <w:r w:rsidRPr="00B253C5">
          <w:rPr>
            <w:rFonts w:ascii="Arial" w:hAnsi="Arial" w:cs="Arial"/>
            <w:spacing w:val="-2"/>
            <w:sz w:val="16"/>
            <w:szCs w:val="16"/>
          </w:rPr>
          <w:t>száma:</w:t>
        </w:r>
        <w:r w:rsidRPr="00B253C5">
          <w:rPr>
            <w:rFonts w:ascii="Arial" w:hAnsi="Arial" w:cs="Arial"/>
            <w:sz w:val="16"/>
            <w:szCs w:val="16"/>
          </w:rPr>
          <w:tab/>
        </w:r>
        <w:r w:rsidRPr="00B253C5">
          <w:rPr>
            <w:rFonts w:ascii="Arial" w:hAnsi="Arial" w:cs="Arial"/>
            <w:spacing w:val="-2"/>
            <w:sz w:val="16"/>
            <w:szCs w:val="16"/>
          </w:rPr>
          <w:t>+36-23-521759</w:t>
        </w:r>
      </w:ins>
    </w:p>
    <w:p w14:paraId="5F7E0005" w14:textId="77777777" w:rsidR="0005369B" w:rsidRPr="00B253C5" w:rsidRDefault="0005369B" w:rsidP="0005369B">
      <w:pPr>
        <w:tabs>
          <w:tab w:val="left" w:pos="4477"/>
        </w:tabs>
        <w:spacing w:before="27"/>
        <w:ind w:right="-3"/>
        <w:rPr>
          <w:ins w:id="3387" w:author="Ábrám Hanga" w:date="2026-03-06T13:09:00Z"/>
          <w:rFonts w:ascii="Arial" w:hAnsi="Arial" w:cs="Arial"/>
          <w:b/>
          <w:sz w:val="16"/>
          <w:szCs w:val="16"/>
        </w:rPr>
      </w:pPr>
      <w:ins w:id="3388" w:author="Ábrám Hanga" w:date="2026-03-06T13:09:00Z">
        <w:r w:rsidRPr="00B253C5">
          <w:rPr>
            <w:rFonts w:ascii="Arial" w:hAnsi="Arial" w:cs="Arial"/>
            <w:sz w:val="16"/>
            <w:szCs w:val="16"/>
          </w:rPr>
          <w:t>A</w:t>
        </w:r>
        <w:r w:rsidRPr="00B253C5">
          <w:rPr>
            <w:rFonts w:ascii="Arial" w:hAnsi="Arial" w:cs="Arial"/>
            <w:spacing w:val="-4"/>
            <w:sz w:val="16"/>
            <w:szCs w:val="16"/>
          </w:rPr>
          <w:t xml:space="preserve"> </w:t>
        </w:r>
        <w:r w:rsidRPr="00B253C5">
          <w:rPr>
            <w:rFonts w:ascii="Arial" w:hAnsi="Arial" w:cs="Arial"/>
            <w:sz w:val="16"/>
            <w:szCs w:val="16"/>
          </w:rPr>
          <w:t>szolgáltató</w:t>
        </w:r>
        <w:r w:rsidRPr="00B253C5">
          <w:rPr>
            <w:rFonts w:ascii="Arial" w:hAnsi="Arial" w:cs="Arial"/>
            <w:spacing w:val="-5"/>
            <w:sz w:val="16"/>
            <w:szCs w:val="16"/>
          </w:rPr>
          <w:t xml:space="preserve"> </w:t>
        </w:r>
        <w:r w:rsidRPr="00B253C5">
          <w:rPr>
            <w:rFonts w:ascii="Arial" w:hAnsi="Arial" w:cs="Arial"/>
            <w:sz w:val="16"/>
            <w:szCs w:val="16"/>
          </w:rPr>
          <w:t>ügyfélszolgálatának</w:t>
        </w:r>
        <w:r w:rsidRPr="00B253C5">
          <w:rPr>
            <w:rFonts w:ascii="Arial" w:hAnsi="Arial" w:cs="Arial"/>
            <w:spacing w:val="-3"/>
            <w:sz w:val="16"/>
            <w:szCs w:val="16"/>
          </w:rPr>
          <w:t xml:space="preserve"> </w:t>
        </w:r>
        <w:r w:rsidRPr="00B253C5">
          <w:rPr>
            <w:rFonts w:ascii="Arial" w:hAnsi="Arial" w:cs="Arial"/>
            <w:sz w:val="16"/>
            <w:szCs w:val="16"/>
          </w:rPr>
          <w:t>e-mail</w:t>
        </w:r>
        <w:r w:rsidRPr="00B253C5">
          <w:rPr>
            <w:rFonts w:ascii="Arial" w:hAnsi="Arial" w:cs="Arial"/>
            <w:spacing w:val="-3"/>
            <w:sz w:val="16"/>
            <w:szCs w:val="16"/>
          </w:rPr>
          <w:t xml:space="preserve"> </w:t>
        </w:r>
        <w:r w:rsidRPr="00B253C5">
          <w:rPr>
            <w:rFonts w:ascii="Arial" w:hAnsi="Arial" w:cs="Arial"/>
            <w:spacing w:val="-4"/>
            <w:sz w:val="16"/>
            <w:szCs w:val="16"/>
          </w:rPr>
          <w:t>címe:</w:t>
        </w:r>
        <w:r w:rsidRPr="00B253C5">
          <w:rPr>
            <w:rFonts w:ascii="Arial" w:hAnsi="Arial" w:cs="Arial"/>
            <w:sz w:val="16"/>
            <w:szCs w:val="16"/>
          </w:rPr>
          <w:tab/>
        </w:r>
        <w:r>
          <w:fldChar w:fldCharType="begin"/>
        </w:r>
        <w:r>
          <w:instrText xml:space="preserve"> HYPERLINK "mailto:ugyfelszolgalat@erdivizmuvek.hu" \h </w:instrText>
        </w:r>
        <w:r>
          <w:fldChar w:fldCharType="separate"/>
        </w:r>
        <w:r w:rsidRPr="00B253C5">
          <w:rPr>
            <w:rFonts w:ascii="Arial" w:hAnsi="Arial" w:cs="Arial"/>
            <w:b/>
            <w:spacing w:val="-2"/>
            <w:sz w:val="16"/>
            <w:szCs w:val="16"/>
            <w:u w:val="single"/>
          </w:rPr>
          <w:t>ugyfelszolgalat@erdivizmuvek.hu</w:t>
        </w:r>
        <w:r>
          <w:rPr>
            <w:rFonts w:ascii="Arial" w:hAnsi="Arial" w:cs="Arial"/>
            <w:b/>
            <w:spacing w:val="-2"/>
            <w:sz w:val="16"/>
            <w:szCs w:val="16"/>
            <w:u w:val="single"/>
          </w:rPr>
          <w:fldChar w:fldCharType="end"/>
        </w:r>
      </w:ins>
    </w:p>
    <w:p w14:paraId="7FD3A74A" w14:textId="77777777" w:rsidR="0005369B" w:rsidRPr="00B253C5" w:rsidRDefault="0005369B" w:rsidP="0005369B">
      <w:pPr>
        <w:tabs>
          <w:tab w:val="left" w:pos="4477"/>
        </w:tabs>
        <w:spacing w:before="28" w:line="268" w:lineRule="auto"/>
        <w:ind w:right="-3" w:hanging="1"/>
        <w:rPr>
          <w:ins w:id="3389" w:author="Ábrám Hanga" w:date="2026-03-06T13:09:00Z"/>
          <w:rFonts w:ascii="Arial" w:hAnsi="Arial" w:cs="Arial"/>
          <w:sz w:val="16"/>
          <w:szCs w:val="16"/>
        </w:rPr>
      </w:pPr>
      <w:ins w:id="3390" w:author="Ábrám Hanga" w:date="2026-03-06T13:09:00Z">
        <w:r w:rsidRPr="00B253C5">
          <w:rPr>
            <w:rFonts w:ascii="Arial" w:hAnsi="Arial" w:cs="Arial"/>
            <w:sz w:val="16"/>
            <w:szCs w:val="16"/>
          </w:rPr>
          <w:t>A szolgáltató személyes ügyfélfogadási ideje:</w:t>
        </w:r>
        <w:r w:rsidRPr="00B253C5">
          <w:rPr>
            <w:rFonts w:ascii="Arial" w:hAnsi="Arial" w:cs="Arial"/>
            <w:sz w:val="16"/>
            <w:szCs w:val="16"/>
          </w:rPr>
          <w:tab/>
          <w:t>Hétfő: 8:00</w:t>
        </w:r>
        <w:r w:rsidRPr="00B253C5">
          <w:rPr>
            <w:rFonts w:ascii="Arial" w:hAnsi="Arial" w:cs="Arial"/>
            <w:spacing w:val="-2"/>
            <w:sz w:val="16"/>
            <w:szCs w:val="16"/>
          </w:rPr>
          <w:t xml:space="preserve"> </w:t>
        </w:r>
        <w:r w:rsidRPr="00B253C5">
          <w:rPr>
            <w:rFonts w:ascii="Arial" w:hAnsi="Arial" w:cs="Arial"/>
            <w:sz w:val="16"/>
            <w:szCs w:val="16"/>
          </w:rPr>
          <w:t>–</w:t>
        </w:r>
        <w:r w:rsidRPr="00B253C5">
          <w:rPr>
            <w:rFonts w:ascii="Arial" w:hAnsi="Arial" w:cs="Arial"/>
            <w:spacing w:val="-2"/>
            <w:sz w:val="16"/>
            <w:szCs w:val="16"/>
          </w:rPr>
          <w:t xml:space="preserve"> </w:t>
        </w:r>
        <w:r w:rsidRPr="00B253C5">
          <w:rPr>
            <w:rFonts w:ascii="Arial" w:hAnsi="Arial" w:cs="Arial"/>
            <w:sz w:val="16"/>
            <w:szCs w:val="16"/>
          </w:rPr>
          <w:t>20:00, Kedd</w:t>
        </w:r>
        <w:r w:rsidRPr="00B253C5">
          <w:rPr>
            <w:rFonts w:ascii="Arial" w:hAnsi="Arial" w:cs="Arial"/>
            <w:spacing w:val="-2"/>
            <w:sz w:val="16"/>
            <w:szCs w:val="16"/>
          </w:rPr>
          <w:t xml:space="preserve"> </w:t>
        </w:r>
        <w:r w:rsidRPr="00B253C5">
          <w:rPr>
            <w:rFonts w:ascii="Arial" w:hAnsi="Arial" w:cs="Arial"/>
            <w:sz w:val="16"/>
            <w:szCs w:val="16"/>
          </w:rPr>
          <w:t>és csüt.: 10:00</w:t>
        </w:r>
        <w:r w:rsidRPr="00B253C5">
          <w:rPr>
            <w:rFonts w:ascii="Arial" w:hAnsi="Arial" w:cs="Arial"/>
            <w:spacing w:val="-2"/>
            <w:sz w:val="16"/>
            <w:szCs w:val="16"/>
          </w:rPr>
          <w:t xml:space="preserve"> </w:t>
        </w:r>
        <w:r w:rsidRPr="00B253C5">
          <w:rPr>
            <w:rFonts w:ascii="Arial" w:hAnsi="Arial" w:cs="Arial"/>
            <w:sz w:val="16"/>
            <w:szCs w:val="16"/>
          </w:rPr>
          <w:t>–</w:t>
        </w:r>
        <w:r w:rsidRPr="00B253C5">
          <w:rPr>
            <w:rFonts w:ascii="Arial" w:hAnsi="Arial" w:cs="Arial"/>
            <w:spacing w:val="-2"/>
            <w:sz w:val="16"/>
            <w:szCs w:val="16"/>
          </w:rPr>
          <w:t xml:space="preserve"> </w:t>
        </w:r>
        <w:r w:rsidRPr="00B253C5">
          <w:rPr>
            <w:rFonts w:ascii="Arial" w:hAnsi="Arial" w:cs="Arial"/>
            <w:sz w:val="16"/>
            <w:szCs w:val="16"/>
          </w:rPr>
          <w:t>16:00, Szerda</w:t>
        </w:r>
        <w:r w:rsidRPr="00B253C5">
          <w:rPr>
            <w:rFonts w:ascii="Arial" w:hAnsi="Arial" w:cs="Arial"/>
            <w:spacing w:val="-2"/>
            <w:sz w:val="16"/>
            <w:szCs w:val="16"/>
          </w:rPr>
          <w:t xml:space="preserve"> </w:t>
        </w:r>
        <w:r w:rsidRPr="00B253C5">
          <w:rPr>
            <w:rFonts w:ascii="Arial" w:hAnsi="Arial" w:cs="Arial"/>
            <w:sz w:val="16"/>
            <w:szCs w:val="16"/>
          </w:rPr>
          <w:t xml:space="preserve">és péntek: 7:00-13:00 </w:t>
        </w:r>
      </w:ins>
    </w:p>
    <w:p w14:paraId="75C5BC2A" w14:textId="77777777" w:rsidR="0005369B" w:rsidRPr="00B253C5" w:rsidRDefault="0005369B" w:rsidP="0005369B">
      <w:pPr>
        <w:tabs>
          <w:tab w:val="left" w:pos="4477"/>
        </w:tabs>
        <w:spacing w:before="28" w:line="268" w:lineRule="auto"/>
        <w:ind w:right="-3" w:hanging="1"/>
        <w:rPr>
          <w:ins w:id="3391" w:author="Ábrám Hanga" w:date="2026-03-06T13:09:00Z"/>
          <w:rFonts w:ascii="Arial" w:hAnsi="Arial" w:cs="Arial"/>
          <w:sz w:val="16"/>
          <w:szCs w:val="16"/>
        </w:rPr>
      </w:pPr>
      <w:ins w:id="3392" w:author="Ábrám Hanga" w:date="2026-03-06T13:09:00Z">
        <w:r w:rsidRPr="00B253C5">
          <w:rPr>
            <w:rFonts w:ascii="Arial" w:hAnsi="Arial" w:cs="Arial"/>
            <w:sz w:val="16"/>
            <w:szCs w:val="16"/>
          </w:rPr>
          <w:t>A szolgáltatás nyújtásában érintett telephelyek címe:</w:t>
        </w:r>
      </w:ins>
    </w:p>
    <w:p w14:paraId="3DD081E2" w14:textId="77777777" w:rsidR="0005369B" w:rsidRPr="00B253C5" w:rsidRDefault="0005369B" w:rsidP="0005369B">
      <w:pPr>
        <w:tabs>
          <w:tab w:val="left" w:pos="4477"/>
        </w:tabs>
        <w:spacing w:before="28" w:line="268" w:lineRule="auto"/>
        <w:ind w:right="-3" w:hanging="1"/>
        <w:rPr>
          <w:ins w:id="3393" w:author="Ábrám Hanga" w:date="2026-03-06T13:09:00Z"/>
          <w:rFonts w:ascii="Arial" w:hAnsi="Arial" w:cs="Arial"/>
          <w:sz w:val="16"/>
          <w:szCs w:val="16"/>
        </w:rPr>
      </w:pPr>
      <w:ins w:id="3394" w:author="Ábrám Hanga" w:date="2026-03-06T13:09:00Z">
        <w:r w:rsidRPr="00B253C5">
          <w:rPr>
            <w:rFonts w:ascii="Arial" w:hAnsi="Arial" w:cs="Arial"/>
            <w:sz w:val="16"/>
            <w:szCs w:val="16"/>
          </w:rPr>
          <w:t>2030 Érd, Mecset utca, Duna-parti vízműtelep</w:t>
        </w:r>
      </w:ins>
    </w:p>
    <w:p w14:paraId="031380DD" w14:textId="77777777" w:rsidR="0005369B" w:rsidRPr="00B253C5" w:rsidRDefault="0005369B" w:rsidP="0005369B">
      <w:pPr>
        <w:ind w:right="-3"/>
        <w:rPr>
          <w:ins w:id="3395" w:author="Ábrám Hanga" w:date="2026-03-06T13:09:00Z"/>
          <w:rFonts w:ascii="Arial" w:hAnsi="Arial" w:cs="Arial"/>
          <w:sz w:val="16"/>
          <w:szCs w:val="16"/>
        </w:rPr>
      </w:pPr>
      <w:ins w:id="3396" w:author="Ábrám Hanga" w:date="2026-03-06T13:09:00Z">
        <w:r w:rsidRPr="00B253C5">
          <w:rPr>
            <w:rFonts w:ascii="Arial" w:hAnsi="Arial" w:cs="Arial"/>
            <w:sz w:val="16"/>
            <w:szCs w:val="16"/>
          </w:rPr>
          <w:t>2030</w:t>
        </w:r>
        <w:r w:rsidRPr="00B253C5">
          <w:rPr>
            <w:rFonts w:ascii="Arial" w:hAnsi="Arial" w:cs="Arial"/>
            <w:spacing w:val="-2"/>
            <w:sz w:val="16"/>
            <w:szCs w:val="16"/>
          </w:rPr>
          <w:t xml:space="preserve"> </w:t>
        </w:r>
        <w:r w:rsidRPr="00B253C5">
          <w:rPr>
            <w:rFonts w:ascii="Arial" w:hAnsi="Arial" w:cs="Arial"/>
            <w:sz w:val="16"/>
            <w:szCs w:val="16"/>
          </w:rPr>
          <w:t>Érd,</w:t>
        </w:r>
        <w:r w:rsidRPr="00B253C5">
          <w:rPr>
            <w:rFonts w:ascii="Arial" w:hAnsi="Arial" w:cs="Arial"/>
            <w:spacing w:val="1"/>
            <w:sz w:val="16"/>
            <w:szCs w:val="16"/>
          </w:rPr>
          <w:t xml:space="preserve"> </w:t>
        </w:r>
        <w:r w:rsidRPr="00B253C5">
          <w:rPr>
            <w:rFonts w:ascii="Arial" w:hAnsi="Arial" w:cs="Arial"/>
            <w:sz w:val="16"/>
            <w:szCs w:val="16"/>
          </w:rPr>
          <w:t>Felső</w:t>
        </w:r>
        <w:r w:rsidRPr="00B253C5">
          <w:rPr>
            <w:rFonts w:ascii="Arial" w:hAnsi="Arial" w:cs="Arial"/>
            <w:spacing w:val="4"/>
            <w:sz w:val="16"/>
            <w:szCs w:val="16"/>
          </w:rPr>
          <w:t xml:space="preserve"> </w:t>
        </w:r>
        <w:r w:rsidRPr="00B253C5">
          <w:rPr>
            <w:rFonts w:ascii="Arial" w:hAnsi="Arial" w:cs="Arial"/>
            <w:sz w:val="16"/>
            <w:szCs w:val="16"/>
          </w:rPr>
          <w:t>utca</w:t>
        </w:r>
        <w:r w:rsidRPr="00B253C5">
          <w:rPr>
            <w:rFonts w:ascii="Arial" w:hAnsi="Arial" w:cs="Arial"/>
            <w:spacing w:val="-1"/>
            <w:sz w:val="16"/>
            <w:szCs w:val="16"/>
          </w:rPr>
          <w:t xml:space="preserve"> </w:t>
        </w:r>
        <w:r w:rsidRPr="00B253C5">
          <w:rPr>
            <w:rFonts w:ascii="Arial" w:hAnsi="Arial" w:cs="Arial"/>
            <w:spacing w:val="-5"/>
            <w:sz w:val="16"/>
            <w:szCs w:val="16"/>
          </w:rPr>
          <w:t>2.</w:t>
        </w:r>
      </w:ins>
    </w:p>
    <w:p w14:paraId="1E4355E2" w14:textId="77777777" w:rsidR="0005369B" w:rsidRPr="00B253C5" w:rsidRDefault="0005369B" w:rsidP="0005369B">
      <w:pPr>
        <w:spacing w:before="23"/>
        <w:ind w:right="-3"/>
        <w:rPr>
          <w:ins w:id="3397" w:author="Ábrám Hanga" w:date="2026-03-06T13:09:00Z"/>
          <w:rFonts w:ascii="Arial" w:hAnsi="Arial" w:cs="Arial"/>
          <w:sz w:val="16"/>
          <w:szCs w:val="16"/>
        </w:rPr>
      </w:pPr>
      <w:ins w:id="3398" w:author="Ábrám Hanga" w:date="2026-03-06T13:09:00Z">
        <w:r w:rsidRPr="00B253C5">
          <w:rPr>
            <w:rFonts w:ascii="Arial" w:hAnsi="Arial" w:cs="Arial"/>
            <w:sz w:val="16"/>
            <w:szCs w:val="16"/>
          </w:rPr>
          <w:t>2049</w:t>
        </w:r>
        <w:r w:rsidRPr="00B253C5">
          <w:rPr>
            <w:rFonts w:ascii="Arial" w:hAnsi="Arial" w:cs="Arial"/>
            <w:spacing w:val="-4"/>
            <w:sz w:val="16"/>
            <w:szCs w:val="16"/>
          </w:rPr>
          <w:t xml:space="preserve"> </w:t>
        </w:r>
        <w:r w:rsidRPr="00B253C5">
          <w:rPr>
            <w:rFonts w:ascii="Arial" w:hAnsi="Arial" w:cs="Arial"/>
            <w:sz w:val="16"/>
            <w:szCs w:val="16"/>
          </w:rPr>
          <w:t>Diósd, Rákóczi</w:t>
        </w:r>
        <w:r w:rsidRPr="00B253C5">
          <w:rPr>
            <w:rFonts w:ascii="Arial" w:hAnsi="Arial" w:cs="Arial"/>
            <w:spacing w:val="-1"/>
            <w:sz w:val="16"/>
            <w:szCs w:val="16"/>
          </w:rPr>
          <w:t xml:space="preserve"> </w:t>
        </w:r>
        <w:r w:rsidRPr="00B253C5">
          <w:rPr>
            <w:rFonts w:ascii="Arial" w:hAnsi="Arial" w:cs="Arial"/>
            <w:sz w:val="16"/>
            <w:szCs w:val="16"/>
          </w:rPr>
          <w:t>F. u.</w:t>
        </w:r>
        <w:r w:rsidRPr="00B253C5">
          <w:rPr>
            <w:rFonts w:ascii="Arial" w:hAnsi="Arial" w:cs="Arial"/>
            <w:spacing w:val="1"/>
            <w:sz w:val="16"/>
            <w:szCs w:val="16"/>
          </w:rPr>
          <w:t xml:space="preserve"> </w:t>
        </w:r>
        <w:r w:rsidRPr="00B253C5">
          <w:rPr>
            <w:rFonts w:ascii="Arial" w:hAnsi="Arial" w:cs="Arial"/>
            <w:spacing w:val="-5"/>
            <w:sz w:val="16"/>
            <w:szCs w:val="16"/>
          </w:rPr>
          <w:t>19.</w:t>
        </w:r>
      </w:ins>
    </w:p>
    <w:p w14:paraId="18429067" w14:textId="77777777" w:rsidR="0005369B" w:rsidRPr="00B253C5" w:rsidRDefault="0005369B" w:rsidP="0005369B">
      <w:pPr>
        <w:spacing w:before="22" w:line="268" w:lineRule="auto"/>
        <w:ind w:right="-3"/>
        <w:rPr>
          <w:ins w:id="3399" w:author="Ábrám Hanga" w:date="2026-03-06T13:09:00Z"/>
          <w:rFonts w:ascii="Arial" w:hAnsi="Arial" w:cs="Arial"/>
          <w:sz w:val="16"/>
          <w:szCs w:val="16"/>
        </w:rPr>
      </w:pPr>
      <w:ins w:id="3400" w:author="Ábrám Hanga" w:date="2026-03-06T13:09:00Z">
        <w:r w:rsidRPr="00B253C5">
          <w:rPr>
            <w:rFonts w:ascii="Arial" w:hAnsi="Arial" w:cs="Arial"/>
            <w:sz w:val="16"/>
            <w:szCs w:val="16"/>
          </w:rPr>
          <w:t xml:space="preserve">2053 Herceghalom, Zsámbéki u. (hrsz. 022/1.) </w:t>
        </w:r>
      </w:ins>
    </w:p>
    <w:p w14:paraId="4CAA8CF8" w14:textId="77777777" w:rsidR="0005369B" w:rsidRPr="00B253C5" w:rsidRDefault="0005369B" w:rsidP="0005369B">
      <w:pPr>
        <w:spacing w:before="22" w:line="268" w:lineRule="auto"/>
        <w:ind w:right="-3"/>
        <w:rPr>
          <w:ins w:id="3401" w:author="Ábrám Hanga" w:date="2026-03-06T13:09:00Z"/>
          <w:rFonts w:ascii="Arial" w:hAnsi="Arial" w:cs="Arial"/>
          <w:sz w:val="16"/>
          <w:szCs w:val="16"/>
        </w:rPr>
      </w:pPr>
      <w:ins w:id="3402" w:author="Ábrám Hanga" w:date="2026-03-06T13:09:00Z">
        <w:r w:rsidRPr="00B253C5">
          <w:rPr>
            <w:rFonts w:ascii="Arial" w:hAnsi="Arial" w:cs="Arial"/>
            <w:sz w:val="16"/>
            <w:szCs w:val="16"/>
          </w:rPr>
          <w:t>2053</w:t>
        </w:r>
        <w:r w:rsidRPr="00B253C5">
          <w:rPr>
            <w:rFonts w:ascii="Arial" w:hAnsi="Arial" w:cs="Arial"/>
            <w:spacing w:val="-4"/>
            <w:sz w:val="16"/>
            <w:szCs w:val="16"/>
          </w:rPr>
          <w:t xml:space="preserve"> </w:t>
        </w:r>
        <w:r w:rsidRPr="00B253C5">
          <w:rPr>
            <w:rFonts w:ascii="Arial" w:hAnsi="Arial" w:cs="Arial"/>
            <w:sz w:val="16"/>
            <w:szCs w:val="16"/>
          </w:rPr>
          <w:t>Herceghalom,</w:t>
        </w:r>
        <w:r w:rsidRPr="00B253C5">
          <w:rPr>
            <w:rFonts w:ascii="Arial" w:hAnsi="Arial" w:cs="Arial"/>
            <w:spacing w:val="-2"/>
            <w:sz w:val="16"/>
            <w:szCs w:val="16"/>
          </w:rPr>
          <w:t xml:space="preserve"> </w:t>
        </w:r>
        <w:r w:rsidRPr="00B253C5">
          <w:rPr>
            <w:rFonts w:ascii="Arial" w:hAnsi="Arial" w:cs="Arial"/>
            <w:sz w:val="16"/>
            <w:szCs w:val="16"/>
          </w:rPr>
          <w:t>Kiss</w:t>
        </w:r>
        <w:r w:rsidRPr="00B253C5">
          <w:rPr>
            <w:rFonts w:ascii="Arial" w:hAnsi="Arial" w:cs="Arial"/>
            <w:spacing w:val="-2"/>
            <w:sz w:val="16"/>
            <w:szCs w:val="16"/>
          </w:rPr>
          <w:t xml:space="preserve"> </w:t>
        </w:r>
        <w:r w:rsidRPr="00B253C5">
          <w:rPr>
            <w:rFonts w:ascii="Arial" w:hAnsi="Arial" w:cs="Arial"/>
            <w:sz w:val="16"/>
            <w:szCs w:val="16"/>
          </w:rPr>
          <w:t>János</w:t>
        </w:r>
        <w:r w:rsidRPr="00B253C5">
          <w:rPr>
            <w:rFonts w:ascii="Arial" w:hAnsi="Arial" w:cs="Arial"/>
            <w:spacing w:val="-2"/>
            <w:sz w:val="16"/>
            <w:szCs w:val="16"/>
          </w:rPr>
          <w:t xml:space="preserve"> </w:t>
        </w:r>
        <w:r w:rsidRPr="00B253C5">
          <w:rPr>
            <w:rFonts w:ascii="Arial" w:hAnsi="Arial" w:cs="Arial"/>
            <w:sz w:val="16"/>
            <w:szCs w:val="16"/>
          </w:rPr>
          <w:t>u.</w:t>
        </w:r>
        <w:r w:rsidRPr="00B253C5">
          <w:rPr>
            <w:rFonts w:ascii="Arial" w:hAnsi="Arial" w:cs="Arial"/>
            <w:spacing w:val="-2"/>
            <w:sz w:val="16"/>
            <w:szCs w:val="16"/>
          </w:rPr>
          <w:t xml:space="preserve"> </w:t>
        </w:r>
        <w:r w:rsidRPr="00B253C5">
          <w:rPr>
            <w:rFonts w:ascii="Arial" w:hAnsi="Arial" w:cs="Arial"/>
            <w:sz w:val="16"/>
            <w:szCs w:val="16"/>
          </w:rPr>
          <w:t>13.</w:t>
        </w:r>
        <w:r w:rsidRPr="00B253C5">
          <w:rPr>
            <w:rFonts w:ascii="Arial" w:hAnsi="Arial" w:cs="Arial"/>
            <w:spacing w:val="-2"/>
            <w:sz w:val="16"/>
            <w:szCs w:val="16"/>
          </w:rPr>
          <w:t xml:space="preserve"> </w:t>
        </w:r>
        <w:r w:rsidRPr="00B253C5">
          <w:rPr>
            <w:rFonts w:ascii="Arial" w:hAnsi="Arial" w:cs="Arial"/>
            <w:sz w:val="16"/>
            <w:szCs w:val="16"/>
          </w:rPr>
          <w:t>(hrsz.</w:t>
        </w:r>
        <w:r w:rsidRPr="00B253C5">
          <w:rPr>
            <w:rFonts w:ascii="Arial" w:hAnsi="Arial" w:cs="Arial"/>
            <w:spacing w:val="-2"/>
            <w:sz w:val="16"/>
            <w:szCs w:val="16"/>
          </w:rPr>
          <w:t xml:space="preserve"> </w:t>
        </w:r>
        <w:r w:rsidRPr="00B253C5">
          <w:rPr>
            <w:rFonts w:ascii="Arial" w:hAnsi="Arial" w:cs="Arial"/>
            <w:sz w:val="16"/>
            <w:szCs w:val="16"/>
          </w:rPr>
          <w:t>44.)</w:t>
        </w:r>
      </w:ins>
    </w:p>
    <w:p w14:paraId="45EEDFDC" w14:textId="77777777" w:rsidR="0005369B" w:rsidRPr="00B253C5" w:rsidRDefault="0005369B" w:rsidP="0005369B">
      <w:pPr>
        <w:spacing w:before="1"/>
        <w:ind w:right="-3"/>
        <w:rPr>
          <w:ins w:id="3403" w:author="Ábrám Hanga" w:date="2026-03-06T13:09:00Z"/>
          <w:rFonts w:ascii="Arial" w:hAnsi="Arial" w:cs="Arial"/>
          <w:sz w:val="16"/>
          <w:szCs w:val="16"/>
        </w:rPr>
      </w:pPr>
      <w:ins w:id="3404" w:author="Ábrám Hanga" w:date="2026-03-06T13:09:00Z">
        <w:r w:rsidRPr="00B253C5">
          <w:rPr>
            <w:rFonts w:ascii="Arial" w:hAnsi="Arial" w:cs="Arial"/>
            <w:sz w:val="16"/>
            <w:szCs w:val="16"/>
          </w:rPr>
          <w:t>2045</w:t>
        </w:r>
        <w:r w:rsidRPr="00B253C5">
          <w:rPr>
            <w:rFonts w:ascii="Arial" w:hAnsi="Arial" w:cs="Arial"/>
            <w:spacing w:val="-4"/>
            <w:sz w:val="16"/>
            <w:szCs w:val="16"/>
          </w:rPr>
          <w:t xml:space="preserve"> </w:t>
        </w:r>
        <w:r w:rsidRPr="00B253C5">
          <w:rPr>
            <w:rFonts w:ascii="Arial" w:hAnsi="Arial" w:cs="Arial"/>
            <w:sz w:val="16"/>
            <w:szCs w:val="16"/>
          </w:rPr>
          <w:t>Törökbálint,</w:t>
        </w:r>
        <w:r w:rsidRPr="00B253C5">
          <w:rPr>
            <w:rFonts w:ascii="Arial" w:hAnsi="Arial" w:cs="Arial"/>
            <w:spacing w:val="-1"/>
            <w:sz w:val="16"/>
            <w:szCs w:val="16"/>
          </w:rPr>
          <w:t xml:space="preserve"> </w:t>
        </w:r>
        <w:r w:rsidRPr="00B253C5">
          <w:rPr>
            <w:rFonts w:ascii="Arial" w:hAnsi="Arial" w:cs="Arial"/>
            <w:sz w:val="16"/>
            <w:szCs w:val="16"/>
          </w:rPr>
          <w:t>Kazinczy</w:t>
        </w:r>
        <w:r w:rsidRPr="00B253C5">
          <w:rPr>
            <w:rFonts w:ascii="Arial" w:hAnsi="Arial" w:cs="Arial"/>
            <w:spacing w:val="-4"/>
            <w:sz w:val="16"/>
            <w:szCs w:val="16"/>
          </w:rPr>
          <w:t xml:space="preserve"> </w:t>
        </w:r>
        <w:r w:rsidRPr="00B253C5">
          <w:rPr>
            <w:rFonts w:ascii="Arial" w:hAnsi="Arial" w:cs="Arial"/>
            <w:sz w:val="16"/>
            <w:szCs w:val="16"/>
          </w:rPr>
          <w:t>u.</w:t>
        </w:r>
        <w:r w:rsidRPr="00B253C5">
          <w:rPr>
            <w:rFonts w:ascii="Arial" w:hAnsi="Arial" w:cs="Arial"/>
            <w:spacing w:val="-1"/>
            <w:sz w:val="16"/>
            <w:szCs w:val="16"/>
          </w:rPr>
          <w:t xml:space="preserve"> </w:t>
        </w:r>
        <w:r w:rsidRPr="00B253C5">
          <w:rPr>
            <w:rFonts w:ascii="Arial" w:hAnsi="Arial" w:cs="Arial"/>
            <w:spacing w:val="-5"/>
            <w:sz w:val="16"/>
            <w:szCs w:val="16"/>
          </w:rPr>
          <w:t>14.</w:t>
        </w:r>
      </w:ins>
    </w:p>
    <w:p w14:paraId="780EC59F" w14:textId="77777777" w:rsidR="0005369B" w:rsidRPr="00B253C5" w:rsidRDefault="0005369B" w:rsidP="0005369B">
      <w:pPr>
        <w:spacing w:before="22"/>
        <w:ind w:right="-3"/>
        <w:rPr>
          <w:ins w:id="3405" w:author="Ábrám Hanga" w:date="2026-03-06T13:09:00Z"/>
          <w:rFonts w:ascii="Arial" w:hAnsi="Arial" w:cs="Arial"/>
          <w:sz w:val="16"/>
          <w:szCs w:val="16"/>
        </w:rPr>
      </w:pPr>
      <w:ins w:id="3406" w:author="Ábrám Hanga" w:date="2026-03-06T13:09:00Z">
        <w:r w:rsidRPr="00B253C5">
          <w:rPr>
            <w:rFonts w:ascii="Arial" w:hAnsi="Arial" w:cs="Arial"/>
            <w:sz w:val="16"/>
            <w:szCs w:val="16"/>
          </w:rPr>
          <w:t>2045</w:t>
        </w:r>
        <w:r w:rsidRPr="00B253C5">
          <w:rPr>
            <w:rFonts w:ascii="Arial" w:hAnsi="Arial" w:cs="Arial"/>
            <w:spacing w:val="-4"/>
            <w:sz w:val="16"/>
            <w:szCs w:val="16"/>
          </w:rPr>
          <w:t xml:space="preserve"> </w:t>
        </w:r>
        <w:r w:rsidRPr="00B253C5">
          <w:rPr>
            <w:rFonts w:ascii="Arial" w:hAnsi="Arial" w:cs="Arial"/>
            <w:sz w:val="16"/>
            <w:szCs w:val="16"/>
          </w:rPr>
          <w:t>Törökbálint,</w:t>
        </w:r>
        <w:r w:rsidRPr="00B253C5">
          <w:rPr>
            <w:rFonts w:ascii="Arial" w:hAnsi="Arial" w:cs="Arial"/>
            <w:spacing w:val="-1"/>
            <w:sz w:val="16"/>
            <w:szCs w:val="16"/>
          </w:rPr>
          <w:t xml:space="preserve"> </w:t>
        </w:r>
        <w:r w:rsidRPr="00B253C5">
          <w:rPr>
            <w:rFonts w:ascii="Arial" w:hAnsi="Arial" w:cs="Arial"/>
            <w:sz w:val="16"/>
            <w:szCs w:val="16"/>
          </w:rPr>
          <w:t>Téglagyár</w:t>
        </w:r>
        <w:r w:rsidRPr="00B253C5">
          <w:rPr>
            <w:rFonts w:ascii="Arial" w:hAnsi="Arial" w:cs="Arial"/>
            <w:spacing w:val="-4"/>
            <w:sz w:val="16"/>
            <w:szCs w:val="16"/>
          </w:rPr>
          <w:t xml:space="preserve"> </w:t>
        </w:r>
        <w:r w:rsidRPr="00B253C5">
          <w:rPr>
            <w:rFonts w:ascii="Arial" w:hAnsi="Arial" w:cs="Arial"/>
            <w:sz w:val="16"/>
            <w:szCs w:val="16"/>
          </w:rPr>
          <w:t>u.</w:t>
        </w:r>
        <w:r w:rsidRPr="00B253C5">
          <w:rPr>
            <w:rFonts w:ascii="Arial" w:hAnsi="Arial" w:cs="Arial"/>
            <w:spacing w:val="-1"/>
            <w:sz w:val="16"/>
            <w:szCs w:val="16"/>
          </w:rPr>
          <w:t xml:space="preserve"> </w:t>
        </w:r>
        <w:r w:rsidRPr="00B253C5">
          <w:rPr>
            <w:rFonts w:ascii="Arial" w:hAnsi="Arial" w:cs="Arial"/>
            <w:sz w:val="16"/>
            <w:szCs w:val="16"/>
          </w:rPr>
          <w:t>1.</w:t>
        </w:r>
        <w:r w:rsidRPr="00B253C5">
          <w:rPr>
            <w:rFonts w:ascii="Arial" w:hAnsi="Arial" w:cs="Arial"/>
            <w:spacing w:val="-1"/>
            <w:sz w:val="16"/>
            <w:szCs w:val="16"/>
          </w:rPr>
          <w:t xml:space="preserve"> </w:t>
        </w:r>
        <w:r w:rsidRPr="00B253C5">
          <w:rPr>
            <w:rFonts w:ascii="Arial" w:hAnsi="Arial" w:cs="Arial"/>
            <w:spacing w:val="-2"/>
            <w:sz w:val="16"/>
            <w:szCs w:val="16"/>
          </w:rPr>
          <w:t>szennyvíztelep</w:t>
        </w:r>
      </w:ins>
    </w:p>
    <w:p w14:paraId="69C068A2" w14:textId="77777777" w:rsidR="0005369B" w:rsidRPr="00B253C5" w:rsidRDefault="0005369B" w:rsidP="0005369B">
      <w:pPr>
        <w:spacing w:before="23" w:line="268" w:lineRule="auto"/>
        <w:ind w:right="-3"/>
        <w:rPr>
          <w:ins w:id="3407" w:author="Ábrám Hanga" w:date="2026-03-06T13:09:00Z"/>
          <w:rFonts w:ascii="Arial" w:hAnsi="Arial" w:cs="Arial"/>
          <w:sz w:val="16"/>
          <w:szCs w:val="16"/>
        </w:rPr>
      </w:pPr>
      <w:ins w:id="3408" w:author="Ábrám Hanga" w:date="2026-03-06T13:09:00Z">
        <w:r w:rsidRPr="00B253C5">
          <w:rPr>
            <w:rFonts w:ascii="Arial" w:hAnsi="Arial" w:cs="Arial"/>
            <w:sz w:val="16"/>
            <w:szCs w:val="16"/>
          </w:rPr>
          <w:t>2039 Pusztazámor, Remeteség u. 2. vízműtelep</w:t>
        </w:r>
      </w:ins>
    </w:p>
    <w:p w14:paraId="157B0311" w14:textId="77777777" w:rsidR="0005369B" w:rsidRPr="00B253C5" w:rsidRDefault="0005369B" w:rsidP="0005369B">
      <w:pPr>
        <w:spacing w:before="23" w:line="268" w:lineRule="auto"/>
        <w:ind w:right="-3"/>
        <w:rPr>
          <w:ins w:id="3409" w:author="Ábrám Hanga" w:date="2026-03-06T13:09:00Z"/>
          <w:rFonts w:ascii="Arial" w:hAnsi="Arial" w:cs="Arial"/>
          <w:sz w:val="16"/>
          <w:szCs w:val="16"/>
        </w:rPr>
      </w:pPr>
      <w:ins w:id="3410" w:author="Ábrám Hanga" w:date="2026-03-06T13:09:00Z">
        <w:r w:rsidRPr="00B253C5">
          <w:rPr>
            <w:rFonts w:ascii="Arial" w:hAnsi="Arial" w:cs="Arial"/>
            <w:sz w:val="16"/>
            <w:szCs w:val="16"/>
          </w:rPr>
          <w:t>2039</w:t>
        </w:r>
        <w:r w:rsidRPr="00B253C5">
          <w:rPr>
            <w:rFonts w:ascii="Arial" w:hAnsi="Arial" w:cs="Arial"/>
            <w:spacing w:val="-5"/>
            <w:sz w:val="16"/>
            <w:szCs w:val="16"/>
          </w:rPr>
          <w:t xml:space="preserve"> </w:t>
        </w:r>
        <w:r w:rsidRPr="00B253C5">
          <w:rPr>
            <w:rFonts w:ascii="Arial" w:hAnsi="Arial" w:cs="Arial"/>
            <w:sz w:val="16"/>
            <w:szCs w:val="16"/>
          </w:rPr>
          <w:t>Pusztazámor,</w:t>
        </w:r>
        <w:r w:rsidRPr="00B253C5">
          <w:rPr>
            <w:rFonts w:ascii="Arial" w:hAnsi="Arial" w:cs="Arial"/>
            <w:spacing w:val="-4"/>
            <w:sz w:val="16"/>
            <w:szCs w:val="16"/>
          </w:rPr>
          <w:t xml:space="preserve"> </w:t>
        </w:r>
        <w:r w:rsidRPr="00B253C5">
          <w:rPr>
            <w:rFonts w:ascii="Arial" w:hAnsi="Arial" w:cs="Arial"/>
            <w:sz w:val="16"/>
            <w:szCs w:val="16"/>
          </w:rPr>
          <w:t>Móricz</w:t>
        </w:r>
        <w:r w:rsidRPr="00B253C5">
          <w:rPr>
            <w:rFonts w:ascii="Arial" w:hAnsi="Arial" w:cs="Arial"/>
            <w:spacing w:val="-5"/>
            <w:sz w:val="16"/>
            <w:szCs w:val="16"/>
          </w:rPr>
          <w:t xml:space="preserve"> </w:t>
        </w:r>
        <w:r w:rsidRPr="00B253C5">
          <w:rPr>
            <w:rFonts w:ascii="Arial" w:hAnsi="Arial" w:cs="Arial"/>
            <w:sz w:val="16"/>
            <w:szCs w:val="16"/>
          </w:rPr>
          <w:t>Zs.</w:t>
        </w:r>
        <w:r w:rsidRPr="00B253C5">
          <w:rPr>
            <w:rFonts w:ascii="Arial" w:hAnsi="Arial" w:cs="Arial"/>
            <w:spacing w:val="-4"/>
            <w:sz w:val="16"/>
            <w:szCs w:val="16"/>
          </w:rPr>
          <w:t xml:space="preserve"> </w:t>
        </w:r>
        <w:r w:rsidRPr="00B253C5">
          <w:rPr>
            <w:rFonts w:ascii="Arial" w:hAnsi="Arial" w:cs="Arial"/>
            <w:sz w:val="16"/>
            <w:szCs w:val="16"/>
          </w:rPr>
          <w:t>u.</w:t>
        </w:r>
        <w:r w:rsidRPr="00B253C5">
          <w:rPr>
            <w:rFonts w:ascii="Arial" w:hAnsi="Arial" w:cs="Arial"/>
            <w:spacing w:val="-4"/>
            <w:sz w:val="16"/>
            <w:szCs w:val="16"/>
          </w:rPr>
          <w:t xml:space="preserve"> </w:t>
        </w:r>
        <w:r w:rsidRPr="00B253C5">
          <w:rPr>
            <w:rFonts w:ascii="Arial" w:hAnsi="Arial" w:cs="Arial"/>
            <w:sz w:val="16"/>
            <w:szCs w:val="16"/>
          </w:rPr>
          <w:t>55.</w:t>
        </w:r>
        <w:r w:rsidRPr="00B253C5">
          <w:rPr>
            <w:rFonts w:ascii="Arial" w:hAnsi="Arial" w:cs="Arial"/>
            <w:spacing w:val="-4"/>
            <w:sz w:val="16"/>
            <w:szCs w:val="16"/>
          </w:rPr>
          <w:t xml:space="preserve"> </w:t>
        </w:r>
        <w:r w:rsidRPr="00B253C5">
          <w:rPr>
            <w:rFonts w:ascii="Arial" w:hAnsi="Arial" w:cs="Arial"/>
            <w:sz w:val="16"/>
            <w:szCs w:val="16"/>
          </w:rPr>
          <w:t>szennyvíztelep</w:t>
        </w:r>
      </w:ins>
    </w:p>
    <w:p w14:paraId="2B317274" w14:textId="77777777" w:rsidR="0005369B" w:rsidRPr="00B253C5" w:rsidRDefault="0005369B" w:rsidP="0005369B">
      <w:pPr>
        <w:spacing w:before="2" w:line="235" w:lineRule="auto"/>
        <w:ind w:right="-3"/>
        <w:rPr>
          <w:ins w:id="3411" w:author="Ábrám Hanga" w:date="2026-03-06T13:09:00Z"/>
          <w:rFonts w:ascii="Arial" w:hAnsi="Arial" w:cs="Arial"/>
          <w:sz w:val="16"/>
          <w:szCs w:val="16"/>
        </w:rPr>
      </w:pPr>
    </w:p>
    <w:p w14:paraId="2300865D" w14:textId="77777777" w:rsidR="0005369B" w:rsidRPr="00B253C5" w:rsidRDefault="0005369B" w:rsidP="0005369B">
      <w:pPr>
        <w:spacing w:before="2" w:line="235" w:lineRule="auto"/>
        <w:ind w:right="-3"/>
        <w:rPr>
          <w:ins w:id="3412" w:author="Ábrám Hanga" w:date="2026-03-06T13:09:00Z"/>
          <w:rFonts w:ascii="Arial" w:hAnsi="Arial" w:cs="Arial"/>
          <w:b/>
          <w:bCs/>
          <w:sz w:val="16"/>
          <w:szCs w:val="16"/>
        </w:rPr>
      </w:pPr>
      <w:ins w:id="3413" w:author="Ábrám Hanga" w:date="2026-03-06T13:09:00Z">
        <w:r w:rsidRPr="00B253C5">
          <w:rPr>
            <w:rFonts w:ascii="Arial" w:hAnsi="Arial" w:cs="Arial"/>
            <w:b/>
            <w:bCs/>
            <w:sz w:val="16"/>
            <w:szCs w:val="16"/>
          </w:rPr>
          <w:t>A</w:t>
        </w:r>
        <w:r w:rsidRPr="00B253C5">
          <w:rPr>
            <w:rFonts w:ascii="Arial" w:hAnsi="Arial" w:cs="Arial"/>
            <w:b/>
            <w:bCs/>
            <w:spacing w:val="-9"/>
            <w:sz w:val="16"/>
            <w:szCs w:val="16"/>
          </w:rPr>
          <w:t xml:space="preserve"> </w:t>
        </w:r>
        <w:r w:rsidRPr="00B253C5">
          <w:rPr>
            <w:rFonts w:ascii="Arial" w:hAnsi="Arial" w:cs="Arial"/>
            <w:b/>
            <w:bCs/>
            <w:sz w:val="16"/>
            <w:szCs w:val="16"/>
          </w:rPr>
          <w:t>szolgáltató</w:t>
        </w:r>
        <w:r w:rsidRPr="00B253C5">
          <w:rPr>
            <w:rFonts w:ascii="Arial" w:hAnsi="Arial" w:cs="Arial"/>
            <w:b/>
            <w:bCs/>
            <w:spacing w:val="-1"/>
            <w:sz w:val="16"/>
            <w:szCs w:val="16"/>
          </w:rPr>
          <w:t xml:space="preserve"> </w:t>
        </w:r>
        <w:r w:rsidRPr="00B253C5">
          <w:rPr>
            <w:rFonts w:ascii="Arial" w:hAnsi="Arial" w:cs="Arial"/>
            <w:b/>
            <w:bCs/>
            <w:sz w:val="16"/>
            <w:szCs w:val="16"/>
          </w:rPr>
          <w:t xml:space="preserve">szakmai </w:t>
        </w:r>
        <w:r w:rsidRPr="00B253C5">
          <w:rPr>
            <w:rFonts w:ascii="Arial" w:hAnsi="Arial" w:cs="Arial"/>
            <w:b/>
            <w:bCs/>
            <w:spacing w:val="-2"/>
            <w:sz w:val="16"/>
            <w:szCs w:val="16"/>
          </w:rPr>
          <w:t>biztosítéka:</w:t>
        </w:r>
      </w:ins>
    </w:p>
    <w:p w14:paraId="662F566E" w14:textId="77777777" w:rsidR="0005369B" w:rsidRPr="00B253C5" w:rsidRDefault="0005369B" w:rsidP="0005369B">
      <w:pPr>
        <w:tabs>
          <w:tab w:val="left" w:pos="3723"/>
        </w:tabs>
        <w:spacing w:line="288" w:lineRule="auto"/>
        <w:ind w:right="-3"/>
        <w:rPr>
          <w:ins w:id="3414" w:author="Ábrám Hanga" w:date="2026-03-06T13:09:00Z"/>
          <w:rFonts w:ascii="Arial" w:hAnsi="Arial" w:cs="Arial"/>
          <w:sz w:val="16"/>
          <w:szCs w:val="16"/>
        </w:rPr>
      </w:pPr>
      <w:ins w:id="3415" w:author="Ábrám Hanga" w:date="2026-03-06T13:09:00Z">
        <w:r w:rsidRPr="00B253C5">
          <w:rPr>
            <w:rFonts w:ascii="Arial" w:hAnsi="Arial" w:cs="Arial"/>
            <w:sz w:val="16"/>
            <w:szCs w:val="16"/>
          </w:rPr>
          <w:t>Felelősségbiztosítás kötvényszáma:</w:t>
        </w:r>
        <w:r w:rsidRPr="00B253C5">
          <w:rPr>
            <w:rFonts w:ascii="Arial" w:hAnsi="Arial" w:cs="Arial"/>
            <w:sz w:val="16"/>
            <w:szCs w:val="16"/>
          </w:rPr>
          <w:tab/>
          <w:t>Generali-Providencia</w:t>
        </w:r>
        <w:r w:rsidRPr="00B253C5">
          <w:rPr>
            <w:rFonts w:ascii="Arial" w:hAnsi="Arial" w:cs="Arial"/>
            <w:spacing w:val="-8"/>
            <w:sz w:val="16"/>
            <w:szCs w:val="16"/>
          </w:rPr>
          <w:t xml:space="preserve"> </w:t>
        </w:r>
        <w:r w:rsidRPr="00B253C5">
          <w:rPr>
            <w:rFonts w:ascii="Arial" w:hAnsi="Arial" w:cs="Arial"/>
            <w:sz w:val="16"/>
            <w:szCs w:val="16"/>
          </w:rPr>
          <w:t>Biztosító</w:t>
        </w:r>
        <w:r w:rsidRPr="00B253C5">
          <w:rPr>
            <w:rFonts w:ascii="Arial" w:hAnsi="Arial" w:cs="Arial"/>
            <w:spacing w:val="-8"/>
            <w:sz w:val="16"/>
            <w:szCs w:val="16"/>
          </w:rPr>
          <w:t xml:space="preserve"> </w:t>
        </w:r>
        <w:r w:rsidRPr="00B253C5">
          <w:rPr>
            <w:rFonts w:ascii="Arial" w:hAnsi="Arial" w:cs="Arial"/>
            <w:sz w:val="16"/>
            <w:szCs w:val="16"/>
          </w:rPr>
          <w:t>Zrt</w:t>
        </w:r>
        <w:r w:rsidRPr="00B253C5">
          <w:rPr>
            <w:rFonts w:ascii="Arial" w:hAnsi="Arial" w:cs="Arial"/>
            <w:spacing w:val="-7"/>
            <w:sz w:val="16"/>
            <w:szCs w:val="16"/>
          </w:rPr>
          <w:t xml:space="preserve"> </w:t>
        </w:r>
        <w:r w:rsidRPr="00B253C5">
          <w:rPr>
            <w:rFonts w:ascii="Arial" w:hAnsi="Arial" w:cs="Arial"/>
            <w:sz w:val="16"/>
            <w:szCs w:val="16"/>
          </w:rPr>
          <w:t>–</w:t>
        </w:r>
        <w:r w:rsidRPr="00B253C5">
          <w:rPr>
            <w:rFonts w:ascii="Arial" w:hAnsi="Arial" w:cs="Arial"/>
            <w:spacing w:val="-8"/>
            <w:sz w:val="16"/>
            <w:szCs w:val="16"/>
          </w:rPr>
          <w:t xml:space="preserve"> </w:t>
        </w:r>
        <w:r w:rsidRPr="00B253C5">
          <w:rPr>
            <w:rFonts w:ascii="Arial" w:hAnsi="Arial" w:cs="Arial"/>
            <w:sz w:val="16"/>
            <w:szCs w:val="16"/>
          </w:rPr>
          <w:t>95591041920124700</w:t>
        </w:r>
      </w:ins>
    </w:p>
    <w:p w14:paraId="4113A017" w14:textId="77777777" w:rsidR="0005369B" w:rsidRPr="00B253C5" w:rsidRDefault="0005369B" w:rsidP="0005369B">
      <w:pPr>
        <w:tabs>
          <w:tab w:val="left" w:pos="3723"/>
        </w:tabs>
        <w:spacing w:line="288" w:lineRule="auto"/>
        <w:ind w:right="-3"/>
        <w:rPr>
          <w:ins w:id="3416" w:author="Ábrám Hanga" w:date="2026-03-06T13:09:00Z"/>
          <w:rFonts w:ascii="Arial" w:hAnsi="Arial" w:cs="Arial"/>
          <w:sz w:val="16"/>
          <w:szCs w:val="16"/>
        </w:rPr>
      </w:pPr>
      <w:ins w:id="3417" w:author="Ábrám Hanga" w:date="2026-03-06T13:09:00Z">
        <w:r w:rsidRPr="00B253C5">
          <w:rPr>
            <w:rFonts w:ascii="Arial" w:hAnsi="Arial" w:cs="Arial"/>
            <w:sz w:val="16"/>
            <w:szCs w:val="16"/>
          </w:rPr>
          <w:t>Fedezett kockázat:</w:t>
        </w:r>
        <w:r w:rsidRPr="00B253C5">
          <w:rPr>
            <w:rFonts w:ascii="Arial" w:hAnsi="Arial" w:cs="Arial"/>
            <w:sz w:val="16"/>
            <w:szCs w:val="16"/>
          </w:rPr>
          <w:tab/>
        </w:r>
        <w:r w:rsidRPr="00B253C5">
          <w:rPr>
            <w:rFonts w:ascii="Arial" w:hAnsi="Arial" w:cs="Arial"/>
            <w:sz w:val="16"/>
            <w:szCs w:val="16"/>
          </w:rPr>
          <w:tab/>
          <w:t>tevékenységi, munkáltató és szolgáltatói felelősség.</w:t>
        </w:r>
      </w:ins>
    </w:p>
    <w:p w14:paraId="28F15BF0" w14:textId="77777777" w:rsidR="0005369B" w:rsidRPr="00B253C5" w:rsidRDefault="0005369B" w:rsidP="0005369B">
      <w:pPr>
        <w:tabs>
          <w:tab w:val="left" w:pos="3723"/>
        </w:tabs>
        <w:spacing w:line="170" w:lineRule="exact"/>
        <w:ind w:right="-3"/>
        <w:rPr>
          <w:ins w:id="3418" w:author="Ábrám Hanga" w:date="2026-03-06T13:09:00Z"/>
          <w:rFonts w:ascii="Arial" w:hAnsi="Arial" w:cs="Arial"/>
          <w:spacing w:val="-2"/>
          <w:sz w:val="16"/>
          <w:szCs w:val="16"/>
        </w:rPr>
      </w:pPr>
      <w:ins w:id="3419" w:author="Ábrám Hanga" w:date="2026-03-06T13:09:00Z">
        <w:r w:rsidRPr="00B253C5">
          <w:rPr>
            <w:rFonts w:ascii="Arial" w:hAnsi="Arial" w:cs="Arial"/>
            <w:sz w:val="16"/>
            <w:szCs w:val="16"/>
          </w:rPr>
          <w:t>A</w:t>
        </w:r>
        <w:r w:rsidRPr="00B253C5">
          <w:rPr>
            <w:rFonts w:ascii="Arial" w:hAnsi="Arial" w:cs="Arial"/>
            <w:spacing w:val="-3"/>
            <w:sz w:val="16"/>
            <w:szCs w:val="16"/>
          </w:rPr>
          <w:t xml:space="preserve"> </w:t>
        </w:r>
        <w:r w:rsidRPr="00B253C5">
          <w:rPr>
            <w:rFonts w:ascii="Arial" w:hAnsi="Arial" w:cs="Arial"/>
            <w:sz w:val="16"/>
            <w:szCs w:val="16"/>
          </w:rPr>
          <w:t>biztosítás</w:t>
        </w:r>
        <w:r w:rsidRPr="00B253C5">
          <w:rPr>
            <w:rFonts w:ascii="Arial" w:hAnsi="Arial" w:cs="Arial"/>
            <w:spacing w:val="-1"/>
            <w:sz w:val="16"/>
            <w:szCs w:val="16"/>
          </w:rPr>
          <w:t xml:space="preserve"> </w:t>
        </w:r>
        <w:r w:rsidRPr="00B253C5">
          <w:rPr>
            <w:rFonts w:ascii="Arial" w:hAnsi="Arial" w:cs="Arial"/>
            <w:sz w:val="16"/>
            <w:szCs w:val="16"/>
          </w:rPr>
          <w:t>területi</w:t>
        </w:r>
        <w:r w:rsidRPr="00B253C5">
          <w:rPr>
            <w:rFonts w:ascii="Arial" w:hAnsi="Arial" w:cs="Arial"/>
            <w:spacing w:val="-2"/>
            <w:sz w:val="16"/>
            <w:szCs w:val="16"/>
          </w:rPr>
          <w:t xml:space="preserve"> hatálya:</w:t>
        </w:r>
        <w:r w:rsidRPr="00B253C5">
          <w:rPr>
            <w:rFonts w:ascii="Arial" w:hAnsi="Arial" w:cs="Arial"/>
            <w:sz w:val="16"/>
            <w:szCs w:val="16"/>
          </w:rPr>
          <w:tab/>
        </w:r>
        <w:r w:rsidRPr="00B253C5">
          <w:rPr>
            <w:rFonts w:ascii="Arial" w:hAnsi="Arial" w:cs="Arial"/>
            <w:sz w:val="16"/>
            <w:szCs w:val="16"/>
          </w:rPr>
          <w:tab/>
          <w:t>a</w:t>
        </w:r>
        <w:r w:rsidRPr="00B253C5">
          <w:rPr>
            <w:rFonts w:ascii="Arial" w:hAnsi="Arial" w:cs="Arial"/>
            <w:spacing w:val="-3"/>
            <w:sz w:val="16"/>
            <w:szCs w:val="16"/>
          </w:rPr>
          <w:t xml:space="preserve"> </w:t>
        </w:r>
        <w:r w:rsidRPr="00B253C5">
          <w:rPr>
            <w:rFonts w:ascii="Arial" w:hAnsi="Arial" w:cs="Arial"/>
            <w:sz w:val="16"/>
            <w:szCs w:val="16"/>
          </w:rPr>
          <w:t>Társaság</w:t>
        </w:r>
        <w:r w:rsidRPr="00B253C5">
          <w:rPr>
            <w:rFonts w:ascii="Arial" w:hAnsi="Arial" w:cs="Arial"/>
            <w:spacing w:val="-2"/>
            <w:sz w:val="16"/>
            <w:szCs w:val="16"/>
          </w:rPr>
          <w:t xml:space="preserve"> </w:t>
        </w:r>
        <w:r w:rsidRPr="00B253C5">
          <w:rPr>
            <w:rFonts w:ascii="Arial" w:hAnsi="Arial" w:cs="Arial"/>
            <w:sz w:val="16"/>
            <w:szCs w:val="16"/>
          </w:rPr>
          <w:t>szolgáltatási</w:t>
        </w:r>
        <w:r w:rsidRPr="00B253C5">
          <w:rPr>
            <w:rFonts w:ascii="Arial" w:hAnsi="Arial" w:cs="Arial"/>
            <w:spacing w:val="-1"/>
            <w:sz w:val="16"/>
            <w:szCs w:val="16"/>
          </w:rPr>
          <w:t xml:space="preserve"> </w:t>
        </w:r>
        <w:r w:rsidRPr="00B253C5">
          <w:rPr>
            <w:rFonts w:ascii="Arial" w:hAnsi="Arial" w:cs="Arial"/>
            <w:spacing w:val="-2"/>
            <w:sz w:val="16"/>
            <w:szCs w:val="16"/>
          </w:rPr>
          <w:t>területe</w:t>
        </w:r>
      </w:ins>
    </w:p>
    <w:p w14:paraId="4E60C7E6" w14:textId="77777777" w:rsidR="0005369B" w:rsidRPr="00B253C5" w:rsidRDefault="0005369B" w:rsidP="0005369B">
      <w:pPr>
        <w:tabs>
          <w:tab w:val="left" w:pos="3723"/>
        </w:tabs>
        <w:spacing w:line="170" w:lineRule="exact"/>
        <w:ind w:right="-3"/>
        <w:rPr>
          <w:ins w:id="3420" w:author="Ábrám Hanga" w:date="2026-03-06T13:09:00Z"/>
          <w:rFonts w:ascii="Arial" w:hAnsi="Arial" w:cs="Arial"/>
          <w:spacing w:val="-2"/>
          <w:sz w:val="16"/>
          <w:szCs w:val="16"/>
        </w:rPr>
      </w:pPr>
    </w:p>
    <w:p w14:paraId="71E1A7DB" w14:textId="77777777" w:rsidR="0005369B" w:rsidRPr="00B253C5" w:rsidRDefault="0005369B" w:rsidP="0005369B">
      <w:pPr>
        <w:tabs>
          <w:tab w:val="left" w:pos="3723"/>
        </w:tabs>
        <w:spacing w:line="170" w:lineRule="exact"/>
        <w:ind w:right="-3"/>
        <w:rPr>
          <w:ins w:id="3421" w:author="Ábrám Hanga" w:date="2026-03-06T13:09:00Z"/>
          <w:rFonts w:ascii="Arial" w:hAnsi="Arial" w:cs="Arial"/>
          <w:b/>
          <w:bCs/>
          <w:sz w:val="16"/>
          <w:szCs w:val="16"/>
        </w:rPr>
      </w:pPr>
      <w:ins w:id="3422" w:author="Ábrám Hanga" w:date="2026-03-06T13:09:00Z">
        <w:r w:rsidRPr="00B253C5">
          <w:rPr>
            <w:rFonts w:ascii="Arial" w:hAnsi="Arial" w:cs="Arial"/>
            <w:b/>
            <w:bCs/>
            <w:sz w:val="16"/>
            <w:szCs w:val="16"/>
          </w:rPr>
          <w:t>A</w:t>
        </w:r>
        <w:r w:rsidRPr="00B253C5">
          <w:rPr>
            <w:rFonts w:ascii="Arial" w:hAnsi="Arial" w:cs="Arial"/>
            <w:b/>
            <w:bCs/>
            <w:spacing w:val="-10"/>
            <w:sz w:val="16"/>
            <w:szCs w:val="16"/>
          </w:rPr>
          <w:t xml:space="preserve"> </w:t>
        </w:r>
        <w:r w:rsidRPr="00B253C5">
          <w:rPr>
            <w:rFonts w:ascii="Arial" w:hAnsi="Arial" w:cs="Arial"/>
            <w:b/>
            <w:bCs/>
            <w:sz w:val="16"/>
            <w:szCs w:val="16"/>
          </w:rPr>
          <w:t>szolgáltató</w:t>
        </w:r>
        <w:r w:rsidRPr="00B253C5">
          <w:rPr>
            <w:rFonts w:ascii="Arial" w:hAnsi="Arial" w:cs="Arial"/>
            <w:b/>
            <w:bCs/>
            <w:spacing w:val="-2"/>
            <w:sz w:val="16"/>
            <w:szCs w:val="16"/>
          </w:rPr>
          <w:t xml:space="preserve"> </w:t>
        </w:r>
        <w:r w:rsidRPr="00B253C5">
          <w:rPr>
            <w:rFonts w:ascii="Arial" w:hAnsi="Arial" w:cs="Arial"/>
            <w:b/>
            <w:bCs/>
            <w:sz w:val="16"/>
            <w:szCs w:val="16"/>
          </w:rPr>
          <w:t>által</w:t>
        </w:r>
        <w:r w:rsidRPr="00B253C5">
          <w:rPr>
            <w:rFonts w:ascii="Arial" w:hAnsi="Arial" w:cs="Arial"/>
            <w:b/>
            <w:bCs/>
            <w:spacing w:val="-1"/>
            <w:sz w:val="16"/>
            <w:szCs w:val="16"/>
          </w:rPr>
          <w:t xml:space="preserve"> </w:t>
        </w:r>
        <w:r w:rsidRPr="00B253C5">
          <w:rPr>
            <w:rFonts w:ascii="Arial" w:hAnsi="Arial" w:cs="Arial"/>
            <w:b/>
            <w:bCs/>
            <w:sz w:val="16"/>
            <w:szCs w:val="16"/>
          </w:rPr>
          <w:t>alkalmazott</w:t>
        </w:r>
        <w:r w:rsidRPr="00B253C5">
          <w:rPr>
            <w:rFonts w:ascii="Arial" w:hAnsi="Arial" w:cs="Arial"/>
            <w:b/>
            <w:bCs/>
            <w:spacing w:val="-3"/>
            <w:sz w:val="16"/>
            <w:szCs w:val="16"/>
          </w:rPr>
          <w:t xml:space="preserve"> </w:t>
        </w:r>
        <w:r w:rsidRPr="00B253C5">
          <w:rPr>
            <w:rFonts w:ascii="Arial" w:hAnsi="Arial" w:cs="Arial"/>
            <w:b/>
            <w:bCs/>
            <w:sz w:val="16"/>
            <w:szCs w:val="16"/>
          </w:rPr>
          <w:t>általános</w:t>
        </w:r>
        <w:r w:rsidRPr="00B253C5">
          <w:rPr>
            <w:rFonts w:ascii="Arial" w:hAnsi="Arial" w:cs="Arial"/>
            <w:b/>
            <w:bCs/>
            <w:spacing w:val="-3"/>
            <w:sz w:val="16"/>
            <w:szCs w:val="16"/>
          </w:rPr>
          <w:t xml:space="preserve"> </w:t>
        </w:r>
        <w:r w:rsidRPr="00B253C5">
          <w:rPr>
            <w:rFonts w:ascii="Arial" w:hAnsi="Arial" w:cs="Arial"/>
            <w:b/>
            <w:bCs/>
            <w:sz w:val="16"/>
            <w:szCs w:val="16"/>
          </w:rPr>
          <w:t xml:space="preserve">szerződési </w:t>
        </w:r>
        <w:r w:rsidRPr="00B253C5">
          <w:rPr>
            <w:rFonts w:ascii="Arial" w:hAnsi="Arial" w:cs="Arial"/>
            <w:b/>
            <w:bCs/>
            <w:spacing w:val="-2"/>
            <w:sz w:val="16"/>
            <w:szCs w:val="16"/>
          </w:rPr>
          <w:t>feltételek:</w:t>
        </w:r>
      </w:ins>
    </w:p>
    <w:p w14:paraId="78F16C93" w14:textId="77777777" w:rsidR="0005369B" w:rsidRPr="00B253C5" w:rsidRDefault="0005369B" w:rsidP="0005369B">
      <w:pPr>
        <w:spacing w:line="183" w:lineRule="exact"/>
        <w:ind w:right="-3"/>
        <w:rPr>
          <w:ins w:id="3423" w:author="Ábrám Hanga" w:date="2026-03-06T13:09:00Z"/>
          <w:rFonts w:ascii="Arial" w:hAnsi="Arial" w:cs="Arial"/>
          <w:spacing w:val="-2"/>
          <w:sz w:val="16"/>
          <w:szCs w:val="16"/>
        </w:rPr>
      </w:pPr>
      <w:ins w:id="3424" w:author="Ábrám Hanga" w:date="2026-03-06T13:09:00Z">
        <w:r w:rsidRPr="00B253C5">
          <w:rPr>
            <w:rFonts w:ascii="Arial" w:hAnsi="Arial" w:cs="Arial"/>
            <w:sz w:val="16"/>
            <w:szCs w:val="16"/>
          </w:rPr>
          <w:t>A</w:t>
        </w:r>
        <w:r w:rsidRPr="00B253C5">
          <w:rPr>
            <w:rFonts w:ascii="Arial" w:hAnsi="Arial" w:cs="Arial"/>
            <w:spacing w:val="-6"/>
            <w:sz w:val="16"/>
            <w:szCs w:val="16"/>
          </w:rPr>
          <w:t xml:space="preserve"> </w:t>
        </w:r>
        <w:r w:rsidRPr="00B253C5">
          <w:rPr>
            <w:rFonts w:ascii="Arial" w:hAnsi="Arial" w:cs="Arial"/>
            <w:sz w:val="16"/>
            <w:szCs w:val="16"/>
          </w:rPr>
          <w:t>Társaság</w:t>
        </w:r>
        <w:r w:rsidRPr="00B253C5">
          <w:rPr>
            <w:rFonts w:ascii="Arial" w:hAnsi="Arial" w:cs="Arial"/>
            <w:spacing w:val="-4"/>
            <w:sz w:val="16"/>
            <w:szCs w:val="16"/>
          </w:rPr>
          <w:t xml:space="preserve"> </w:t>
        </w:r>
        <w:r w:rsidRPr="00B253C5">
          <w:rPr>
            <w:rFonts w:ascii="Arial" w:hAnsi="Arial" w:cs="Arial"/>
            <w:sz w:val="16"/>
            <w:szCs w:val="16"/>
          </w:rPr>
          <w:t>Üzletszabályzat</w:t>
        </w:r>
        <w:r w:rsidRPr="00B253C5">
          <w:rPr>
            <w:rFonts w:ascii="Arial" w:hAnsi="Arial" w:cs="Arial"/>
            <w:spacing w:val="-2"/>
            <w:sz w:val="16"/>
            <w:szCs w:val="16"/>
          </w:rPr>
          <w:t xml:space="preserve"> </w:t>
        </w:r>
        <w:r w:rsidRPr="00B253C5">
          <w:rPr>
            <w:rFonts w:ascii="Arial" w:hAnsi="Arial" w:cs="Arial"/>
            <w:sz w:val="16"/>
            <w:szCs w:val="16"/>
          </w:rPr>
          <w:t>dokumentuma</w:t>
        </w:r>
        <w:r w:rsidRPr="00B253C5">
          <w:rPr>
            <w:rFonts w:ascii="Arial" w:hAnsi="Arial" w:cs="Arial"/>
            <w:spacing w:val="-4"/>
            <w:sz w:val="16"/>
            <w:szCs w:val="16"/>
          </w:rPr>
          <w:t xml:space="preserve"> </w:t>
        </w:r>
        <w:r w:rsidRPr="00B253C5">
          <w:rPr>
            <w:rFonts w:ascii="Arial" w:hAnsi="Arial" w:cs="Arial"/>
            <w:sz w:val="16"/>
            <w:szCs w:val="16"/>
          </w:rPr>
          <w:t>szerint.</w:t>
        </w:r>
        <w:r w:rsidRPr="00B253C5">
          <w:rPr>
            <w:rFonts w:ascii="Arial" w:hAnsi="Arial" w:cs="Arial"/>
            <w:spacing w:val="-2"/>
            <w:sz w:val="16"/>
            <w:szCs w:val="16"/>
          </w:rPr>
          <w:t xml:space="preserve"> </w:t>
        </w:r>
        <w:r w:rsidRPr="00B253C5">
          <w:rPr>
            <w:rFonts w:ascii="Arial" w:hAnsi="Arial" w:cs="Arial"/>
            <w:sz w:val="16"/>
            <w:szCs w:val="16"/>
          </w:rPr>
          <w:t>Megtekinthető az</w:t>
        </w:r>
        <w:r w:rsidRPr="00B253C5">
          <w:rPr>
            <w:rFonts w:ascii="Arial" w:hAnsi="Arial" w:cs="Arial"/>
            <w:spacing w:val="-4"/>
            <w:sz w:val="16"/>
            <w:szCs w:val="16"/>
          </w:rPr>
          <w:t xml:space="preserve"> </w:t>
        </w:r>
        <w:r w:rsidRPr="00B253C5">
          <w:rPr>
            <w:rFonts w:ascii="Arial" w:hAnsi="Arial" w:cs="Arial"/>
            <w:sz w:val="16"/>
            <w:szCs w:val="16"/>
          </w:rPr>
          <w:t>Ügyfélszolgálaton,</w:t>
        </w:r>
        <w:r w:rsidRPr="00B253C5">
          <w:rPr>
            <w:rFonts w:ascii="Arial" w:hAnsi="Arial" w:cs="Arial"/>
            <w:spacing w:val="-2"/>
            <w:sz w:val="16"/>
            <w:szCs w:val="16"/>
          </w:rPr>
          <w:t xml:space="preserve"> </w:t>
        </w:r>
        <w:r w:rsidRPr="00B253C5">
          <w:rPr>
            <w:rFonts w:ascii="Arial" w:hAnsi="Arial" w:cs="Arial"/>
            <w:sz w:val="16"/>
            <w:szCs w:val="16"/>
          </w:rPr>
          <w:t>valamint</w:t>
        </w:r>
        <w:r w:rsidRPr="00B253C5">
          <w:rPr>
            <w:rFonts w:ascii="Arial" w:hAnsi="Arial" w:cs="Arial"/>
            <w:spacing w:val="-2"/>
            <w:sz w:val="16"/>
            <w:szCs w:val="16"/>
          </w:rPr>
          <w:t xml:space="preserve"> </w:t>
        </w:r>
        <w:r w:rsidRPr="00B253C5">
          <w:rPr>
            <w:rFonts w:ascii="Arial" w:hAnsi="Arial" w:cs="Arial"/>
            <w:sz w:val="16"/>
            <w:szCs w:val="16"/>
          </w:rPr>
          <w:t>a</w:t>
        </w:r>
        <w:r w:rsidRPr="00B253C5">
          <w:rPr>
            <w:rFonts w:ascii="Arial" w:hAnsi="Arial" w:cs="Arial"/>
            <w:spacing w:val="-4"/>
            <w:sz w:val="16"/>
            <w:szCs w:val="16"/>
          </w:rPr>
          <w:t xml:space="preserve"> </w:t>
        </w:r>
        <w:r w:rsidRPr="00B253C5">
          <w:rPr>
            <w:rFonts w:ascii="Arial" w:hAnsi="Arial" w:cs="Arial"/>
            <w:sz w:val="16"/>
            <w:szCs w:val="16"/>
          </w:rPr>
          <w:t>Társaság</w:t>
        </w:r>
        <w:r w:rsidRPr="00B253C5">
          <w:rPr>
            <w:rFonts w:ascii="Arial" w:hAnsi="Arial" w:cs="Arial"/>
            <w:spacing w:val="-4"/>
            <w:sz w:val="16"/>
            <w:szCs w:val="16"/>
          </w:rPr>
          <w:t xml:space="preserve"> </w:t>
        </w:r>
        <w:r w:rsidRPr="00B253C5">
          <w:rPr>
            <w:rFonts w:ascii="Arial" w:hAnsi="Arial" w:cs="Arial"/>
            <w:spacing w:val="-2"/>
            <w:sz w:val="16"/>
            <w:szCs w:val="16"/>
          </w:rPr>
          <w:t>honlapján.</w:t>
        </w:r>
      </w:ins>
    </w:p>
    <w:p w14:paraId="60DF3285" w14:textId="77777777" w:rsidR="0005369B" w:rsidRPr="00B253C5" w:rsidRDefault="0005369B" w:rsidP="0005369B">
      <w:pPr>
        <w:spacing w:line="183" w:lineRule="exact"/>
        <w:ind w:right="-3"/>
        <w:rPr>
          <w:ins w:id="3425" w:author="Ábrám Hanga" w:date="2026-03-06T13:09:00Z"/>
          <w:rFonts w:ascii="Arial" w:hAnsi="Arial" w:cs="Arial"/>
          <w:sz w:val="16"/>
          <w:szCs w:val="16"/>
        </w:rPr>
      </w:pPr>
    </w:p>
    <w:p w14:paraId="6DA2008A" w14:textId="77777777" w:rsidR="0005369B" w:rsidRPr="00B253C5" w:rsidRDefault="0005369B" w:rsidP="0005369B">
      <w:pPr>
        <w:pStyle w:val="Listaszerbekezds"/>
        <w:widowControl w:val="0"/>
        <w:tabs>
          <w:tab w:val="left" w:pos="439"/>
        </w:tabs>
        <w:suppressAutoHyphens w:val="0"/>
        <w:autoSpaceDE w:val="0"/>
        <w:autoSpaceDN w:val="0"/>
        <w:ind w:left="0" w:right="-3"/>
        <w:rPr>
          <w:ins w:id="3426" w:author="Ábrám Hanga" w:date="2026-03-06T13:09:00Z"/>
          <w:rFonts w:ascii="Arial" w:hAnsi="Arial" w:cs="Arial"/>
          <w:b/>
          <w:sz w:val="16"/>
          <w:szCs w:val="16"/>
        </w:rPr>
      </w:pPr>
      <w:ins w:id="3427" w:author="Ábrám Hanga" w:date="2026-03-06T13:09:00Z">
        <w:r w:rsidRPr="00B253C5">
          <w:rPr>
            <w:rFonts w:ascii="Arial" w:hAnsi="Arial" w:cs="Arial"/>
            <w:b/>
            <w:sz w:val="16"/>
            <w:szCs w:val="16"/>
          </w:rPr>
          <w:t>Felügyeleti szervek:</w:t>
        </w:r>
      </w:ins>
    </w:p>
    <w:p w14:paraId="7AFBA15F" w14:textId="77777777" w:rsidR="0005369B" w:rsidRPr="00B253C5" w:rsidRDefault="0005369B" w:rsidP="0005369B">
      <w:pPr>
        <w:pStyle w:val="Listaszerbekezds"/>
        <w:widowControl w:val="0"/>
        <w:tabs>
          <w:tab w:val="left" w:pos="439"/>
        </w:tabs>
        <w:suppressAutoHyphens w:val="0"/>
        <w:autoSpaceDE w:val="0"/>
        <w:autoSpaceDN w:val="0"/>
        <w:ind w:left="0" w:right="-3"/>
        <w:rPr>
          <w:ins w:id="3428" w:author="Ábrám Hanga" w:date="2026-03-06T13:09:00Z"/>
          <w:rFonts w:ascii="Arial" w:hAnsi="Arial" w:cs="Arial"/>
          <w:bCs/>
          <w:sz w:val="16"/>
          <w:szCs w:val="16"/>
        </w:rPr>
      </w:pPr>
      <w:ins w:id="3429" w:author="Ábrám Hanga" w:date="2026-03-06T13:09:00Z">
        <w:r w:rsidRPr="00B253C5">
          <w:rPr>
            <w:rFonts w:ascii="Arial" w:hAnsi="Arial" w:cs="Arial"/>
            <w:bCs/>
            <w:sz w:val="16"/>
            <w:szCs w:val="16"/>
          </w:rPr>
          <w:t>Nem lakossági felhasználóknál minden esetben, lakossági felhasználóink esetében az alábbi esetekben panasz bejelentést fogadó hatóság:</w:t>
        </w:r>
      </w:ins>
    </w:p>
    <w:p w14:paraId="226AA170" w14:textId="77777777" w:rsidR="0005369B" w:rsidRPr="00B253C5" w:rsidRDefault="0005369B" w:rsidP="0005369B">
      <w:pPr>
        <w:pStyle w:val="Listaszerbekezds"/>
        <w:widowControl w:val="0"/>
        <w:numPr>
          <w:ilvl w:val="0"/>
          <w:numId w:val="106"/>
        </w:numPr>
        <w:tabs>
          <w:tab w:val="left" w:pos="439"/>
        </w:tabs>
        <w:suppressAutoHyphens w:val="0"/>
        <w:autoSpaceDE w:val="0"/>
        <w:autoSpaceDN w:val="0"/>
        <w:ind w:left="709" w:right="-3"/>
        <w:rPr>
          <w:ins w:id="3430" w:author="Ábrám Hanga" w:date="2026-03-06T13:09:00Z"/>
          <w:rFonts w:ascii="Arial" w:hAnsi="Arial" w:cs="Arial"/>
          <w:bCs/>
          <w:sz w:val="16"/>
          <w:szCs w:val="16"/>
        </w:rPr>
      </w:pPr>
      <w:ins w:id="3431" w:author="Ábrám Hanga" w:date="2026-03-06T13:09:00Z">
        <w:r w:rsidRPr="00B253C5">
          <w:rPr>
            <w:rFonts w:ascii="Arial" w:hAnsi="Arial" w:cs="Arial"/>
            <w:bCs/>
            <w:sz w:val="16"/>
            <w:szCs w:val="16"/>
          </w:rPr>
          <w:t>a fogyasztó és a vállalkozás közötti szerződés o létrejöttének, érvényességének, joghatásainak és megszűnésének, továbbá</w:t>
        </w:r>
      </w:ins>
    </w:p>
    <w:p w14:paraId="6FC01D20" w14:textId="77777777" w:rsidR="0005369B" w:rsidRPr="00B253C5" w:rsidRDefault="0005369B" w:rsidP="0005369B">
      <w:pPr>
        <w:pStyle w:val="Listaszerbekezds"/>
        <w:widowControl w:val="0"/>
        <w:numPr>
          <w:ilvl w:val="0"/>
          <w:numId w:val="106"/>
        </w:numPr>
        <w:tabs>
          <w:tab w:val="left" w:pos="439"/>
        </w:tabs>
        <w:suppressAutoHyphens w:val="0"/>
        <w:autoSpaceDE w:val="0"/>
        <w:autoSpaceDN w:val="0"/>
        <w:ind w:left="709" w:right="-3"/>
        <w:rPr>
          <w:ins w:id="3432" w:author="Ábrám Hanga" w:date="2026-03-06T13:09:00Z"/>
          <w:rFonts w:ascii="Arial" w:hAnsi="Arial" w:cs="Arial"/>
          <w:bCs/>
          <w:sz w:val="16"/>
          <w:szCs w:val="16"/>
        </w:rPr>
      </w:pPr>
      <w:ins w:id="3433" w:author="Ábrám Hanga" w:date="2026-03-06T13:09:00Z">
        <w:r w:rsidRPr="00B253C5">
          <w:rPr>
            <w:rFonts w:ascii="Arial" w:hAnsi="Arial" w:cs="Arial"/>
            <w:bCs/>
            <w:sz w:val="16"/>
            <w:szCs w:val="16"/>
          </w:rPr>
          <w:t>a szerződésszegés és joghatásai megállapításának eseteiben, továbbá</w:t>
        </w:r>
      </w:ins>
    </w:p>
    <w:p w14:paraId="382A53DB" w14:textId="77777777" w:rsidR="0005369B" w:rsidRPr="00B253C5" w:rsidRDefault="0005369B" w:rsidP="0005369B">
      <w:pPr>
        <w:pStyle w:val="Listaszerbekezds"/>
        <w:widowControl w:val="0"/>
        <w:numPr>
          <w:ilvl w:val="0"/>
          <w:numId w:val="106"/>
        </w:numPr>
        <w:tabs>
          <w:tab w:val="left" w:pos="439"/>
        </w:tabs>
        <w:suppressAutoHyphens w:val="0"/>
        <w:autoSpaceDE w:val="0"/>
        <w:autoSpaceDN w:val="0"/>
        <w:ind w:left="709" w:right="-3"/>
        <w:rPr>
          <w:ins w:id="3434" w:author="Ábrám Hanga" w:date="2026-03-06T13:09:00Z"/>
          <w:rFonts w:ascii="Arial" w:hAnsi="Arial" w:cs="Arial"/>
          <w:bCs/>
          <w:sz w:val="16"/>
          <w:szCs w:val="16"/>
        </w:rPr>
      </w:pPr>
      <w:ins w:id="3435" w:author="Ábrám Hanga" w:date="2026-03-06T13:09:00Z">
        <w:r w:rsidRPr="00B253C5">
          <w:rPr>
            <w:rFonts w:ascii="Arial" w:hAnsi="Arial" w:cs="Arial"/>
            <w:bCs/>
            <w:sz w:val="16"/>
            <w:szCs w:val="16"/>
          </w:rPr>
          <w:t>egyedi intézkedés (pl. kötelezni a vállalkozást a fogyasztó jótállási, szavatossági igényének érvényesítésére) vagy kártérítés közvetlen kikényszerítésére.</w:t>
        </w:r>
      </w:ins>
    </w:p>
    <w:p w14:paraId="4ADFBC85" w14:textId="77777777" w:rsidR="0005369B" w:rsidRPr="00B253C5" w:rsidRDefault="0005369B" w:rsidP="0005369B">
      <w:pPr>
        <w:pStyle w:val="Listaszerbekezds"/>
        <w:widowControl w:val="0"/>
        <w:tabs>
          <w:tab w:val="left" w:pos="439"/>
        </w:tabs>
        <w:suppressAutoHyphens w:val="0"/>
        <w:autoSpaceDE w:val="0"/>
        <w:autoSpaceDN w:val="0"/>
        <w:ind w:left="0" w:right="-3"/>
        <w:rPr>
          <w:ins w:id="3436" w:author="Ábrám Hanga" w:date="2026-03-06T13:09:00Z"/>
          <w:rFonts w:ascii="Arial" w:hAnsi="Arial" w:cs="Arial"/>
          <w:bCs/>
          <w:sz w:val="16"/>
          <w:szCs w:val="16"/>
        </w:rPr>
      </w:pPr>
    </w:p>
    <w:p w14:paraId="04500A7E" w14:textId="77777777" w:rsidR="0005369B" w:rsidRPr="00B253C5" w:rsidRDefault="0005369B" w:rsidP="0005369B">
      <w:pPr>
        <w:widowControl w:val="0"/>
        <w:tabs>
          <w:tab w:val="left" w:pos="439"/>
        </w:tabs>
        <w:suppressAutoHyphens w:val="0"/>
        <w:autoSpaceDE w:val="0"/>
        <w:autoSpaceDN w:val="0"/>
        <w:ind w:right="-3"/>
        <w:rPr>
          <w:ins w:id="3437" w:author="Ábrám Hanga" w:date="2026-03-06T13:09:00Z"/>
          <w:rFonts w:ascii="Arial" w:hAnsi="Arial" w:cs="Arial"/>
          <w:bCs/>
          <w:sz w:val="16"/>
          <w:szCs w:val="16"/>
        </w:rPr>
      </w:pPr>
      <w:ins w:id="3438" w:author="Ábrám Hanga" w:date="2026-03-06T13:09:00Z">
        <w:r w:rsidRPr="00B253C5">
          <w:rPr>
            <w:rFonts w:ascii="Arial" w:hAnsi="Arial" w:cs="Arial"/>
            <w:bCs/>
            <w:sz w:val="16"/>
            <w:szCs w:val="16"/>
          </w:rPr>
          <w:t xml:space="preserve">Magyar Energetikai és Közmű-szabályozási Hivatal Cím: 1054 Budapest, Bajcsy-Zs. út 52. Postacím: 1388 Budapest, Pf. 88 Telefon: 06-1-459-77-77 Telefax: 06-1-459-77-66 E-mail: </w:t>
        </w:r>
        <w:r>
          <w:fldChar w:fldCharType="begin"/>
        </w:r>
        <w:r>
          <w:instrText xml:space="preserve"> HYPERLINK "mailto:fogyasztovedelem@mekh.hu" </w:instrText>
        </w:r>
        <w:r>
          <w:fldChar w:fldCharType="separate"/>
        </w:r>
        <w:r w:rsidRPr="00B253C5">
          <w:rPr>
            <w:rStyle w:val="Hiperhivatkozs"/>
            <w:rFonts w:ascii="Arial" w:hAnsi="Arial" w:cs="Arial"/>
            <w:bCs/>
            <w:sz w:val="16"/>
            <w:szCs w:val="16"/>
          </w:rPr>
          <w:t>fogyasztovedelem@mekh.hu</w:t>
        </w:r>
        <w:r>
          <w:rPr>
            <w:rStyle w:val="Hiperhivatkozs"/>
            <w:rFonts w:ascii="Arial" w:hAnsi="Arial" w:cs="Arial"/>
            <w:bCs/>
            <w:sz w:val="16"/>
            <w:szCs w:val="16"/>
          </w:rPr>
          <w:fldChar w:fldCharType="end"/>
        </w:r>
      </w:ins>
    </w:p>
    <w:p w14:paraId="0DAF44E4" w14:textId="77777777" w:rsidR="0005369B" w:rsidRPr="00B253C5" w:rsidRDefault="0005369B" w:rsidP="0005369B">
      <w:pPr>
        <w:widowControl w:val="0"/>
        <w:tabs>
          <w:tab w:val="left" w:pos="439"/>
        </w:tabs>
        <w:suppressAutoHyphens w:val="0"/>
        <w:autoSpaceDE w:val="0"/>
        <w:autoSpaceDN w:val="0"/>
        <w:ind w:right="-3"/>
        <w:rPr>
          <w:ins w:id="3439" w:author="Ábrám Hanga" w:date="2026-03-06T13:09:00Z"/>
          <w:rFonts w:ascii="Arial" w:hAnsi="Arial" w:cs="Arial"/>
          <w:bCs/>
          <w:sz w:val="16"/>
          <w:szCs w:val="16"/>
        </w:rPr>
      </w:pPr>
    </w:p>
    <w:p w14:paraId="17F28C63" w14:textId="77777777" w:rsidR="0005369B" w:rsidRPr="00B253C5" w:rsidRDefault="0005369B" w:rsidP="0005369B">
      <w:pPr>
        <w:pStyle w:val="Listaszerbekezds"/>
        <w:widowControl w:val="0"/>
        <w:tabs>
          <w:tab w:val="left" w:pos="439"/>
        </w:tabs>
        <w:suppressAutoHyphens w:val="0"/>
        <w:autoSpaceDE w:val="0"/>
        <w:autoSpaceDN w:val="0"/>
        <w:ind w:left="0" w:right="-3"/>
        <w:rPr>
          <w:ins w:id="3440" w:author="Ábrám Hanga" w:date="2026-03-06T13:09:00Z"/>
          <w:rFonts w:ascii="Arial" w:hAnsi="Arial" w:cs="Arial"/>
          <w:bCs/>
          <w:sz w:val="16"/>
          <w:szCs w:val="16"/>
        </w:rPr>
      </w:pPr>
      <w:ins w:id="3441" w:author="Ábrám Hanga" w:date="2026-03-06T13:09:00Z">
        <w:r w:rsidRPr="00B253C5">
          <w:rPr>
            <w:rFonts w:ascii="Arial" w:hAnsi="Arial" w:cs="Arial"/>
            <w:bCs/>
            <w:sz w:val="16"/>
            <w:szCs w:val="16"/>
          </w:rPr>
          <w:t xml:space="preserve">Az elszámolásra, számlázásra, díjfizetésre vagy mérésre, valamint a víziközmű-szolgáltatás korlátozásával vagy felfüggesztésével kapcsolatos rendelkezések lakossági felhasználókkal szembeni megsértése esetén a lakossági panasz bejelentést fogadó, első fokon eljáró fogyasztóvédelmi hatóság: Pest Vármegyei Kormányhivatal Fogyasztóvédelmi Főosztály Cím: 1088. Budapest, József krt. 6. Telefon: 06-1-459-4843 E-mail: </w:t>
        </w:r>
        <w:r>
          <w:fldChar w:fldCharType="begin"/>
        </w:r>
        <w:r>
          <w:instrText xml:space="preserve"> HYPERLINK "mailto:fogyved@pest.gov.hu" </w:instrText>
        </w:r>
        <w:r>
          <w:fldChar w:fldCharType="separate"/>
        </w:r>
        <w:r w:rsidRPr="00B253C5">
          <w:rPr>
            <w:rStyle w:val="Hiperhivatkozs"/>
            <w:rFonts w:ascii="Arial" w:hAnsi="Arial" w:cs="Arial"/>
            <w:bCs/>
            <w:sz w:val="16"/>
            <w:szCs w:val="16"/>
          </w:rPr>
          <w:t>fogyved@pest.gov.hu</w:t>
        </w:r>
        <w:r>
          <w:rPr>
            <w:rStyle w:val="Hiperhivatkozs"/>
            <w:rFonts w:ascii="Arial" w:hAnsi="Arial" w:cs="Arial"/>
            <w:bCs/>
            <w:sz w:val="16"/>
            <w:szCs w:val="16"/>
          </w:rPr>
          <w:fldChar w:fldCharType="end"/>
        </w:r>
      </w:ins>
    </w:p>
    <w:p w14:paraId="4F007639" w14:textId="77777777" w:rsidR="0005369B" w:rsidRPr="00B253C5" w:rsidRDefault="0005369B" w:rsidP="0005369B">
      <w:pPr>
        <w:pStyle w:val="Listaszerbekezds"/>
        <w:widowControl w:val="0"/>
        <w:tabs>
          <w:tab w:val="left" w:pos="439"/>
        </w:tabs>
        <w:suppressAutoHyphens w:val="0"/>
        <w:autoSpaceDE w:val="0"/>
        <w:autoSpaceDN w:val="0"/>
        <w:ind w:left="0" w:right="-3"/>
        <w:rPr>
          <w:ins w:id="3442" w:author="Ábrám Hanga" w:date="2026-03-06T13:09:00Z"/>
          <w:rFonts w:ascii="Arial" w:hAnsi="Arial" w:cs="Arial"/>
          <w:bCs/>
          <w:sz w:val="16"/>
          <w:szCs w:val="16"/>
        </w:rPr>
      </w:pPr>
    </w:p>
    <w:p w14:paraId="5FC454C1" w14:textId="77777777" w:rsidR="0005369B" w:rsidRPr="00B253C5" w:rsidRDefault="0005369B" w:rsidP="0005369B">
      <w:pPr>
        <w:pStyle w:val="Listaszerbekezds"/>
        <w:widowControl w:val="0"/>
        <w:tabs>
          <w:tab w:val="left" w:pos="439"/>
        </w:tabs>
        <w:suppressAutoHyphens w:val="0"/>
        <w:autoSpaceDE w:val="0"/>
        <w:autoSpaceDN w:val="0"/>
        <w:ind w:left="0" w:right="-3"/>
        <w:rPr>
          <w:ins w:id="3443" w:author="Ábrám Hanga" w:date="2026-03-06T13:09:00Z"/>
          <w:rFonts w:ascii="Arial" w:hAnsi="Arial" w:cs="Arial"/>
          <w:bCs/>
          <w:sz w:val="16"/>
          <w:szCs w:val="16"/>
        </w:rPr>
      </w:pPr>
      <w:ins w:id="3444" w:author="Ábrám Hanga" w:date="2026-03-06T13:09:00Z">
        <w:r w:rsidRPr="00B253C5">
          <w:rPr>
            <w:rFonts w:ascii="Arial" w:hAnsi="Arial" w:cs="Arial"/>
            <w:bCs/>
            <w:sz w:val="16"/>
            <w:szCs w:val="16"/>
          </w:rPr>
          <w:t>Pest Vármegyei Békéltető Testület Cím: 1055 Budapest, Balassi Bálint utca 25. IV. em. 2 Postacím: 1364 Budapest, Pf. 81 Telefon/fax 06-1-792-7881 E-mail: pmbekelteto@pmkik.hu</w:t>
        </w:r>
      </w:ins>
    </w:p>
    <w:p w14:paraId="09F4471C" w14:textId="77777777" w:rsidR="0005369B" w:rsidRPr="00B253C5" w:rsidRDefault="0005369B" w:rsidP="0005369B">
      <w:pPr>
        <w:pStyle w:val="Listaszerbekezds"/>
        <w:widowControl w:val="0"/>
        <w:tabs>
          <w:tab w:val="left" w:pos="439"/>
        </w:tabs>
        <w:suppressAutoHyphens w:val="0"/>
        <w:autoSpaceDE w:val="0"/>
        <w:autoSpaceDN w:val="0"/>
        <w:ind w:left="0" w:right="-3"/>
        <w:rPr>
          <w:ins w:id="3445" w:author="Ábrám Hanga" w:date="2026-03-06T13:09:00Z"/>
          <w:rFonts w:ascii="Arial" w:hAnsi="Arial" w:cs="Arial"/>
          <w:bCs/>
          <w:sz w:val="16"/>
          <w:szCs w:val="16"/>
        </w:rPr>
      </w:pPr>
    </w:p>
    <w:p w14:paraId="7B58AC39" w14:textId="77777777" w:rsidR="0005369B" w:rsidRPr="00B253C5" w:rsidRDefault="0005369B" w:rsidP="0005369B">
      <w:pPr>
        <w:pStyle w:val="Listaszerbekezds"/>
        <w:widowControl w:val="0"/>
        <w:tabs>
          <w:tab w:val="left" w:pos="439"/>
        </w:tabs>
        <w:suppressAutoHyphens w:val="0"/>
        <w:autoSpaceDE w:val="0"/>
        <w:autoSpaceDN w:val="0"/>
        <w:ind w:left="0" w:right="-3"/>
        <w:rPr>
          <w:ins w:id="3446" w:author="Ábrám Hanga" w:date="2026-03-06T13:09:00Z"/>
          <w:rFonts w:ascii="Arial" w:hAnsi="Arial" w:cs="Arial"/>
          <w:bCs/>
          <w:sz w:val="16"/>
          <w:szCs w:val="16"/>
        </w:rPr>
      </w:pPr>
      <w:ins w:id="3447" w:author="Ábrám Hanga" w:date="2026-03-06T13:09:00Z">
        <w:r w:rsidRPr="00B253C5">
          <w:rPr>
            <w:rFonts w:ascii="Arial" w:hAnsi="Arial" w:cs="Arial"/>
            <w:bCs/>
            <w:sz w:val="16"/>
            <w:szCs w:val="16"/>
          </w:rPr>
          <w:t>Egyéb, fogyasztóvédelmi feladatokat is ellátó hatóságok:</w:t>
        </w:r>
      </w:ins>
    </w:p>
    <w:p w14:paraId="13D4099C" w14:textId="77777777" w:rsidR="0005369B" w:rsidRPr="00B253C5" w:rsidRDefault="0005369B" w:rsidP="0005369B">
      <w:pPr>
        <w:widowControl w:val="0"/>
        <w:tabs>
          <w:tab w:val="left" w:pos="439"/>
        </w:tabs>
        <w:suppressAutoHyphens w:val="0"/>
        <w:autoSpaceDE w:val="0"/>
        <w:autoSpaceDN w:val="0"/>
        <w:ind w:right="-3"/>
        <w:rPr>
          <w:ins w:id="3448" w:author="Ábrám Hanga" w:date="2026-03-06T13:09:00Z"/>
          <w:rFonts w:ascii="Arial" w:hAnsi="Arial" w:cs="Arial"/>
          <w:bCs/>
          <w:sz w:val="16"/>
          <w:szCs w:val="16"/>
        </w:rPr>
      </w:pPr>
    </w:p>
    <w:p w14:paraId="488165BC" w14:textId="77777777" w:rsidR="0005369B" w:rsidRPr="00B253C5" w:rsidRDefault="0005369B" w:rsidP="0005369B">
      <w:pPr>
        <w:pStyle w:val="Listaszerbekezds"/>
        <w:widowControl w:val="0"/>
        <w:numPr>
          <w:ilvl w:val="0"/>
          <w:numId w:val="107"/>
        </w:numPr>
        <w:tabs>
          <w:tab w:val="left" w:pos="439"/>
        </w:tabs>
        <w:suppressAutoHyphens w:val="0"/>
        <w:autoSpaceDE w:val="0"/>
        <w:autoSpaceDN w:val="0"/>
        <w:ind w:left="284" w:right="-3" w:firstLine="284"/>
        <w:rPr>
          <w:ins w:id="3449" w:author="Ábrám Hanga" w:date="2026-03-06T13:09:00Z"/>
          <w:rFonts w:ascii="Arial" w:hAnsi="Arial" w:cs="Arial"/>
          <w:bCs/>
          <w:sz w:val="16"/>
          <w:szCs w:val="16"/>
        </w:rPr>
      </w:pPr>
      <w:ins w:id="3450" w:author="Ábrám Hanga" w:date="2026-03-06T13:09:00Z">
        <w:r w:rsidRPr="00B253C5">
          <w:rPr>
            <w:rFonts w:ascii="Arial" w:hAnsi="Arial" w:cs="Arial"/>
            <w:bCs/>
            <w:sz w:val="16"/>
            <w:szCs w:val="16"/>
          </w:rPr>
          <w:t xml:space="preserve">Nemzeti Adatvédelmi és Információszabadság HivataI Cím: 1055 Budapest, Falk Miksa utca 9-11. Postacím: 1530 Budapest, Pf. 9 Telefon: 06-1-391-1400 Telefax: 06 1-391-1410 E-mail: </w:t>
        </w:r>
        <w:r>
          <w:fldChar w:fldCharType="begin"/>
        </w:r>
        <w:r>
          <w:instrText xml:space="preserve"> HYPERLINK "mailto:ugyfelszolgalat@naih.hu" </w:instrText>
        </w:r>
        <w:r>
          <w:fldChar w:fldCharType="separate"/>
        </w:r>
        <w:r w:rsidRPr="00B253C5">
          <w:rPr>
            <w:rStyle w:val="Hiperhivatkozs"/>
            <w:rFonts w:ascii="Arial" w:hAnsi="Arial" w:cs="Arial"/>
            <w:bCs/>
            <w:sz w:val="16"/>
            <w:szCs w:val="16"/>
          </w:rPr>
          <w:t>ugyfelszolgalat@naih.hu</w:t>
        </w:r>
        <w:r>
          <w:rPr>
            <w:rStyle w:val="Hiperhivatkozs"/>
            <w:rFonts w:ascii="Arial" w:hAnsi="Arial" w:cs="Arial"/>
            <w:bCs/>
            <w:sz w:val="16"/>
            <w:szCs w:val="16"/>
          </w:rPr>
          <w:fldChar w:fldCharType="end"/>
        </w:r>
      </w:ins>
    </w:p>
    <w:p w14:paraId="2728C2C0" w14:textId="77777777" w:rsidR="0005369B" w:rsidRPr="00B253C5" w:rsidRDefault="0005369B" w:rsidP="0005369B">
      <w:pPr>
        <w:pStyle w:val="Listaszerbekezds"/>
        <w:widowControl w:val="0"/>
        <w:numPr>
          <w:ilvl w:val="0"/>
          <w:numId w:val="107"/>
        </w:numPr>
        <w:tabs>
          <w:tab w:val="left" w:pos="439"/>
        </w:tabs>
        <w:suppressAutoHyphens w:val="0"/>
        <w:autoSpaceDE w:val="0"/>
        <w:autoSpaceDN w:val="0"/>
        <w:ind w:left="284" w:right="-3" w:firstLine="284"/>
        <w:rPr>
          <w:ins w:id="3451" w:author="Ábrám Hanga" w:date="2026-03-06T13:09:00Z"/>
          <w:rFonts w:ascii="Arial" w:hAnsi="Arial" w:cs="Arial"/>
          <w:bCs/>
          <w:sz w:val="16"/>
          <w:szCs w:val="16"/>
        </w:rPr>
      </w:pPr>
      <w:ins w:id="3452" w:author="Ábrám Hanga" w:date="2026-03-06T13:09:00Z">
        <w:r w:rsidRPr="00B253C5">
          <w:rPr>
            <w:rFonts w:ascii="Arial" w:hAnsi="Arial" w:cs="Arial"/>
            <w:bCs/>
            <w:sz w:val="16"/>
            <w:szCs w:val="16"/>
          </w:rPr>
          <w:t>Népegészségügyi Hatóság: Érdi Járási Hivatal Népegészségügyi Osztály Cím: 2030 Érd, Felső utca 39., Tel.: 06-23-354-765, Fax: 06-23-354-765, E-mail: </w:t>
        </w:r>
        <w:r>
          <w:fldChar w:fldCharType="begin"/>
        </w:r>
        <w:r>
          <w:instrText xml:space="preserve"> HYPERLINK "mailto:nepeu.erd@pest.gov.hu" </w:instrText>
        </w:r>
        <w:r>
          <w:fldChar w:fldCharType="separate"/>
        </w:r>
        <w:r w:rsidRPr="00B253C5">
          <w:rPr>
            <w:rFonts w:ascii="Arial" w:hAnsi="Arial" w:cs="Arial"/>
            <w:bCs/>
            <w:sz w:val="16"/>
            <w:szCs w:val="16"/>
          </w:rPr>
          <w:t>nepeu.erd@pest.gov.hu</w:t>
        </w:r>
        <w:r>
          <w:rPr>
            <w:rFonts w:ascii="Arial" w:hAnsi="Arial" w:cs="Arial"/>
            <w:bCs/>
            <w:sz w:val="16"/>
            <w:szCs w:val="16"/>
          </w:rPr>
          <w:fldChar w:fldCharType="end"/>
        </w:r>
      </w:ins>
    </w:p>
    <w:p w14:paraId="61C41757" w14:textId="77777777" w:rsidR="0005369B" w:rsidRPr="00B253C5" w:rsidRDefault="0005369B" w:rsidP="0005369B">
      <w:pPr>
        <w:pStyle w:val="Listaszerbekezds"/>
        <w:widowControl w:val="0"/>
        <w:tabs>
          <w:tab w:val="left" w:pos="439"/>
        </w:tabs>
        <w:suppressAutoHyphens w:val="0"/>
        <w:autoSpaceDE w:val="0"/>
        <w:autoSpaceDN w:val="0"/>
        <w:ind w:left="0" w:right="-3"/>
        <w:rPr>
          <w:ins w:id="3453" w:author="Ábrám Hanga" w:date="2026-03-06T13:09:00Z"/>
          <w:rFonts w:ascii="Arial" w:hAnsi="Arial" w:cs="Arial"/>
          <w:b/>
          <w:bCs/>
          <w:sz w:val="16"/>
          <w:szCs w:val="16"/>
        </w:rPr>
      </w:pPr>
    </w:p>
    <w:p w14:paraId="3AC04B68" w14:textId="77777777" w:rsidR="0005369B" w:rsidRPr="00B253C5" w:rsidRDefault="0005369B" w:rsidP="0005369B">
      <w:pPr>
        <w:pStyle w:val="Listaszerbekezds"/>
        <w:widowControl w:val="0"/>
        <w:tabs>
          <w:tab w:val="left" w:pos="439"/>
        </w:tabs>
        <w:suppressAutoHyphens w:val="0"/>
        <w:autoSpaceDE w:val="0"/>
        <w:autoSpaceDN w:val="0"/>
        <w:ind w:left="0" w:right="-3"/>
        <w:rPr>
          <w:ins w:id="3454" w:author="Ábrám Hanga" w:date="2026-03-06T13:09:00Z"/>
          <w:rFonts w:ascii="Arial" w:hAnsi="Arial" w:cs="Arial"/>
          <w:b/>
          <w:bCs/>
          <w:sz w:val="16"/>
          <w:szCs w:val="16"/>
        </w:rPr>
      </w:pPr>
      <w:ins w:id="3455" w:author="Ábrám Hanga" w:date="2026-03-06T13:09:00Z">
        <w:r w:rsidRPr="00B253C5">
          <w:rPr>
            <w:rFonts w:ascii="Arial" w:hAnsi="Arial" w:cs="Arial"/>
            <w:b/>
            <w:bCs/>
            <w:sz w:val="16"/>
            <w:szCs w:val="16"/>
          </w:rPr>
          <w:t>A</w:t>
        </w:r>
        <w:r w:rsidRPr="00B253C5">
          <w:rPr>
            <w:rFonts w:ascii="Arial" w:hAnsi="Arial" w:cs="Arial"/>
            <w:b/>
            <w:bCs/>
            <w:spacing w:val="-11"/>
            <w:sz w:val="16"/>
            <w:szCs w:val="16"/>
          </w:rPr>
          <w:t xml:space="preserve"> </w:t>
        </w:r>
        <w:r w:rsidRPr="00B253C5">
          <w:rPr>
            <w:rFonts w:ascii="Arial" w:hAnsi="Arial" w:cs="Arial"/>
            <w:b/>
            <w:bCs/>
            <w:sz w:val="16"/>
            <w:szCs w:val="16"/>
          </w:rPr>
          <w:t>szolgáltató</w:t>
        </w:r>
        <w:r w:rsidRPr="00B253C5">
          <w:rPr>
            <w:rFonts w:ascii="Arial" w:hAnsi="Arial" w:cs="Arial"/>
            <w:b/>
            <w:bCs/>
            <w:spacing w:val="-3"/>
            <w:sz w:val="16"/>
            <w:szCs w:val="16"/>
          </w:rPr>
          <w:t xml:space="preserve"> </w:t>
        </w:r>
        <w:r w:rsidRPr="00B253C5">
          <w:rPr>
            <w:rFonts w:ascii="Arial" w:hAnsi="Arial" w:cs="Arial"/>
            <w:b/>
            <w:bCs/>
            <w:sz w:val="16"/>
            <w:szCs w:val="16"/>
          </w:rPr>
          <w:t>Társaság</w:t>
        </w:r>
        <w:r w:rsidRPr="00B253C5">
          <w:rPr>
            <w:rFonts w:ascii="Arial" w:hAnsi="Arial" w:cs="Arial"/>
            <w:b/>
            <w:bCs/>
            <w:spacing w:val="-3"/>
            <w:sz w:val="16"/>
            <w:szCs w:val="16"/>
          </w:rPr>
          <w:t xml:space="preserve"> </w:t>
        </w:r>
        <w:r w:rsidRPr="00B253C5">
          <w:rPr>
            <w:rFonts w:ascii="Arial" w:hAnsi="Arial" w:cs="Arial"/>
            <w:b/>
            <w:bCs/>
            <w:sz w:val="16"/>
            <w:szCs w:val="16"/>
          </w:rPr>
          <w:t>működési</w:t>
        </w:r>
        <w:r w:rsidRPr="00B253C5">
          <w:rPr>
            <w:rFonts w:ascii="Arial" w:hAnsi="Arial" w:cs="Arial"/>
            <w:b/>
            <w:bCs/>
            <w:spacing w:val="-1"/>
            <w:sz w:val="16"/>
            <w:szCs w:val="16"/>
          </w:rPr>
          <w:t xml:space="preserve"> </w:t>
        </w:r>
        <w:r w:rsidRPr="00B253C5">
          <w:rPr>
            <w:rFonts w:ascii="Arial" w:hAnsi="Arial" w:cs="Arial"/>
            <w:b/>
            <w:bCs/>
            <w:spacing w:val="-2"/>
            <w:sz w:val="16"/>
            <w:szCs w:val="16"/>
          </w:rPr>
          <w:t>területe:</w:t>
        </w:r>
      </w:ins>
    </w:p>
    <w:p w14:paraId="7E19B6B6" w14:textId="77777777" w:rsidR="0005369B" w:rsidRPr="00B253C5" w:rsidRDefault="0005369B" w:rsidP="0005369B">
      <w:pPr>
        <w:spacing w:line="183" w:lineRule="exact"/>
        <w:ind w:right="-3"/>
        <w:rPr>
          <w:ins w:id="3456" w:author="Ábrám Hanga" w:date="2026-03-06T13:09:00Z"/>
          <w:rFonts w:ascii="Arial" w:hAnsi="Arial" w:cs="Arial"/>
          <w:spacing w:val="-2"/>
          <w:sz w:val="16"/>
          <w:szCs w:val="16"/>
        </w:rPr>
      </w:pPr>
      <w:ins w:id="3457" w:author="Ábrám Hanga" w:date="2026-03-06T13:09:00Z">
        <w:r w:rsidRPr="00B253C5">
          <w:rPr>
            <w:rFonts w:ascii="Arial" w:hAnsi="Arial" w:cs="Arial"/>
            <w:sz w:val="16"/>
            <w:szCs w:val="16"/>
          </w:rPr>
          <w:t>Érd,</w:t>
        </w:r>
        <w:r w:rsidRPr="00B253C5">
          <w:rPr>
            <w:rFonts w:ascii="Arial" w:hAnsi="Arial" w:cs="Arial"/>
            <w:spacing w:val="-4"/>
            <w:sz w:val="16"/>
            <w:szCs w:val="16"/>
          </w:rPr>
          <w:t xml:space="preserve"> </w:t>
        </w:r>
        <w:r w:rsidRPr="00B253C5">
          <w:rPr>
            <w:rFonts w:ascii="Arial" w:hAnsi="Arial" w:cs="Arial"/>
            <w:sz w:val="16"/>
            <w:szCs w:val="16"/>
          </w:rPr>
          <w:t>Diósd,</w:t>
        </w:r>
        <w:r w:rsidRPr="00B253C5">
          <w:rPr>
            <w:rFonts w:ascii="Arial" w:hAnsi="Arial" w:cs="Arial"/>
            <w:spacing w:val="-1"/>
            <w:sz w:val="16"/>
            <w:szCs w:val="16"/>
          </w:rPr>
          <w:t xml:space="preserve"> </w:t>
        </w:r>
        <w:r w:rsidRPr="00B253C5">
          <w:rPr>
            <w:rFonts w:ascii="Arial" w:hAnsi="Arial" w:cs="Arial"/>
            <w:sz w:val="16"/>
            <w:szCs w:val="16"/>
          </w:rPr>
          <w:t>Tárnok,</w:t>
        </w:r>
        <w:r w:rsidRPr="00B253C5">
          <w:rPr>
            <w:rFonts w:ascii="Arial" w:hAnsi="Arial" w:cs="Arial"/>
            <w:spacing w:val="-1"/>
            <w:sz w:val="16"/>
            <w:szCs w:val="16"/>
          </w:rPr>
          <w:t xml:space="preserve"> </w:t>
        </w:r>
        <w:r w:rsidRPr="00B253C5">
          <w:rPr>
            <w:rFonts w:ascii="Arial" w:hAnsi="Arial" w:cs="Arial"/>
            <w:sz w:val="16"/>
            <w:szCs w:val="16"/>
          </w:rPr>
          <w:t>Törökbálint,</w:t>
        </w:r>
        <w:r w:rsidRPr="00B253C5">
          <w:rPr>
            <w:rFonts w:ascii="Arial" w:hAnsi="Arial" w:cs="Arial"/>
            <w:spacing w:val="-1"/>
            <w:sz w:val="16"/>
            <w:szCs w:val="16"/>
          </w:rPr>
          <w:t xml:space="preserve"> </w:t>
        </w:r>
        <w:r w:rsidRPr="00B253C5">
          <w:rPr>
            <w:rFonts w:ascii="Arial" w:hAnsi="Arial" w:cs="Arial"/>
            <w:sz w:val="16"/>
            <w:szCs w:val="16"/>
          </w:rPr>
          <w:t>Sóskút,</w:t>
        </w:r>
        <w:r w:rsidRPr="00B253C5">
          <w:rPr>
            <w:rFonts w:ascii="Arial" w:hAnsi="Arial" w:cs="Arial"/>
            <w:spacing w:val="-1"/>
            <w:sz w:val="16"/>
            <w:szCs w:val="16"/>
          </w:rPr>
          <w:t xml:space="preserve"> </w:t>
        </w:r>
        <w:r w:rsidRPr="00B253C5">
          <w:rPr>
            <w:rFonts w:ascii="Arial" w:hAnsi="Arial" w:cs="Arial"/>
            <w:sz w:val="16"/>
            <w:szCs w:val="16"/>
          </w:rPr>
          <w:t>Pusztazámor,</w:t>
        </w:r>
        <w:r w:rsidRPr="00B253C5">
          <w:rPr>
            <w:rFonts w:ascii="Arial" w:hAnsi="Arial" w:cs="Arial"/>
            <w:spacing w:val="-1"/>
            <w:sz w:val="16"/>
            <w:szCs w:val="16"/>
          </w:rPr>
          <w:t xml:space="preserve"> </w:t>
        </w:r>
        <w:r w:rsidRPr="00B253C5">
          <w:rPr>
            <w:rFonts w:ascii="Arial" w:hAnsi="Arial" w:cs="Arial"/>
            <w:sz w:val="16"/>
            <w:szCs w:val="16"/>
          </w:rPr>
          <w:t>Remeteszőlős,</w:t>
        </w:r>
        <w:r w:rsidRPr="00B253C5">
          <w:rPr>
            <w:rFonts w:ascii="Arial" w:hAnsi="Arial" w:cs="Arial"/>
            <w:spacing w:val="-1"/>
            <w:sz w:val="16"/>
            <w:szCs w:val="16"/>
          </w:rPr>
          <w:t xml:space="preserve"> </w:t>
        </w:r>
        <w:r w:rsidRPr="00B253C5">
          <w:rPr>
            <w:rFonts w:ascii="Arial" w:hAnsi="Arial" w:cs="Arial"/>
            <w:spacing w:val="-2"/>
            <w:sz w:val="16"/>
            <w:szCs w:val="16"/>
          </w:rPr>
          <w:t>Herceghalom.</w:t>
        </w:r>
      </w:ins>
    </w:p>
    <w:p w14:paraId="3B834D78" w14:textId="77777777" w:rsidR="0005369B" w:rsidRPr="00B253C5" w:rsidRDefault="0005369B" w:rsidP="0005369B">
      <w:pPr>
        <w:spacing w:line="183" w:lineRule="exact"/>
        <w:ind w:right="-3"/>
        <w:rPr>
          <w:ins w:id="3458" w:author="Ábrám Hanga" w:date="2026-03-06T13:09:00Z"/>
          <w:rFonts w:ascii="Arial" w:hAnsi="Arial" w:cs="Arial"/>
          <w:spacing w:val="-2"/>
          <w:sz w:val="16"/>
          <w:szCs w:val="16"/>
        </w:rPr>
      </w:pPr>
    </w:p>
    <w:p w14:paraId="373FB70E" w14:textId="77777777" w:rsidR="0005369B" w:rsidRPr="00B253C5" w:rsidRDefault="0005369B" w:rsidP="0005369B">
      <w:pPr>
        <w:spacing w:line="183" w:lineRule="exact"/>
        <w:ind w:right="-3"/>
        <w:rPr>
          <w:ins w:id="3459" w:author="Ábrám Hanga" w:date="2026-03-06T13:09:00Z"/>
          <w:rFonts w:ascii="Arial" w:hAnsi="Arial" w:cs="Arial"/>
          <w:b/>
          <w:bCs/>
          <w:sz w:val="16"/>
          <w:szCs w:val="16"/>
        </w:rPr>
      </w:pPr>
      <w:ins w:id="3460" w:author="Ábrám Hanga" w:date="2026-03-06T13:09:00Z">
        <w:r w:rsidRPr="00B253C5">
          <w:rPr>
            <w:rFonts w:ascii="Arial" w:hAnsi="Arial" w:cs="Arial"/>
            <w:b/>
            <w:bCs/>
            <w:sz w:val="16"/>
            <w:szCs w:val="16"/>
          </w:rPr>
          <w:t>A</w:t>
        </w:r>
        <w:r w:rsidRPr="00B253C5">
          <w:rPr>
            <w:rFonts w:ascii="Arial" w:hAnsi="Arial" w:cs="Arial"/>
            <w:b/>
            <w:bCs/>
            <w:spacing w:val="-10"/>
            <w:sz w:val="16"/>
            <w:szCs w:val="16"/>
          </w:rPr>
          <w:t xml:space="preserve"> </w:t>
        </w:r>
        <w:r w:rsidRPr="00B253C5">
          <w:rPr>
            <w:rFonts w:ascii="Arial" w:hAnsi="Arial" w:cs="Arial"/>
            <w:b/>
            <w:bCs/>
            <w:sz w:val="16"/>
            <w:szCs w:val="16"/>
          </w:rPr>
          <w:t>szolgáltatás</w:t>
        </w:r>
        <w:r w:rsidRPr="00B253C5">
          <w:rPr>
            <w:rFonts w:ascii="Arial" w:hAnsi="Arial" w:cs="Arial"/>
            <w:b/>
            <w:bCs/>
            <w:spacing w:val="-2"/>
            <w:sz w:val="16"/>
            <w:szCs w:val="16"/>
          </w:rPr>
          <w:t xml:space="preserve"> díja:</w:t>
        </w:r>
      </w:ins>
    </w:p>
    <w:p w14:paraId="225E7259" w14:textId="77777777" w:rsidR="0005369B" w:rsidRPr="00B253C5" w:rsidRDefault="0005369B" w:rsidP="0005369B">
      <w:pPr>
        <w:spacing w:before="2" w:line="235" w:lineRule="auto"/>
        <w:ind w:right="-3"/>
        <w:rPr>
          <w:ins w:id="3461" w:author="Ábrám Hanga" w:date="2026-03-06T13:09:00Z"/>
          <w:rFonts w:ascii="Arial" w:hAnsi="Arial" w:cs="Arial"/>
          <w:sz w:val="16"/>
          <w:szCs w:val="16"/>
        </w:rPr>
      </w:pPr>
      <w:ins w:id="3462" w:author="Ábrám Hanga" w:date="2026-03-06T13:09:00Z">
        <w:r w:rsidRPr="00B253C5">
          <w:rPr>
            <w:rFonts w:ascii="Arial" w:hAnsi="Arial" w:cs="Arial"/>
            <w:sz w:val="16"/>
            <w:szCs w:val="16"/>
          </w:rPr>
          <w:t>Az alaptevékenységek díja hatósági áras, a víziközmű-szolgáltatásért a felhasználónak a víziközmű-szolgáltatásról szóló 2011. évi CCIX. törvény</w:t>
        </w:r>
        <w:r w:rsidRPr="00B253C5">
          <w:rPr>
            <w:rFonts w:ascii="Arial" w:hAnsi="Arial" w:cs="Arial"/>
            <w:spacing w:val="-1"/>
            <w:sz w:val="16"/>
            <w:szCs w:val="16"/>
          </w:rPr>
          <w:t xml:space="preserve"> </w:t>
        </w:r>
        <w:r w:rsidRPr="00B253C5">
          <w:rPr>
            <w:rFonts w:ascii="Arial" w:hAnsi="Arial" w:cs="Arial"/>
            <w:sz w:val="16"/>
            <w:szCs w:val="16"/>
          </w:rPr>
          <w:t>és a felhatalmazása alapján kiadott miniszteri rendelet által jóváhagyott, illetve a rezsicsökkentések végrehajtásáról szóló 2013. évi LIV. törvény szerinti</w:t>
        </w:r>
        <w:r w:rsidRPr="00B253C5">
          <w:rPr>
            <w:rFonts w:ascii="Arial" w:hAnsi="Arial" w:cs="Arial"/>
            <w:spacing w:val="40"/>
            <w:sz w:val="16"/>
            <w:szCs w:val="16"/>
          </w:rPr>
          <w:t xml:space="preserve"> </w:t>
        </w:r>
        <w:r w:rsidRPr="00B253C5">
          <w:rPr>
            <w:rFonts w:ascii="Arial" w:hAnsi="Arial" w:cs="Arial"/>
            <w:sz w:val="16"/>
            <w:szCs w:val="16"/>
          </w:rPr>
          <w:t>díjat kell fizetnie. A díjak megtekinthetők honlapunkon is.</w:t>
        </w:r>
      </w:ins>
    </w:p>
    <w:p w14:paraId="1C558724" w14:textId="77777777" w:rsidR="0005369B" w:rsidRPr="00B253C5" w:rsidRDefault="0005369B" w:rsidP="0005369B">
      <w:pPr>
        <w:spacing w:before="2" w:line="235" w:lineRule="auto"/>
        <w:ind w:right="-3"/>
        <w:rPr>
          <w:ins w:id="3463" w:author="Ábrám Hanga" w:date="2026-03-06T13:09:00Z"/>
          <w:rFonts w:ascii="Arial" w:hAnsi="Arial" w:cs="Arial"/>
          <w:sz w:val="16"/>
          <w:szCs w:val="16"/>
        </w:rPr>
      </w:pPr>
    </w:p>
    <w:p w14:paraId="182E3C82" w14:textId="77777777" w:rsidR="0005369B" w:rsidRPr="00B253C5" w:rsidRDefault="0005369B" w:rsidP="0005369B">
      <w:pPr>
        <w:spacing w:before="2" w:line="235" w:lineRule="auto"/>
        <w:ind w:right="-3"/>
        <w:rPr>
          <w:ins w:id="3464" w:author="Ábrám Hanga" w:date="2026-03-06T13:09:00Z"/>
          <w:rFonts w:ascii="Arial" w:hAnsi="Arial" w:cs="Arial"/>
          <w:b/>
          <w:bCs/>
          <w:sz w:val="16"/>
          <w:szCs w:val="16"/>
        </w:rPr>
      </w:pPr>
      <w:ins w:id="3465" w:author="Ábrám Hanga" w:date="2026-03-06T13:09:00Z">
        <w:r w:rsidRPr="00B253C5">
          <w:rPr>
            <w:rFonts w:ascii="Arial" w:hAnsi="Arial" w:cs="Arial"/>
            <w:b/>
            <w:bCs/>
            <w:sz w:val="16"/>
            <w:szCs w:val="16"/>
          </w:rPr>
          <w:t>A</w:t>
        </w:r>
        <w:r w:rsidRPr="00B253C5">
          <w:rPr>
            <w:rFonts w:ascii="Arial" w:hAnsi="Arial" w:cs="Arial"/>
            <w:b/>
            <w:bCs/>
            <w:spacing w:val="-13"/>
            <w:sz w:val="16"/>
            <w:szCs w:val="16"/>
          </w:rPr>
          <w:t xml:space="preserve"> </w:t>
        </w:r>
        <w:r w:rsidRPr="00B253C5">
          <w:rPr>
            <w:rFonts w:ascii="Arial" w:hAnsi="Arial" w:cs="Arial"/>
            <w:b/>
            <w:bCs/>
            <w:sz w:val="16"/>
            <w:szCs w:val="16"/>
          </w:rPr>
          <w:t>Társaság</w:t>
        </w:r>
        <w:r w:rsidRPr="00B253C5">
          <w:rPr>
            <w:rFonts w:ascii="Arial" w:hAnsi="Arial" w:cs="Arial"/>
            <w:b/>
            <w:bCs/>
            <w:spacing w:val="-3"/>
            <w:sz w:val="16"/>
            <w:szCs w:val="16"/>
          </w:rPr>
          <w:t xml:space="preserve"> </w:t>
        </w:r>
        <w:r w:rsidRPr="00B253C5">
          <w:rPr>
            <w:rFonts w:ascii="Arial" w:hAnsi="Arial" w:cs="Arial"/>
            <w:b/>
            <w:bCs/>
            <w:sz w:val="16"/>
            <w:szCs w:val="16"/>
          </w:rPr>
          <w:t>az</w:t>
        </w:r>
        <w:r w:rsidRPr="00B253C5">
          <w:rPr>
            <w:rFonts w:ascii="Arial" w:hAnsi="Arial" w:cs="Arial"/>
            <w:b/>
            <w:bCs/>
            <w:spacing w:val="-3"/>
            <w:sz w:val="16"/>
            <w:szCs w:val="16"/>
          </w:rPr>
          <w:t xml:space="preserve"> </w:t>
        </w:r>
        <w:r w:rsidRPr="00B253C5">
          <w:rPr>
            <w:rFonts w:ascii="Arial" w:hAnsi="Arial" w:cs="Arial"/>
            <w:b/>
            <w:bCs/>
            <w:sz w:val="16"/>
            <w:szCs w:val="16"/>
          </w:rPr>
          <w:t>üzemelési</w:t>
        </w:r>
        <w:r w:rsidRPr="00B253C5">
          <w:rPr>
            <w:rFonts w:ascii="Arial" w:hAnsi="Arial" w:cs="Arial"/>
            <w:b/>
            <w:bCs/>
            <w:spacing w:val="-2"/>
            <w:sz w:val="16"/>
            <w:szCs w:val="16"/>
          </w:rPr>
          <w:t xml:space="preserve"> </w:t>
        </w:r>
        <w:r w:rsidRPr="00B253C5">
          <w:rPr>
            <w:rFonts w:ascii="Arial" w:hAnsi="Arial" w:cs="Arial"/>
            <w:b/>
            <w:bCs/>
            <w:sz w:val="16"/>
            <w:szCs w:val="16"/>
          </w:rPr>
          <w:t>működési</w:t>
        </w:r>
        <w:r w:rsidRPr="00B253C5">
          <w:rPr>
            <w:rFonts w:ascii="Arial" w:hAnsi="Arial" w:cs="Arial"/>
            <w:b/>
            <w:bCs/>
            <w:spacing w:val="-2"/>
            <w:sz w:val="16"/>
            <w:szCs w:val="16"/>
          </w:rPr>
          <w:t xml:space="preserve"> </w:t>
        </w:r>
        <w:r w:rsidRPr="00B253C5">
          <w:rPr>
            <w:rFonts w:ascii="Arial" w:hAnsi="Arial" w:cs="Arial"/>
            <w:b/>
            <w:bCs/>
            <w:sz w:val="16"/>
            <w:szCs w:val="16"/>
          </w:rPr>
          <w:t>területén</w:t>
        </w:r>
        <w:r w:rsidRPr="00B253C5">
          <w:rPr>
            <w:rFonts w:ascii="Arial" w:hAnsi="Arial" w:cs="Arial"/>
            <w:b/>
            <w:bCs/>
            <w:spacing w:val="-4"/>
            <w:sz w:val="16"/>
            <w:szCs w:val="16"/>
          </w:rPr>
          <w:t xml:space="preserve"> </w:t>
        </w:r>
        <w:r w:rsidRPr="00B253C5">
          <w:rPr>
            <w:rFonts w:ascii="Arial" w:hAnsi="Arial" w:cs="Arial"/>
            <w:b/>
            <w:bCs/>
            <w:sz w:val="16"/>
            <w:szCs w:val="16"/>
          </w:rPr>
          <w:t>24</w:t>
        </w:r>
        <w:r w:rsidRPr="00B253C5">
          <w:rPr>
            <w:rFonts w:ascii="Arial" w:hAnsi="Arial" w:cs="Arial"/>
            <w:b/>
            <w:bCs/>
            <w:spacing w:val="-4"/>
            <w:sz w:val="16"/>
            <w:szCs w:val="16"/>
          </w:rPr>
          <w:t xml:space="preserve"> </w:t>
        </w:r>
        <w:r w:rsidRPr="00B253C5">
          <w:rPr>
            <w:rFonts w:ascii="Arial" w:hAnsi="Arial" w:cs="Arial"/>
            <w:b/>
            <w:bCs/>
            <w:sz w:val="16"/>
            <w:szCs w:val="16"/>
          </w:rPr>
          <w:t>órás</w:t>
        </w:r>
        <w:r w:rsidRPr="00B253C5">
          <w:rPr>
            <w:rFonts w:ascii="Arial" w:hAnsi="Arial" w:cs="Arial"/>
            <w:b/>
            <w:bCs/>
            <w:spacing w:val="-4"/>
            <w:sz w:val="16"/>
            <w:szCs w:val="16"/>
          </w:rPr>
          <w:t xml:space="preserve"> </w:t>
        </w:r>
        <w:r w:rsidRPr="00B253C5">
          <w:rPr>
            <w:rFonts w:ascii="Arial" w:hAnsi="Arial" w:cs="Arial"/>
            <w:b/>
            <w:bCs/>
            <w:sz w:val="16"/>
            <w:szCs w:val="16"/>
          </w:rPr>
          <w:t>folyamatos</w:t>
        </w:r>
        <w:r w:rsidRPr="00B253C5">
          <w:rPr>
            <w:rFonts w:ascii="Arial" w:hAnsi="Arial" w:cs="Arial"/>
            <w:b/>
            <w:bCs/>
            <w:spacing w:val="-4"/>
            <w:sz w:val="16"/>
            <w:szCs w:val="16"/>
          </w:rPr>
          <w:t xml:space="preserve"> </w:t>
        </w:r>
        <w:r w:rsidRPr="00B253C5">
          <w:rPr>
            <w:rFonts w:ascii="Arial" w:hAnsi="Arial" w:cs="Arial"/>
            <w:b/>
            <w:bCs/>
            <w:sz w:val="16"/>
            <w:szCs w:val="16"/>
          </w:rPr>
          <w:t>hibaelhárítási</w:t>
        </w:r>
        <w:r w:rsidRPr="00B253C5">
          <w:rPr>
            <w:rFonts w:ascii="Arial" w:hAnsi="Arial" w:cs="Arial"/>
            <w:b/>
            <w:bCs/>
            <w:spacing w:val="-3"/>
            <w:sz w:val="16"/>
            <w:szCs w:val="16"/>
          </w:rPr>
          <w:t xml:space="preserve"> </w:t>
        </w:r>
        <w:r w:rsidRPr="00B253C5">
          <w:rPr>
            <w:rFonts w:ascii="Arial" w:hAnsi="Arial" w:cs="Arial"/>
            <w:b/>
            <w:bCs/>
            <w:sz w:val="16"/>
            <w:szCs w:val="16"/>
          </w:rPr>
          <w:t>szolgálatot</w:t>
        </w:r>
        <w:r w:rsidRPr="00B253C5">
          <w:rPr>
            <w:rFonts w:ascii="Arial" w:hAnsi="Arial" w:cs="Arial"/>
            <w:b/>
            <w:bCs/>
            <w:spacing w:val="-4"/>
            <w:sz w:val="16"/>
            <w:szCs w:val="16"/>
          </w:rPr>
          <w:t xml:space="preserve"> </w:t>
        </w:r>
        <w:r w:rsidRPr="00B253C5">
          <w:rPr>
            <w:rFonts w:ascii="Arial" w:hAnsi="Arial" w:cs="Arial"/>
            <w:b/>
            <w:bCs/>
            <w:sz w:val="16"/>
            <w:szCs w:val="16"/>
          </w:rPr>
          <w:t>biztosít,</w:t>
        </w:r>
        <w:r w:rsidRPr="00B253C5">
          <w:rPr>
            <w:rFonts w:ascii="Arial" w:hAnsi="Arial" w:cs="Arial"/>
            <w:b/>
            <w:bCs/>
            <w:spacing w:val="-2"/>
            <w:sz w:val="16"/>
            <w:szCs w:val="16"/>
          </w:rPr>
          <w:t xml:space="preserve"> </w:t>
        </w:r>
        <w:r w:rsidRPr="00B253C5">
          <w:rPr>
            <w:rFonts w:ascii="Arial" w:hAnsi="Arial" w:cs="Arial"/>
            <w:b/>
            <w:bCs/>
            <w:sz w:val="16"/>
            <w:szCs w:val="16"/>
          </w:rPr>
          <w:t>melynek</w:t>
        </w:r>
        <w:r w:rsidRPr="00B253C5">
          <w:rPr>
            <w:rFonts w:ascii="Arial" w:hAnsi="Arial" w:cs="Arial"/>
            <w:b/>
            <w:bCs/>
            <w:spacing w:val="-4"/>
            <w:sz w:val="16"/>
            <w:szCs w:val="16"/>
          </w:rPr>
          <w:t xml:space="preserve"> </w:t>
        </w:r>
        <w:r w:rsidRPr="00B253C5">
          <w:rPr>
            <w:rFonts w:ascii="Arial" w:hAnsi="Arial" w:cs="Arial"/>
            <w:b/>
            <w:bCs/>
            <w:spacing w:val="-2"/>
            <w:sz w:val="16"/>
            <w:szCs w:val="16"/>
          </w:rPr>
          <w:t>elérhetőségei:</w:t>
        </w:r>
      </w:ins>
    </w:p>
    <w:p w14:paraId="40D40531" w14:textId="77777777" w:rsidR="0005369B" w:rsidRPr="00B253C5" w:rsidRDefault="0005369B" w:rsidP="0005369B">
      <w:pPr>
        <w:spacing w:line="183" w:lineRule="exact"/>
        <w:ind w:right="-3"/>
        <w:rPr>
          <w:ins w:id="3466" w:author="Ábrám Hanga" w:date="2026-03-06T13:09:00Z"/>
          <w:rFonts w:ascii="Arial" w:hAnsi="Arial" w:cs="Arial"/>
          <w:sz w:val="16"/>
          <w:szCs w:val="16"/>
        </w:rPr>
      </w:pPr>
      <w:ins w:id="3467" w:author="Ábrám Hanga" w:date="2026-03-06T13:09:00Z">
        <w:r w:rsidRPr="00B253C5">
          <w:rPr>
            <w:rFonts w:ascii="Arial" w:hAnsi="Arial" w:cs="Arial"/>
            <w:sz w:val="16"/>
            <w:szCs w:val="16"/>
          </w:rPr>
          <w:t>Telefonon:</w:t>
        </w:r>
        <w:r w:rsidRPr="00B253C5">
          <w:rPr>
            <w:rFonts w:ascii="Arial" w:hAnsi="Arial" w:cs="Arial"/>
            <w:spacing w:val="-9"/>
            <w:sz w:val="16"/>
            <w:szCs w:val="16"/>
          </w:rPr>
          <w:t xml:space="preserve"> </w:t>
        </w:r>
        <w:r w:rsidRPr="00B253C5">
          <w:rPr>
            <w:rFonts w:ascii="Arial" w:hAnsi="Arial" w:cs="Arial"/>
            <w:sz w:val="16"/>
            <w:szCs w:val="16"/>
          </w:rPr>
          <w:t>+36-23-365921,</w:t>
        </w:r>
        <w:r w:rsidRPr="00B253C5">
          <w:rPr>
            <w:rFonts w:ascii="Arial" w:hAnsi="Arial" w:cs="Arial"/>
            <w:spacing w:val="-7"/>
            <w:sz w:val="16"/>
            <w:szCs w:val="16"/>
          </w:rPr>
          <w:t xml:space="preserve"> </w:t>
        </w:r>
        <w:r w:rsidRPr="00B253C5">
          <w:rPr>
            <w:rFonts w:ascii="Arial" w:hAnsi="Arial" w:cs="Arial"/>
            <w:sz w:val="16"/>
            <w:szCs w:val="16"/>
          </w:rPr>
          <w:t>+36-23-500000,</w:t>
        </w:r>
        <w:r w:rsidRPr="00B253C5">
          <w:rPr>
            <w:rFonts w:ascii="Arial" w:hAnsi="Arial" w:cs="Arial"/>
            <w:spacing w:val="-7"/>
            <w:sz w:val="16"/>
            <w:szCs w:val="16"/>
          </w:rPr>
          <w:t xml:space="preserve"> </w:t>
        </w:r>
        <w:r w:rsidRPr="00B253C5">
          <w:rPr>
            <w:rFonts w:ascii="Arial" w:hAnsi="Arial" w:cs="Arial"/>
            <w:sz w:val="16"/>
            <w:szCs w:val="16"/>
          </w:rPr>
          <w:t>e-mailen:</w:t>
        </w:r>
        <w:r w:rsidRPr="00B253C5">
          <w:rPr>
            <w:rFonts w:ascii="Arial" w:hAnsi="Arial" w:cs="Arial"/>
            <w:spacing w:val="-6"/>
            <w:sz w:val="16"/>
            <w:szCs w:val="16"/>
          </w:rPr>
          <w:t xml:space="preserve"> </w:t>
        </w:r>
        <w:r>
          <w:fldChar w:fldCharType="begin"/>
        </w:r>
        <w:r>
          <w:instrText xml:space="preserve"> HYPERLINK "mailto:hibabejelento@erdivizmuvek.hu" \h </w:instrText>
        </w:r>
        <w:r>
          <w:fldChar w:fldCharType="separate"/>
        </w:r>
        <w:r w:rsidRPr="00B253C5">
          <w:rPr>
            <w:rFonts w:ascii="Arial" w:hAnsi="Arial" w:cs="Arial"/>
            <w:spacing w:val="-2"/>
            <w:sz w:val="16"/>
            <w:szCs w:val="16"/>
            <w:u w:val="single"/>
          </w:rPr>
          <w:t>hibabejelento@erdivizmuvek.hu</w:t>
        </w:r>
        <w:r>
          <w:rPr>
            <w:rFonts w:ascii="Arial" w:hAnsi="Arial" w:cs="Arial"/>
            <w:spacing w:val="-2"/>
            <w:sz w:val="16"/>
            <w:szCs w:val="16"/>
            <w:u w:val="single"/>
          </w:rPr>
          <w:fldChar w:fldCharType="end"/>
        </w:r>
      </w:ins>
    </w:p>
    <w:p w14:paraId="20D80AF6" w14:textId="77777777" w:rsidR="0005369B" w:rsidRPr="00B253C5" w:rsidRDefault="0005369B" w:rsidP="0005369B">
      <w:pPr>
        <w:spacing w:line="183" w:lineRule="exact"/>
        <w:ind w:right="-3"/>
        <w:rPr>
          <w:ins w:id="3468" w:author="Ábrám Hanga" w:date="2026-03-06T13:09:00Z"/>
          <w:rFonts w:ascii="Arial" w:hAnsi="Arial" w:cs="Arial"/>
          <w:sz w:val="16"/>
          <w:szCs w:val="16"/>
        </w:rPr>
      </w:pPr>
    </w:p>
    <w:p w14:paraId="1B2930E6" w14:textId="77777777" w:rsidR="0005369B" w:rsidRPr="00B253C5" w:rsidRDefault="0005369B" w:rsidP="0005369B">
      <w:pPr>
        <w:spacing w:line="183" w:lineRule="exact"/>
        <w:ind w:right="-3"/>
        <w:rPr>
          <w:ins w:id="3469" w:author="Ábrám Hanga" w:date="2026-03-06T13:09:00Z"/>
          <w:rFonts w:ascii="Arial" w:hAnsi="Arial" w:cs="Arial"/>
          <w:sz w:val="16"/>
          <w:szCs w:val="16"/>
        </w:rPr>
      </w:pPr>
      <w:ins w:id="3470" w:author="Ábrám Hanga" w:date="2026-03-06T13:09:00Z">
        <w:r w:rsidRPr="00B253C5">
          <w:rPr>
            <w:rFonts w:ascii="Arial" w:hAnsi="Arial" w:cs="Arial"/>
            <w:b/>
            <w:sz w:val="16"/>
            <w:szCs w:val="16"/>
          </w:rPr>
          <w:t>A</w:t>
        </w:r>
        <w:r w:rsidRPr="00B253C5">
          <w:rPr>
            <w:rFonts w:ascii="Arial" w:hAnsi="Arial" w:cs="Arial"/>
            <w:b/>
            <w:spacing w:val="-14"/>
            <w:sz w:val="16"/>
            <w:szCs w:val="16"/>
          </w:rPr>
          <w:t xml:space="preserve"> </w:t>
        </w:r>
        <w:r w:rsidRPr="00B253C5">
          <w:rPr>
            <w:rFonts w:ascii="Arial" w:hAnsi="Arial" w:cs="Arial"/>
            <w:b/>
            <w:sz w:val="16"/>
            <w:szCs w:val="16"/>
          </w:rPr>
          <w:t>szolgáltatásra</w:t>
        </w:r>
        <w:r w:rsidRPr="00B253C5">
          <w:rPr>
            <w:rFonts w:ascii="Arial" w:hAnsi="Arial" w:cs="Arial"/>
            <w:b/>
            <w:spacing w:val="-6"/>
            <w:sz w:val="16"/>
            <w:szCs w:val="16"/>
          </w:rPr>
          <w:t xml:space="preserve"> </w:t>
        </w:r>
        <w:r w:rsidRPr="00B253C5">
          <w:rPr>
            <w:rFonts w:ascii="Arial" w:hAnsi="Arial" w:cs="Arial"/>
            <w:b/>
            <w:sz w:val="16"/>
            <w:szCs w:val="16"/>
          </w:rPr>
          <w:t>vonatkozó</w:t>
        </w:r>
        <w:r w:rsidRPr="00B253C5">
          <w:rPr>
            <w:rFonts w:ascii="Arial" w:hAnsi="Arial" w:cs="Arial"/>
            <w:b/>
            <w:spacing w:val="-4"/>
            <w:sz w:val="16"/>
            <w:szCs w:val="16"/>
          </w:rPr>
          <w:t xml:space="preserve"> </w:t>
        </w:r>
        <w:r w:rsidRPr="00B253C5">
          <w:rPr>
            <w:rFonts w:ascii="Arial" w:hAnsi="Arial" w:cs="Arial"/>
            <w:b/>
            <w:sz w:val="16"/>
            <w:szCs w:val="16"/>
          </w:rPr>
          <w:t>főbb</w:t>
        </w:r>
        <w:r w:rsidRPr="00B253C5">
          <w:rPr>
            <w:rFonts w:ascii="Arial" w:hAnsi="Arial" w:cs="Arial"/>
            <w:b/>
            <w:spacing w:val="-5"/>
            <w:sz w:val="16"/>
            <w:szCs w:val="16"/>
          </w:rPr>
          <w:t xml:space="preserve"> </w:t>
        </w:r>
        <w:r w:rsidRPr="00B253C5">
          <w:rPr>
            <w:rFonts w:ascii="Arial" w:hAnsi="Arial" w:cs="Arial"/>
            <w:b/>
            <w:sz w:val="16"/>
            <w:szCs w:val="16"/>
          </w:rPr>
          <w:t>jogszabályok</w:t>
        </w:r>
        <w:r w:rsidRPr="00B253C5">
          <w:rPr>
            <w:rFonts w:ascii="Arial" w:hAnsi="Arial" w:cs="Arial"/>
            <w:b/>
            <w:spacing w:val="-5"/>
            <w:sz w:val="16"/>
            <w:szCs w:val="16"/>
          </w:rPr>
          <w:t xml:space="preserve"> </w:t>
        </w:r>
        <w:r w:rsidRPr="00B253C5">
          <w:rPr>
            <w:rFonts w:ascii="Arial" w:hAnsi="Arial" w:cs="Arial"/>
            <w:sz w:val="16"/>
            <w:szCs w:val="16"/>
          </w:rPr>
          <w:t>felsorolása</w:t>
        </w:r>
        <w:r w:rsidRPr="00B253C5">
          <w:rPr>
            <w:rFonts w:ascii="Arial" w:hAnsi="Arial" w:cs="Arial"/>
            <w:spacing w:val="-5"/>
            <w:sz w:val="16"/>
            <w:szCs w:val="16"/>
          </w:rPr>
          <w:t xml:space="preserve"> </w:t>
        </w:r>
        <w:r w:rsidRPr="00B253C5">
          <w:rPr>
            <w:rFonts w:ascii="Arial" w:hAnsi="Arial" w:cs="Arial"/>
            <w:sz w:val="16"/>
            <w:szCs w:val="16"/>
          </w:rPr>
          <w:t>(bevezetőben</w:t>
        </w:r>
        <w:r w:rsidRPr="00B253C5">
          <w:rPr>
            <w:rFonts w:ascii="Arial" w:hAnsi="Arial" w:cs="Arial"/>
            <w:spacing w:val="-6"/>
            <w:sz w:val="16"/>
            <w:szCs w:val="16"/>
          </w:rPr>
          <w:t xml:space="preserve"> </w:t>
        </w:r>
        <w:r w:rsidRPr="00B253C5">
          <w:rPr>
            <w:rFonts w:ascii="Arial" w:hAnsi="Arial" w:cs="Arial"/>
            <w:sz w:val="16"/>
            <w:szCs w:val="16"/>
          </w:rPr>
          <w:t>felsoroltakon</w:t>
        </w:r>
        <w:r w:rsidRPr="00B253C5">
          <w:rPr>
            <w:rFonts w:ascii="Arial" w:hAnsi="Arial" w:cs="Arial"/>
            <w:spacing w:val="-5"/>
            <w:sz w:val="16"/>
            <w:szCs w:val="16"/>
          </w:rPr>
          <w:t xml:space="preserve"> </w:t>
        </w:r>
        <w:r w:rsidRPr="00B253C5">
          <w:rPr>
            <w:rFonts w:ascii="Arial" w:hAnsi="Arial" w:cs="Arial"/>
            <w:sz w:val="16"/>
            <w:szCs w:val="16"/>
          </w:rPr>
          <w:t>túl),</w:t>
        </w:r>
        <w:r w:rsidRPr="00B253C5">
          <w:rPr>
            <w:rFonts w:ascii="Arial" w:hAnsi="Arial" w:cs="Arial"/>
            <w:spacing w:val="-4"/>
            <w:sz w:val="16"/>
            <w:szCs w:val="16"/>
          </w:rPr>
          <w:t xml:space="preserve"> </w:t>
        </w:r>
        <w:r w:rsidRPr="00B253C5">
          <w:rPr>
            <w:rFonts w:ascii="Arial" w:hAnsi="Arial" w:cs="Arial"/>
            <w:b/>
            <w:sz w:val="16"/>
            <w:szCs w:val="16"/>
          </w:rPr>
          <w:t>ingyenes</w:t>
        </w:r>
        <w:r w:rsidRPr="00B253C5">
          <w:rPr>
            <w:rFonts w:ascii="Arial" w:hAnsi="Arial" w:cs="Arial"/>
            <w:b/>
            <w:spacing w:val="-5"/>
            <w:sz w:val="16"/>
            <w:szCs w:val="16"/>
          </w:rPr>
          <w:t xml:space="preserve"> </w:t>
        </w:r>
        <w:r w:rsidRPr="00B253C5">
          <w:rPr>
            <w:rFonts w:ascii="Arial" w:hAnsi="Arial" w:cs="Arial"/>
            <w:b/>
            <w:spacing w:val="-2"/>
            <w:sz w:val="16"/>
            <w:szCs w:val="16"/>
          </w:rPr>
          <w:t>elérhetősége:</w:t>
        </w:r>
      </w:ins>
    </w:p>
    <w:p w14:paraId="16459D82"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4"/>
        <w:ind w:left="0" w:right="-3" w:hanging="140"/>
        <w:rPr>
          <w:ins w:id="3471" w:author="Ábrám Hanga" w:date="2026-03-06T13:09:00Z"/>
          <w:rFonts w:ascii="Arial" w:hAnsi="Arial" w:cs="Arial"/>
          <w:sz w:val="16"/>
          <w:szCs w:val="16"/>
        </w:rPr>
      </w:pPr>
      <w:ins w:id="3472" w:author="Ábrám Hanga" w:date="2026-03-06T13:09:00Z">
        <w:r w:rsidRPr="00B253C5">
          <w:rPr>
            <w:rFonts w:ascii="Arial" w:hAnsi="Arial" w:cs="Arial"/>
            <w:sz w:val="16"/>
            <w:szCs w:val="16"/>
          </w:rPr>
          <w:t>2013.</w:t>
        </w:r>
        <w:r w:rsidRPr="00B253C5">
          <w:rPr>
            <w:rFonts w:ascii="Arial" w:hAnsi="Arial" w:cs="Arial"/>
            <w:spacing w:val="-1"/>
            <w:sz w:val="16"/>
            <w:szCs w:val="16"/>
          </w:rPr>
          <w:t xml:space="preserve"> </w:t>
        </w:r>
        <w:r w:rsidRPr="00B253C5">
          <w:rPr>
            <w:rFonts w:ascii="Arial" w:hAnsi="Arial" w:cs="Arial"/>
            <w:sz w:val="16"/>
            <w:szCs w:val="16"/>
          </w:rPr>
          <w:t>évi</w:t>
        </w:r>
        <w:r w:rsidRPr="00B253C5">
          <w:rPr>
            <w:rFonts w:ascii="Arial" w:hAnsi="Arial" w:cs="Arial"/>
            <w:spacing w:val="-2"/>
            <w:sz w:val="16"/>
            <w:szCs w:val="16"/>
          </w:rPr>
          <w:t xml:space="preserve"> </w:t>
        </w:r>
        <w:r w:rsidRPr="00B253C5">
          <w:rPr>
            <w:rFonts w:ascii="Arial" w:hAnsi="Arial" w:cs="Arial"/>
            <w:sz w:val="16"/>
            <w:szCs w:val="16"/>
          </w:rPr>
          <w:t>V.</w:t>
        </w:r>
        <w:r w:rsidRPr="00B253C5">
          <w:rPr>
            <w:rFonts w:ascii="Arial" w:hAnsi="Arial" w:cs="Arial"/>
            <w:spacing w:val="-1"/>
            <w:sz w:val="16"/>
            <w:szCs w:val="16"/>
          </w:rPr>
          <w:t xml:space="preserve"> </w:t>
        </w:r>
        <w:r w:rsidRPr="00B253C5">
          <w:rPr>
            <w:rFonts w:ascii="Arial" w:hAnsi="Arial" w:cs="Arial"/>
            <w:sz w:val="16"/>
            <w:szCs w:val="16"/>
          </w:rPr>
          <w:t>törvény</w:t>
        </w:r>
        <w:r w:rsidRPr="00B253C5">
          <w:rPr>
            <w:rFonts w:ascii="Arial" w:hAnsi="Arial" w:cs="Arial"/>
            <w:spacing w:val="-3"/>
            <w:sz w:val="16"/>
            <w:szCs w:val="16"/>
          </w:rPr>
          <w:t xml:space="preserve"> </w:t>
        </w:r>
        <w:r w:rsidRPr="00B253C5">
          <w:rPr>
            <w:rFonts w:ascii="Arial" w:hAnsi="Arial" w:cs="Arial"/>
            <w:sz w:val="16"/>
            <w:szCs w:val="16"/>
          </w:rPr>
          <w:t>a</w:t>
        </w:r>
        <w:r w:rsidRPr="00B253C5">
          <w:rPr>
            <w:rFonts w:ascii="Arial" w:hAnsi="Arial" w:cs="Arial"/>
            <w:spacing w:val="-3"/>
            <w:sz w:val="16"/>
            <w:szCs w:val="16"/>
          </w:rPr>
          <w:t xml:space="preserve"> </w:t>
        </w:r>
        <w:r w:rsidRPr="00B253C5">
          <w:rPr>
            <w:rFonts w:ascii="Arial" w:hAnsi="Arial" w:cs="Arial"/>
            <w:sz w:val="16"/>
            <w:szCs w:val="16"/>
          </w:rPr>
          <w:t>Polgári</w:t>
        </w:r>
        <w:r w:rsidRPr="00B253C5">
          <w:rPr>
            <w:rFonts w:ascii="Arial" w:hAnsi="Arial" w:cs="Arial"/>
            <w:spacing w:val="-1"/>
            <w:sz w:val="16"/>
            <w:szCs w:val="16"/>
          </w:rPr>
          <w:t xml:space="preserve"> </w:t>
        </w:r>
        <w:r w:rsidRPr="00B253C5">
          <w:rPr>
            <w:rFonts w:ascii="Arial" w:hAnsi="Arial" w:cs="Arial"/>
            <w:spacing w:val="-2"/>
            <w:sz w:val="16"/>
            <w:szCs w:val="16"/>
          </w:rPr>
          <w:t>Törvénykönyvről</w:t>
        </w:r>
      </w:ins>
    </w:p>
    <w:p w14:paraId="07B82F50"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1"/>
        <w:ind w:left="0" w:right="-3" w:hanging="140"/>
        <w:rPr>
          <w:ins w:id="3473" w:author="Ábrám Hanga" w:date="2026-03-06T13:09:00Z"/>
          <w:rFonts w:ascii="Arial" w:hAnsi="Arial" w:cs="Arial"/>
          <w:sz w:val="16"/>
          <w:szCs w:val="16"/>
        </w:rPr>
      </w:pPr>
      <w:ins w:id="3474" w:author="Ábrám Hanga" w:date="2026-03-06T13:09:00Z">
        <w:r w:rsidRPr="00B253C5">
          <w:rPr>
            <w:rFonts w:ascii="Arial" w:hAnsi="Arial" w:cs="Arial"/>
            <w:sz w:val="16"/>
            <w:szCs w:val="16"/>
          </w:rPr>
          <w:t>1995.</w:t>
        </w:r>
        <w:r w:rsidRPr="00B253C5">
          <w:rPr>
            <w:rFonts w:ascii="Arial" w:hAnsi="Arial" w:cs="Arial"/>
            <w:spacing w:val="-1"/>
            <w:sz w:val="16"/>
            <w:szCs w:val="16"/>
          </w:rPr>
          <w:t xml:space="preserve"> </w:t>
        </w:r>
        <w:r w:rsidRPr="00B253C5">
          <w:rPr>
            <w:rFonts w:ascii="Arial" w:hAnsi="Arial" w:cs="Arial"/>
            <w:sz w:val="16"/>
            <w:szCs w:val="16"/>
          </w:rPr>
          <w:t>évi</w:t>
        </w:r>
        <w:r w:rsidRPr="00B253C5">
          <w:rPr>
            <w:rFonts w:ascii="Arial" w:hAnsi="Arial" w:cs="Arial"/>
            <w:spacing w:val="-2"/>
            <w:sz w:val="16"/>
            <w:szCs w:val="16"/>
          </w:rPr>
          <w:t xml:space="preserve"> </w:t>
        </w:r>
        <w:r w:rsidRPr="00B253C5">
          <w:rPr>
            <w:rFonts w:ascii="Arial" w:hAnsi="Arial" w:cs="Arial"/>
            <w:sz w:val="16"/>
            <w:szCs w:val="16"/>
          </w:rPr>
          <w:t>LVII.</w:t>
        </w:r>
        <w:r w:rsidRPr="00B253C5">
          <w:rPr>
            <w:rFonts w:ascii="Arial" w:hAnsi="Arial" w:cs="Arial"/>
            <w:spacing w:val="-1"/>
            <w:sz w:val="16"/>
            <w:szCs w:val="16"/>
          </w:rPr>
          <w:t xml:space="preserve"> </w:t>
        </w:r>
        <w:r w:rsidRPr="00B253C5">
          <w:rPr>
            <w:rFonts w:ascii="Arial" w:hAnsi="Arial" w:cs="Arial"/>
            <w:sz w:val="16"/>
            <w:szCs w:val="16"/>
          </w:rPr>
          <w:t>törvény</w:t>
        </w:r>
        <w:r w:rsidRPr="00B253C5">
          <w:rPr>
            <w:rFonts w:ascii="Arial" w:hAnsi="Arial" w:cs="Arial"/>
            <w:spacing w:val="-3"/>
            <w:sz w:val="16"/>
            <w:szCs w:val="16"/>
          </w:rPr>
          <w:t xml:space="preserve"> </w:t>
        </w:r>
        <w:r w:rsidRPr="00B253C5">
          <w:rPr>
            <w:rFonts w:ascii="Arial" w:hAnsi="Arial" w:cs="Arial"/>
            <w:sz w:val="16"/>
            <w:szCs w:val="16"/>
          </w:rPr>
          <w:t>a</w:t>
        </w:r>
        <w:r w:rsidRPr="00B253C5">
          <w:rPr>
            <w:rFonts w:ascii="Arial" w:hAnsi="Arial" w:cs="Arial"/>
            <w:spacing w:val="-2"/>
            <w:sz w:val="16"/>
            <w:szCs w:val="16"/>
          </w:rPr>
          <w:t xml:space="preserve"> vízgazdálkodásról</w:t>
        </w:r>
      </w:ins>
    </w:p>
    <w:p w14:paraId="3FFBD48C"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1"/>
        <w:ind w:left="0" w:right="-3" w:hanging="140"/>
        <w:rPr>
          <w:ins w:id="3475" w:author="Ábrám Hanga" w:date="2026-03-06T13:09:00Z"/>
          <w:rFonts w:ascii="Arial" w:hAnsi="Arial" w:cs="Arial"/>
          <w:sz w:val="16"/>
          <w:szCs w:val="16"/>
        </w:rPr>
      </w:pPr>
      <w:ins w:id="3476" w:author="Ábrám Hanga" w:date="2026-03-06T13:09:00Z">
        <w:r w:rsidRPr="00B253C5">
          <w:rPr>
            <w:rFonts w:ascii="Arial" w:hAnsi="Arial" w:cs="Arial"/>
            <w:sz w:val="16"/>
            <w:szCs w:val="16"/>
          </w:rPr>
          <w:t>2011.</w:t>
        </w:r>
        <w:r w:rsidRPr="00B253C5">
          <w:rPr>
            <w:rFonts w:ascii="Arial" w:hAnsi="Arial" w:cs="Arial"/>
            <w:spacing w:val="-5"/>
            <w:sz w:val="16"/>
            <w:szCs w:val="16"/>
          </w:rPr>
          <w:t xml:space="preserve"> </w:t>
        </w:r>
        <w:r w:rsidRPr="00B253C5">
          <w:rPr>
            <w:rFonts w:ascii="Arial" w:hAnsi="Arial" w:cs="Arial"/>
            <w:sz w:val="16"/>
            <w:szCs w:val="16"/>
          </w:rPr>
          <w:t>évi</w:t>
        </w:r>
        <w:r w:rsidRPr="00B253C5">
          <w:rPr>
            <w:rFonts w:ascii="Arial" w:hAnsi="Arial" w:cs="Arial"/>
            <w:spacing w:val="-3"/>
            <w:sz w:val="16"/>
            <w:szCs w:val="16"/>
          </w:rPr>
          <w:t xml:space="preserve"> </w:t>
        </w:r>
        <w:r w:rsidRPr="00B253C5">
          <w:rPr>
            <w:rFonts w:ascii="Arial" w:hAnsi="Arial" w:cs="Arial"/>
            <w:sz w:val="16"/>
            <w:szCs w:val="16"/>
          </w:rPr>
          <w:t>CCIX.</w:t>
        </w:r>
        <w:r w:rsidRPr="00B253C5">
          <w:rPr>
            <w:rFonts w:ascii="Arial" w:hAnsi="Arial" w:cs="Arial"/>
            <w:spacing w:val="-3"/>
            <w:sz w:val="16"/>
            <w:szCs w:val="16"/>
          </w:rPr>
          <w:t xml:space="preserve"> </w:t>
        </w:r>
        <w:r w:rsidRPr="00B253C5">
          <w:rPr>
            <w:rFonts w:ascii="Arial" w:hAnsi="Arial" w:cs="Arial"/>
            <w:sz w:val="16"/>
            <w:szCs w:val="16"/>
          </w:rPr>
          <w:t>törvény</w:t>
        </w:r>
        <w:r w:rsidRPr="00B253C5">
          <w:rPr>
            <w:rFonts w:ascii="Arial" w:hAnsi="Arial" w:cs="Arial"/>
            <w:spacing w:val="-4"/>
            <w:sz w:val="16"/>
            <w:szCs w:val="16"/>
          </w:rPr>
          <w:t xml:space="preserve"> </w:t>
        </w:r>
        <w:r w:rsidRPr="00B253C5">
          <w:rPr>
            <w:rFonts w:ascii="Arial" w:hAnsi="Arial" w:cs="Arial"/>
            <w:sz w:val="16"/>
            <w:szCs w:val="16"/>
          </w:rPr>
          <w:t>a</w:t>
        </w:r>
        <w:r w:rsidRPr="00B253C5">
          <w:rPr>
            <w:rFonts w:ascii="Arial" w:hAnsi="Arial" w:cs="Arial"/>
            <w:spacing w:val="-4"/>
            <w:sz w:val="16"/>
            <w:szCs w:val="16"/>
          </w:rPr>
          <w:t xml:space="preserve"> </w:t>
        </w:r>
        <w:r w:rsidRPr="00B253C5">
          <w:rPr>
            <w:rFonts w:ascii="Arial" w:hAnsi="Arial" w:cs="Arial"/>
            <w:sz w:val="16"/>
            <w:szCs w:val="16"/>
          </w:rPr>
          <w:t>víziközmű-szolgáltatásról,</w:t>
        </w:r>
        <w:r w:rsidRPr="00B253C5">
          <w:rPr>
            <w:rFonts w:ascii="Arial" w:hAnsi="Arial" w:cs="Arial"/>
            <w:spacing w:val="-3"/>
            <w:sz w:val="16"/>
            <w:szCs w:val="16"/>
          </w:rPr>
          <w:t xml:space="preserve"> </w:t>
        </w:r>
        <w:r w:rsidRPr="00B253C5">
          <w:rPr>
            <w:rFonts w:ascii="Arial" w:hAnsi="Arial" w:cs="Arial"/>
            <w:sz w:val="16"/>
            <w:szCs w:val="16"/>
          </w:rPr>
          <w:t>és</w:t>
        </w:r>
        <w:r w:rsidRPr="00B253C5">
          <w:rPr>
            <w:rFonts w:ascii="Arial" w:hAnsi="Arial" w:cs="Arial"/>
            <w:spacing w:val="-2"/>
            <w:sz w:val="16"/>
            <w:szCs w:val="16"/>
          </w:rPr>
          <w:t xml:space="preserve"> </w:t>
        </w:r>
        <w:r w:rsidRPr="00B253C5">
          <w:rPr>
            <w:rFonts w:ascii="Arial" w:hAnsi="Arial" w:cs="Arial"/>
            <w:sz w:val="16"/>
            <w:szCs w:val="16"/>
          </w:rPr>
          <w:t>a</w:t>
        </w:r>
        <w:r w:rsidRPr="00B253C5">
          <w:rPr>
            <w:rFonts w:ascii="Arial" w:hAnsi="Arial" w:cs="Arial"/>
            <w:spacing w:val="-5"/>
            <w:sz w:val="16"/>
            <w:szCs w:val="16"/>
          </w:rPr>
          <w:t xml:space="preserve"> </w:t>
        </w:r>
        <w:r w:rsidRPr="00B253C5">
          <w:rPr>
            <w:rFonts w:ascii="Arial" w:hAnsi="Arial" w:cs="Arial"/>
            <w:sz w:val="16"/>
            <w:szCs w:val="16"/>
          </w:rPr>
          <w:t>végrehajtásáról</w:t>
        </w:r>
        <w:r w:rsidRPr="00B253C5">
          <w:rPr>
            <w:rFonts w:ascii="Arial" w:hAnsi="Arial" w:cs="Arial"/>
            <w:spacing w:val="-3"/>
            <w:sz w:val="16"/>
            <w:szCs w:val="16"/>
          </w:rPr>
          <w:t xml:space="preserve"> </w:t>
        </w:r>
        <w:r w:rsidRPr="00B253C5">
          <w:rPr>
            <w:rFonts w:ascii="Arial" w:hAnsi="Arial" w:cs="Arial"/>
            <w:sz w:val="16"/>
            <w:szCs w:val="16"/>
          </w:rPr>
          <w:t>szóló</w:t>
        </w:r>
        <w:r w:rsidRPr="00B253C5">
          <w:rPr>
            <w:rFonts w:ascii="Arial" w:hAnsi="Arial" w:cs="Arial"/>
            <w:spacing w:val="-4"/>
            <w:sz w:val="16"/>
            <w:szCs w:val="16"/>
          </w:rPr>
          <w:t xml:space="preserve"> </w:t>
        </w:r>
        <w:r w:rsidRPr="00B253C5">
          <w:rPr>
            <w:rFonts w:ascii="Arial" w:hAnsi="Arial" w:cs="Arial"/>
            <w:sz w:val="16"/>
            <w:szCs w:val="16"/>
          </w:rPr>
          <w:t>58/2013.</w:t>
        </w:r>
        <w:r w:rsidRPr="00B253C5">
          <w:rPr>
            <w:rFonts w:ascii="Arial" w:hAnsi="Arial" w:cs="Arial"/>
            <w:spacing w:val="-3"/>
            <w:sz w:val="16"/>
            <w:szCs w:val="16"/>
          </w:rPr>
          <w:t xml:space="preserve"> </w:t>
        </w:r>
        <w:r w:rsidRPr="00B253C5">
          <w:rPr>
            <w:rFonts w:ascii="Arial" w:hAnsi="Arial" w:cs="Arial"/>
            <w:sz w:val="16"/>
            <w:szCs w:val="16"/>
          </w:rPr>
          <w:t>(II.</w:t>
        </w:r>
        <w:r w:rsidRPr="00B253C5">
          <w:rPr>
            <w:rFonts w:ascii="Arial" w:hAnsi="Arial" w:cs="Arial"/>
            <w:spacing w:val="-2"/>
            <w:sz w:val="16"/>
            <w:szCs w:val="16"/>
          </w:rPr>
          <w:t xml:space="preserve"> </w:t>
        </w:r>
        <w:r w:rsidRPr="00B253C5">
          <w:rPr>
            <w:rFonts w:ascii="Arial" w:hAnsi="Arial" w:cs="Arial"/>
            <w:sz w:val="16"/>
            <w:szCs w:val="16"/>
          </w:rPr>
          <w:t>27.)</w:t>
        </w:r>
        <w:r w:rsidRPr="00B253C5">
          <w:rPr>
            <w:rFonts w:ascii="Arial" w:hAnsi="Arial" w:cs="Arial"/>
            <w:spacing w:val="-4"/>
            <w:sz w:val="16"/>
            <w:szCs w:val="16"/>
          </w:rPr>
          <w:t xml:space="preserve"> </w:t>
        </w:r>
        <w:r w:rsidRPr="00B253C5">
          <w:rPr>
            <w:rFonts w:ascii="Arial" w:hAnsi="Arial" w:cs="Arial"/>
            <w:spacing w:val="-2"/>
            <w:sz w:val="16"/>
            <w:szCs w:val="16"/>
          </w:rPr>
          <w:t>Kormányrendelet</w:t>
        </w:r>
      </w:ins>
    </w:p>
    <w:p w14:paraId="3B15D973"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1"/>
        <w:ind w:left="0" w:right="-3" w:hanging="140"/>
        <w:rPr>
          <w:ins w:id="3477" w:author="Ábrám Hanga" w:date="2026-03-06T13:09:00Z"/>
          <w:rFonts w:ascii="Arial" w:hAnsi="Arial" w:cs="Arial"/>
          <w:sz w:val="16"/>
          <w:szCs w:val="16"/>
        </w:rPr>
      </w:pPr>
      <w:ins w:id="3478" w:author="Ábrám Hanga" w:date="2026-03-06T13:09:00Z">
        <w:r w:rsidRPr="00B253C5">
          <w:rPr>
            <w:rFonts w:ascii="Arial" w:hAnsi="Arial" w:cs="Arial"/>
            <w:sz w:val="16"/>
            <w:szCs w:val="16"/>
          </w:rPr>
          <w:t>21/2002.</w:t>
        </w:r>
        <w:r w:rsidRPr="00B253C5">
          <w:rPr>
            <w:rFonts w:ascii="Arial" w:hAnsi="Arial" w:cs="Arial"/>
            <w:spacing w:val="-2"/>
            <w:sz w:val="16"/>
            <w:szCs w:val="16"/>
          </w:rPr>
          <w:t xml:space="preserve"> </w:t>
        </w:r>
        <w:r w:rsidRPr="00B253C5">
          <w:rPr>
            <w:rFonts w:ascii="Arial" w:hAnsi="Arial" w:cs="Arial"/>
            <w:sz w:val="16"/>
            <w:szCs w:val="16"/>
          </w:rPr>
          <w:t>(IV.25.)</w:t>
        </w:r>
        <w:r w:rsidRPr="00B253C5">
          <w:rPr>
            <w:rFonts w:ascii="Arial" w:hAnsi="Arial" w:cs="Arial"/>
            <w:spacing w:val="-4"/>
            <w:sz w:val="16"/>
            <w:szCs w:val="16"/>
          </w:rPr>
          <w:t xml:space="preserve"> </w:t>
        </w:r>
        <w:r w:rsidRPr="00B253C5">
          <w:rPr>
            <w:rFonts w:ascii="Arial" w:hAnsi="Arial" w:cs="Arial"/>
            <w:sz w:val="16"/>
            <w:szCs w:val="16"/>
          </w:rPr>
          <w:t>számú</w:t>
        </w:r>
        <w:r w:rsidRPr="00B253C5">
          <w:rPr>
            <w:rFonts w:ascii="Arial" w:hAnsi="Arial" w:cs="Arial"/>
            <w:spacing w:val="-3"/>
            <w:sz w:val="16"/>
            <w:szCs w:val="16"/>
          </w:rPr>
          <w:t xml:space="preserve"> </w:t>
        </w:r>
        <w:r w:rsidRPr="00B253C5">
          <w:rPr>
            <w:rFonts w:ascii="Arial" w:hAnsi="Arial" w:cs="Arial"/>
            <w:sz w:val="16"/>
            <w:szCs w:val="16"/>
          </w:rPr>
          <w:t>KöVIM</w:t>
        </w:r>
        <w:r w:rsidRPr="00B253C5">
          <w:rPr>
            <w:rFonts w:ascii="Arial" w:hAnsi="Arial" w:cs="Arial"/>
            <w:spacing w:val="-5"/>
            <w:sz w:val="16"/>
            <w:szCs w:val="16"/>
          </w:rPr>
          <w:t xml:space="preserve"> </w:t>
        </w:r>
        <w:r w:rsidRPr="00B253C5">
          <w:rPr>
            <w:rFonts w:ascii="Arial" w:hAnsi="Arial" w:cs="Arial"/>
            <w:sz w:val="16"/>
            <w:szCs w:val="16"/>
          </w:rPr>
          <w:t>rendelet</w:t>
        </w:r>
        <w:r w:rsidRPr="00B253C5">
          <w:rPr>
            <w:rFonts w:ascii="Arial" w:hAnsi="Arial" w:cs="Arial"/>
            <w:spacing w:val="-1"/>
            <w:sz w:val="16"/>
            <w:szCs w:val="16"/>
          </w:rPr>
          <w:t xml:space="preserve"> </w:t>
        </w:r>
        <w:r w:rsidRPr="00B253C5">
          <w:rPr>
            <w:rFonts w:ascii="Arial" w:hAnsi="Arial" w:cs="Arial"/>
            <w:sz w:val="16"/>
            <w:szCs w:val="16"/>
          </w:rPr>
          <w:t>a</w:t>
        </w:r>
        <w:r w:rsidRPr="00B253C5">
          <w:rPr>
            <w:rFonts w:ascii="Arial" w:hAnsi="Arial" w:cs="Arial"/>
            <w:spacing w:val="-4"/>
            <w:sz w:val="16"/>
            <w:szCs w:val="16"/>
          </w:rPr>
          <w:t xml:space="preserve"> </w:t>
        </w:r>
        <w:r w:rsidRPr="00B253C5">
          <w:rPr>
            <w:rFonts w:ascii="Arial" w:hAnsi="Arial" w:cs="Arial"/>
            <w:sz w:val="16"/>
            <w:szCs w:val="16"/>
          </w:rPr>
          <w:t>víziközművek</w:t>
        </w:r>
        <w:r w:rsidRPr="00B253C5">
          <w:rPr>
            <w:rFonts w:ascii="Arial" w:hAnsi="Arial" w:cs="Arial"/>
            <w:spacing w:val="-1"/>
            <w:sz w:val="16"/>
            <w:szCs w:val="16"/>
          </w:rPr>
          <w:t xml:space="preserve"> </w:t>
        </w:r>
        <w:r w:rsidRPr="00B253C5">
          <w:rPr>
            <w:rFonts w:ascii="Arial" w:hAnsi="Arial" w:cs="Arial"/>
            <w:spacing w:val="-2"/>
            <w:sz w:val="16"/>
            <w:szCs w:val="16"/>
          </w:rPr>
          <w:t>üzemeltetéséről</w:t>
        </w:r>
      </w:ins>
    </w:p>
    <w:p w14:paraId="5043DB68"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1"/>
        <w:ind w:left="0" w:right="-3" w:hanging="140"/>
        <w:rPr>
          <w:ins w:id="3479" w:author="Ábrám Hanga" w:date="2026-03-06T13:09:00Z"/>
          <w:rFonts w:ascii="Arial" w:hAnsi="Arial" w:cs="Arial"/>
          <w:sz w:val="16"/>
          <w:szCs w:val="16"/>
        </w:rPr>
      </w:pPr>
      <w:ins w:id="3480" w:author="Ábrám Hanga" w:date="2026-03-06T13:09:00Z">
        <w:r w:rsidRPr="00B253C5">
          <w:rPr>
            <w:rFonts w:ascii="Arial" w:hAnsi="Arial" w:cs="Arial"/>
            <w:sz w:val="16"/>
            <w:szCs w:val="16"/>
          </w:rPr>
          <w:t>2003.</w:t>
        </w:r>
        <w:r w:rsidRPr="00B253C5">
          <w:rPr>
            <w:rFonts w:ascii="Arial" w:hAnsi="Arial" w:cs="Arial"/>
            <w:spacing w:val="-6"/>
            <w:sz w:val="16"/>
            <w:szCs w:val="16"/>
          </w:rPr>
          <w:t xml:space="preserve"> </w:t>
        </w:r>
        <w:r w:rsidRPr="00B253C5">
          <w:rPr>
            <w:rFonts w:ascii="Arial" w:hAnsi="Arial" w:cs="Arial"/>
            <w:sz w:val="16"/>
            <w:szCs w:val="16"/>
          </w:rPr>
          <w:t>évi</w:t>
        </w:r>
        <w:r w:rsidRPr="00B253C5">
          <w:rPr>
            <w:rFonts w:ascii="Arial" w:hAnsi="Arial" w:cs="Arial"/>
            <w:spacing w:val="-6"/>
            <w:sz w:val="16"/>
            <w:szCs w:val="16"/>
          </w:rPr>
          <w:t xml:space="preserve"> </w:t>
        </w:r>
        <w:r w:rsidRPr="00B253C5">
          <w:rPr>
            <w:rFonts w:ascii="Arial" w:hAnsi="Arial" w:cs="Arial"/>
            <w:sz w:val="16"/>
            <w:szCs w:val="16"/>
          </w:rPr>
          <w:t>LXXXIX.</w:t>
        </w:r>
        <w:r w:rsidRPr="00B253C5">
          <w:rPr>
            <w:rFonts w:ascii="Arial" w:hAnsi="Arial" w:cs="Arial"/>
            <w:spacing w:val="-5"/>
            <w:sz w:val="16"/>
            <w:szCs w:val="16"/>
          </w:rPr>
          <w:t xml:space="preserve"> </w:t>
        </w:r>
        <w:r w:rsidRPr="00B253C5">
          <w:rPr>
            <w:rFonts w:ascii="Arial" w:hAnsi="Arial" w:cs="Arial"/>
            <w:sz w:val="16"/>
            <w:szCs w:val="16"/>
          </w:rPr>
          <w:t>Törvény</w:t>
        </w:r>
        <w:r w:rsidRPr="00B253C5">
          <w:rPr>
            <w:rFonts w:ascii="Arial" w:hAnsi="Arial" w:cs="Arial"/>
            <w:spacing w:val="-7"/>
            <w:sz w:val="16"/>
            <w:szCs w:val="16"/>
          </w:rPr>
          <w:t xml:space="preserve"> </w:t>
        </w:r>
        <w:r w:rsidRPr="00B253C5">
          <w:rPr>
            <w:rFonts w:ascii="Arial" w:hAnsi="Arial" w:cs="Arial"/>
            <w:sz w:val="16"/>
            <w:szCs w:val="16"/>
          </w:rPr>
          <w:t>a</w:t>
        </w:r>
        <w:r w:rsidRPr="00B253C5">
          <w:rPr>
            <w:rFonts w:ascii="Arial" w:hAnsi="Arial" w:cs="Arial"/>
            <w:spacing w:val="-6"/>
            <w:sz w:val="16"/>
            <w:szCs w:val="16"/>
          </w:rPr>
          <w:t xml:space="preserve"> </w:t>
        </w:r>
        <w:r w:rsidRPr="00B253C5">
          <w:rPr>
            <w:rFonts w:ascii="Arial" w:hAnsi="Arial" w:cs="Arial"/>
            <w:sz w:val="16"/>
            <w:szCs w:val="16"/>
          </w:rPr>
          <w:t>környezetterhelési</w:t>
        </w:r>
        <w:r w:rsidRPr="00B253C5">
          <w:rPr>
            <w:rFonts w:ascii="Arial" w:hAnsi="Arial" w:cs="Arial"/>
            <w:spacing w:val="-6"/>
            <w:sz w:val="16"/>
            <w:szCs w:val="16"/>
          </w:rPr>
          <w:t xml:space="preserve"> </w:t>
        </w:r>
        <w:r w:rsidRPr="00B253C5">
          <w:rPr>
            <w:rFonts w:ascii="Arial" w:hAnsi="Arial" w:cs="Arial"/>
            <w:spacing w:val="-2"/>
            <w:sz w:val="16"/>
            <w:szCs w:val="16"/>
          </w:rPr>
          <w:t>díjról</w:t>
        </w:r>
      </w:ins>
    </w:p>
    <w:p w14:paraId="5644FB53"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ind w:left="0" w:right="-3" w:hanging="140"/>
        <w:rPr>
          <w:ins w:id="3481" w:author="Ábrám Hanga" w:date="2026-03-06T13:09:00Z"/>
          <w:rFonts w:ascii="Arial" w:hAnsi="Arial" w:cs="Arial"/>
          <w:sz w:val="16"/>
          <w:szCs w:val="16"/>
        </w:rPr>
      </w:pPr>
      <w:ins w:id="3482" w:author="Ábrám Hanga" w:date="2026-03-06T13:09:00Z">
        <w:r w:rsidRPr="00B253C5">
          <w:rPr>
            <w:rFonts w:ascii="Arial" w:hAnsi="Arial" w:cs="Arial"/>
            <w:sz w:val="16"/>
            <w:szCs w:val="16"/>
          </w:rPr>
          <w:t>2011.</w:t>
        </w:r>
        <w:r w:rsidRPr="00B253C5">
          <w:rPr>
            <w:rFonts w:ascii="Arial" w:hAnsi="Arial" w:cs="Arial"/>
            <w:spacing w:val="-4"/>
            <w:sz w:val="16"/>
            <w:szCs w:val="16"/>
          </w:rPr>
          <w:t xml:space="preserve"> </w:t>
        </w:r>
        <w:r w:rsidRPr="00B253C5">
          <w:rPr>
            <w:rFonts w:ascii="Arial" w:hAnsi="Arial" w:cs="Arial"/>
            <w:sz w:val="16"/>
            <w:szCs w:val="16"/>
          </w:rPr>
          <w:t>évi</w:t>
        </w:r>
        <w:r w:rsidRPr="00B253C5">
          <w:rPr>
            <w:rFonts w:ascii="Arial" w:hAnsi="Arial" w:cs="Arial"/>
            <w:spacing w:val="-3"/>
            <w:sz w:val="16"/>
            <w:szCs w:val="16"/>
          </w:rPr>
          <w:t xml:space="preserve"> </w:t>
        </w:r>
        <w:r w:rsidRPr="00B253C5">
          <w:rPr>
            <w:rFonts w:ascii="Arial" w:hAnsi="Arial" w:cs="Arial"/>
            <w:sz w:val="16"/>
            <w:szCs w:val="16"/>
          </w:rPr>
          <w:t>CXII.</w:t>
        </w:r>
        <w:r w:rsidRPr="00B253C5">
          <w:rPr>
            <w:rFonts w:ascii="Arial" w:hAnsi="Arial" w:cs="Arial"/>
            <w:spacing w:val="-1"/>
            <w:sz w:val="16"/>
            <w:szCs w:val="16"/>
          </w:rPr>
          <w:t xml:space="preserve"> </w:t>
        </w:r>
        <w:r w:rsidRPr="00B253C5">
          <w:rPr>
            <w:rFonts w:ascii="Arial" w:hAnsi="Arial" w:cs="Arial"/>
            <w:sz w:val="16"/>
            <w:szCs w:val="16"/>
          </w:rPr>
          <w:t>törvény</w:t>
        </w:r>
        <w:r w:rsidRPr="00B253C5">
          <w:rPr>
            <w:rFonts w:ascii="Arial" w:hAnsi="Arial" w:cs="Arial"/>
            <w:spacing w:val="-4"/>
            <w:sz w:val="16"/>
            <w:szCs w:val="16"/>
          </w:rPr>
          <w:t xml:space="preserve"> </w:t>
        </w:r>
        <w:r w:rsidRPr="00B253C5">
          <w:rPr>
            <w:rFonts w:ascii="Arial" w:hAnsi="Arial" w:cs="Arial"/>
            <w:sz w:val="16"/>
            <w:szCs w:val="16"/>
          </w:rPr>
          <w:t>az</w:t>
        </w:r>
        <w:r w:rsidRPr="00B253C5">
          <w:rPr>
            <w:rFonts w:ascii="Arial" w:hAnsi="Arial" w:cs="Arial"/>
            <w:spacing w:val="-3"/>
            <w:sz w:val="16"/>
            <w:szCs w:val="16"/>
          </w:rPr>
          <w:t xml:space="preserve"> </w:t>
        </w:r>
        <w:r w:rsidRPr="00B253C5">
          <w:rPr>
            <w:rFonts w:ascii="Arial" w:hAnsi="Arial" w:cs="Arial"/>
            <w:sz w:val="16"/>
            <w:szCs w:val="16"/>
          </w:rPr>
          <w:t>információs</w:t>
        </w:r>
        <w:r w:rsidRPr="00B253C5">
          <w:rPr>
            <w:rFonts w:ascii="Arial" w:hAnsi="Arial" w:cs="Arial"/>
            <w:spacing w:val="-2"/>
            <w:sz w:val="16"/>
            <w:szCs w:val="16"/>
          </w:rPr>
          <w:t xml:space="preserve"> </w:t>
        </w:r>
        <w:r w:rsidRPr="00B253C5">
          <w:rPr>
            <w:rFonts w:ascii="Arial" w:hAnsi="Arial" w:cs="Arial"/>
            <w:sz w:val="16"/>
            <w:szCs w:val="16"/>
          </w:rPr>
          <w:t>önrendelkezési</w:t>
        </w:r>
        <w:r w:rsidRPr="00B253C5">
          <w:rPr>
            <w:rFonts w:ascii="Arial" w:hAnsi="Arial" w:cs="Arial"/>
            <w:spacing w:val="-3"/>
            <w:sz w:val="16"/>
            <w:szCs w:val="16"/>
          </w:rPr>
          <w:t xml:space="preserve"> </w:t>
        </w:r>
        <w:r w:rsidRPr="00B253C5">
          <w:rPr>
            <w:rFonts w:ascii="Arial" w:hAnsi="Arial" w:cs="Arial"/>
            <w:sz w:val="16"/>
            <w:szCs w:val="16"/>
          </w:rPr>
          <w:t>jogról</w:t>
        </w:r>
        <w:r w:rsidRPr="00B253C5">
          <w:rPr>
            <w:rFonts w:ascii="Arial" w:hAnsi="Arial" w:cs="Arial"/>
            <w:spacing w:val="-2"/>
            <w:sz w:val="16"/>
            <w:szCs w:val="16"/>
          </w:rPr>
          <w:t xml:space="preserve"> </w:t>
        </w:r>
        <w:r w:rsidRPr="00B253C5">
          <w:rPr>
            <w:rFonts w:ascii="Arial" w:hAnsi="Arial" w:cs="Arial"/>
            <w:sz w:val="16"/>
            <w:szCs w:val="16"/>
          </w:rPr>
          <w:t>és</w:t>
        </w:r>
        <w:r w:rsidRPr="00B253C5">
          <w:rPr>
            <w:rFonts w:ascii="Arial" w:hAnsi="Arial" w:cs="Arial"/>
            <w:spacing w:val="-2"/>
            <w:sz w:val="16"/>
            <w:szCs w:val="16"/>
          </w:rPr>
          <w:t xml:space="preserve"> </w:t>
        </w:r>
        <w:r w:rsidRPr="00B253C5">
          <w:rPr>
            <w:rFonts w:ascii="Arial" w:hAnsi="Arial" w:cs="Arial"/>
            <w:sz w:val="16"/>
            <w:szCs w:val="16"/>
          </w:rPr>
          <w:t>az</w:t>
        </w:r>
        <w:r w:rsidRPr="00B253C5">
          <w:rPr>
            <w:rFonts w:ascii="Arial" w:hAnsi="Arial" w:cs="Arial"/>
            <w:spacing w:val="-3"/>
            <w:sz w:val="16"/>
            <w:szCs w:val="16"/>
          </w:rPr>
          <w:t xml:space="preserve"> </w:t>
        </w:r>
        <w:r w:rsidRPr="00B253C5">
          <w:rPr>
            <w:rFonts w:ascii="Arial" w:hAnsi="Arial" w:cs="Arial"/>
            <w:spacing w:val="-2"/>
            <w:sz w:val="16"/>
            <w:szCs w:val="16"/>
          </w:rPr>
          <w:t>információszabadságról</w:t>
        </w:r>
      </w:ins>
    </w:p>
    <w:p w14:paraId="2F6A7120"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1"/>
        <w:ind w:left="0" w:right="-3" w:hanging="140"/>
        <w:rPr>
          <w:ins w:id="3483" w:author="Ábrám Hanga" w:date="2026-03-06T13:09:00Z"/>
          <w:rFonts w:ascii="Arial" w:hAnsi="Arial" w:cs="Arial"/>
          <w:sz w:val="16"/>
          <w:szCs w:val="16"/>
        </w:rPr>
      </w:pPr>
      <w:ins w:id="3484" w:author="Ábrám Hanga" w:date="2026-03-06T13:09:00Z">
        <w:r w:rsidRPr="00B253C5">
          <w:rPr>
            <w:rFonts w:ascii="Arial" w:hAnsi="Arial" w:cs="Arial"/>
            <w:sz w:val="16"/>
            <w:szCs w:val="16"/>
          </w:rPr>
          <w:t>1991.</w:t>
        </w:r>
        <w:r w:rsidRPr="00B253C5">
          <w:rPr>
            <w:rFonts w:ascii="Arial" w:hAnsi="Arial" w:cs="Arial"/>
            <w:spacing w:val="-5"/>
            <w:sz w:val="16"/>
            <w:szCs w:val="16"/>
          </w:rPr>
          <w:t xml:space="preserve"> </w:t>
        </w:r>
        <w:r w:rsidRPr="00B253C5">
          <w:rPr>
            <w:rFonts w:ascii="Arial" w:hAnsi="Arial" w:cs="Arial"/>
            <w:sz w:val="16"/>
            <w:szCs w:val="16"/>
          </w:rPr>
          <w:t>évi</w:t>
        </w:r>
        <w:r w:rsidRPr="00B253C5">
          <w:rPr>
            <w:rFonts w:ascii="Arial" w:hAnsi="Arial" w:cs="Arial"/>
            <w:spacing w:val="-3"/>
            <w:sz w:val="16"/>
            <w:szCs w:val="16"/>
          </w:rPr>
          <w:t xml:space="preserve"> </w:t>
        </w:r>
        <w:r w:rsidRPr="00B253C5">
          <w:rPr>
            <w:rFonts w:ascii="Arial" w:hAnsi="Arial" w:cs="Arial"/>
            <w:sz w:val="16"/>
            <w:szCs w:val="16"/>
          </w:rPr>
          <w:t>XLV.</w:t>
        </w:r>
        <w:r w:rsidRPr="00B253C5">
          <w:rPr>
            <w:rFonts w:ascii="Arial" w:hAnsi="Arial" w:cs="Arial"/>
            <w:spacing w:val="-2"/>
            <w:sz w:val="16"/>
            <w:szCs w:val="16"/>
          </w:rPr>
          <w:t xml:space="preserve"> </w:t>
        </w:r>
        <w:r w:rsidRPr="00B253C5">
          <w:rPr>
            <w:rFonts w:ascii="Arial" w:hAnsi="Arial" w:cs="Arial"/>
            <w:sz w:val="16"/>
            <w:szCs w:val="16"/>
          </w:rPr>
          <w:t>törvény</w:t>
        </w:r>
        <w:r w:rsidRPr="00B253C5">
          <w:rPr>
            <w:rFonts w:ascii="Arial" w:hAnsi="Arial" w:cs="Arial"/>
            <w:spacing w:val="-4"/>
            <w:sz w:val="16"/>
            <w:szCs w:val="16"/>
          </w:rPr>
          <w:t xml:space="preserve"> </w:t>
        </w:r>
        <w:r w:rsidRPr="00B253C5">
          <w:rPr>
            <w:rFonts w:ascii="Arial" w:hAnsi="Arial" w:cs="Arial"/>
            <w:sz w:val="16"/>
            <w:szCs w:val="16"/>
          </w:rPr>
          <w:t>a</w:t>
        </w:r>
        <w:r w:rsidRPr="00B253C5">
          <w:rPr>
            <w:rFonts w:ascii="Arial" w:hAnsi="Arial" w:cs="Arial"/>
            <w:spacing w:val="-4"/>
            <w:sz w:val="16"/>
            <w:szCs w:val="16"/>
          </w:rPr>
          <w:t xml:space="preserve"> </w:t>
        </w:r>
        <w:r w:rsidRPr="00B253C5">
          <w:rPr>
            <w:rFonts w:ascii="Arial" w:hAnsi="Arial" w:cs="Arial"/>
            <w:sz w:val="16"/>
            <w:szCs w:val="16"/>
          </w:rPr>
          <w:t>mérésügyről,</w:t>
        </w:r>
        <w:r w:rsidRPr="00B253C5">
          <w:rPr>
            <w:rFonts w:ascii="Arial" w:hAnsi="Arial" w:cs="Arial"/>
            <w:spacing w:val="-3"/>
            <w:sz w:val="16"/>
            <w:szCs w:val="16"/>
          </w:rPr>
          <w:t xml:space="preserve"> </w:t>
        </w:r>
        <w:r w:rsidRPr="00B253C5">
          <w:rPr>
            <w:rFonts w:ascii="Arial" w:hAnsi="Arial" w:cs="Arial"/>
            <w:sz w:val="16"/>
            <w:szCs w:val="16"/>
          </w:rPr>
          <w:t>és</w:t>
        </w:r>
        <w:r w:rsidRPr="00B253C5">
          <w:rPr>
            <w:rFonts w:ascii="Arial" w:hAnsi="Arial" w:cs="Arial"/>
            <w:spacing w:val="-2"/>
            <w:sz w:val="16"/>
            <w:szCs w:val="16"/>
          </w:rPr>
          <w:t xml:space="preserve"> </w:t>
        </w:r>
        <w:r w:rsidRPr="00B253C5">
          <w:rPr>
            <w:rFonts w:ascii="Arial" w:hAnsi="Arial" w:cs="Arial"/>
            <w:sz w:val="16"/>
            <w:szCs w:val="16"/>
          </w:rPr>
          <w:t>a</w:t>
        </w:r>
        <w:r w:rsidRPr="00B253C5">
          <w:rPr>
            <w:rFonts w:ascii="Arial" w:hAnsi="Arial" w:cs="Arial"/>
            <w:spacing w:val="-4"/>
            <w:sz w:val="16"/>
            <w:szCs w:val="16"/>
          </w:rPr>
          <w:t xml:space="preserve"> </w:t>
        </w:r>
        <w:r w:rsidRPr="00B253C5">
          <w:rPr>
            <w:rFonts w:ascii="Arial" w:hAnsi="Arial" w:cs="Arial"/>
            <w:sz w:val="16"/>
            <w:szCs w:val="16"/>
          </w:rPr>
          <w:t>végrehajtására</w:t>
        </w:r>
        <w:r w:rsidRPr="00B253C5">
          <w:rPr>
            <w:rFonts w:ascii="Arial" w:hAnsi="Arial" w:cs="Arial"/>
            <w:spacing w:val="-4"/>
            <w:sz w:val="16"/>
            <w:szCs w:val="16"/>
          </w:rPr>
          <w:t xml:space="preserve"> </w:t>
        </w:r>
        <w:r w:rsidRPr="00B253C5">
          <w:rPr>
            <w:rFonts w:ascii="Arial" w:hAnsi="Arial" w:cs="Arial"/>
            <w:sz w:val="16"/>
            <w:szCs w:val="16"/>
          </w:rPr>
          <w:t>kiadott</w:t>
        </w:r>
        <w:r w:rsidRPr="00B253C5">
          <w:rPr>
            <w:rFonts w:ascii="Arial" w:hAnsi="Arial" w:cs="Arial"/>
            <w:spacing w:val="-2"/>
            <w:sz w:val="16"/>
            <w:szCs w:val="16"/>
          </w:rPr>
          <w:t xml:space="preserve"> </w:t>
        </w:r>
        <w:r w:rsidRPr="00B253C5">
          <w:rPr>
            <w:rFonts w:ascii="Arial" w:hAnsi="Arial" w:cs="Arial"/>
            <w:sz w:val="16"/>
            <w:szCs w:val="16"/>
          </w:rPr>
          <w:t>127/1991.</w:t>
        </w:r>
        <w:r w:rsidRPr="00B253C5">
          <w:rPr>
            <w:rFonts w:ascii="Arial" w:hAnsi="Arial" w:cs="Arial"/>
            <w:spacing w:val="-2"/>
            <w:sz w:val="16"/>
            <w:szCs w:val="16"/>
          </w:rPr>
          <w:t xml:space="preserve"> </w:t>
        </w:r>
        <w:r w:rsidRPr="00B253C5">
          <w:rPr>
            <w:rFonts w:ascii="Arial" w:hAnsi="Arial" w:cs="Arial"/>
            <w:sz w:val="16"/>
            <w:szCs w:val="16"/>
          </w:rPr>
          <w:t>(X.9)</w:t>
        </w:r>
        <w:r w:rsidRPr="00B253C5">
          <w:rPr>
            <w:rFonts w:ascii="Arial" w:hAnsi="Arial" w:cs="Arial"/>
            <w:spacing w:val="-4"/>
            <w:sz w:val="16"/>
            <w:szCs w:val="16"/>
          </w:rPr>
          <w:t xml:space="preserve"> </w:t>
        </w:r>
        <w:r w:rsidRPr="00B253C5">
          <w:rPr>
            <w:rFonts w:ascii="Arial" w:hAnsi="Arial" w:cs="Arial"/>
            <w:spacing w:val="-2"/>
            <w:sz w:val="16"/>
            <w:szCs w:val="16"/>
          </w:rPr>
          <w:t>Kormányrendelet</w:t>
        </w:r>
      </w:ins>
    </w:p>
    <w:p w14:paraId="2182A787" w14:textId="77777777" w:rsidR="0005369B" w:rsidRPr="00B253C5" w:rsidRDefault="0005369B" w:rsidP="0005369B">
      <w:pPr>
        <w:pStyle w:val="Listaszerbekezds"/>
        <w:widowControl w:val="0"/>
        <w:numPr>
          <w:ilvl w:val="0"/>
          <w:numId w:val="100"/>
        </w:numPr>
        <w:tabs>
          <w:tab w:val="left" w:pos="439"/>
        </w:tabs>
        <w:suppressAutoHyphens w:val="0"/>
        <w:autoSpaceDE w:val="0"/>
        <w:autoSpaceDN w:val="0"/>
        <w:spacing w:before="1"/>
        <w:ind w:left="0" w:right="-3" w:hanging="140"/>
        <w:rPr>
          <w:ins w:id="3485" w:author="Ábrám Hanga" w:date="2026-03-06T13:09:00Z"/>
          <w:rFonts w:ascii="Arial" w:hAnsi="Arial" w:cs="Arial"/>
          <w:sz w:val="16"/>
          <w:szCs w:val="16"/>
        </w:rPr>
      </w:pPr>
      <w:ins w:id="3486" w:author="Ábrám Hanga" w:date="2026-03-06T13:09:00Z">
        <w:r w:rsidRPr="00B253C5">
          <w:rPr>
            <w:rFonts w:ascii="Arial" w:hAnsi="Arial" w:cs="Arial"/>
            <w:sz w:val="16"/>
            <w:szCs w:val="16"/>
          </w:rPr>
          <w:t>A</w:t>
        </w:r>
        <w:r w:rsidRPr="00B253C5">
          <w:rPr>
            <w:rFonts w:ascii="Arial" w:hAnsi="Arial" w:cs="Arial"/>
            <w:spacing w:val="-2"/>
            <w:sz w:val="16"/>
            <w:szCs w:val="16"/>
          </w:rPr>
          <w:t xml:space="preserve"> </w:t>
        </w:r>
        <w:r w:rsidRPr="00B253C5">
          <w:rPr>
            <w:rFonts w:ascii="Arial" w:hAnsi="Arial" w:cs="Arial"/>
            <w:sz w:val="16"/>
            <w:szCs w:val="16"/>
          </w:rPr>
          <w:t>rezsicsökkentések</w:t>
        </w:r>
        <w:r w:rsidRPr="00B253C5">
          <w:rPr>
            <w:rFonts w:ascii="Arial" w:hAnsi="Arial" w:cs="Arial"/>
            <w:spacing w:val="-1"/>
            <w:sz w:val="16"/>
            <w:szCs w:val="16"/>
          </w:rPr>
          <w:t xml:space="preserve"> </w:t>
        </w:r>
        <w:r w:rsidRPr="00B253C5">
          <w:rPr>
            <w:rFonts w:ascii="Arial" w:hAnsi="Arial" w:cs="Arial"/>
            <w:sz w:val="16"/>
            <w:szCs w:val="16"/>
          </w:rPr>
          <w:t>végrehajtásáról</w:t>
        </w:r>
        <w:r w:rsidRPr="00B253C5">
          <w:rPr>
            <w:rFonts w:ascii="Arial" w:hAnsi="Arial" w:cs="Arial"/>
            <w:spacing w:val="-2"/>
            <w:sz w:val="16"/>
            <w:szCs w:val="16"/>
          </w:rPr>
          <w:t xml:space="preserve"> </w:t>
        </w:r>
        <w:r w:rsidRPr="00B253C5">
          <w:rPr>
            <w:rFonts w:ascii="Arial" w:hAnsi="Arial" w:cs="Arial"/>
            <w:sz w:val="16"/>
            <w:szCs w:val="16"/>
          </w:rPr>
          <w:t>szóló</w:t>
        </w:r>
        <w:r w:rsidRPr="00B253C5">
          <w:rPr>
            <w:rFonts w:ascii="Arial" w:hAnsi="Arial" w:cs="Arial"/>
            <w:spacing w:val="-3"/>
            <w:sz w:val="16"/>
            <w:szCs w:val="16"/>
          </w:rPr>
          <w:t xml:space="preserve"> </w:t>
        </w:r>
        <w:r w:rsidRPr="00B253C5">
          <w:rPr>
            <w:rFonts w:ascii="Arial" w:hAnsi="Arial" w:cs="Arial"/>
            <w:sz w:val="16"/>
            <w:szCs w:val="16"/>
          </w:rPr>
          <w:t>2013.</w:t>
        </w:r>
        <w:r w:rsidRPr="00B253C5">
          <w:rPr>
            <w:rFonts w:ascii="Arial" w:hAnsi="Arial" w:cs="Arial"/>
            <w:spacing w:val="-1"/>
            <w:sz w:val="16"/>
            <w:szCs w:val="16"/>
          </w:rPr>
          <w:t xml:space="preserve"> </w:t>
        </w:r>
        <w:r w:rsidRPr="00B253C5">
          <w:rPr>
            <w:rFonts w:ascii="Arial" w:hAnsi="Arial" w:cs="Arial"/>
            <w:sz w:val="16"/>
            <w:szCs w:val="16"/>
          </w:rPr>
          <w:t>évi</w:t>
        </w:r>
        <w:r w:rsidRPr="00B253C5">
          <w:rPr>
            <w:rFonts w:ascii="Arial" w:hAnsi="Arial" w:cs="Arial"/>
            <w:spacing w:val="-2"/>
            <w:sz w:val="16"/>
            <w:szCs w:val="16"/>
          </w:rPr>
          <w:t xml:space="preserve"> </w:t>
        </w:r>
        <w:r w:rsidRPr="00B253C5">
          <w:rPr>
            <w:rFonts w:ascii="Arial" w:hAnsi="Arial" w:cs="Arial"/>
            <w:sz w:val="16"/>
            <w:szCs w:val="16"/>
          </w:rPr>
          <w:t>LIV.</w:t>
        </w:r>
        <w:r w:rsidRPr="00B253C5">
          <w:rPr>
            <w:rFonts w:ascii="Arial" w:hAnsi="Arial" w:cs="Arial"/>
            <w:spacing w:val="-1"/>
            <w:sz w:val="16"/>
            <w:szCs w:val="16"/>
          </w:rPr>
          <w:t xml:space="preserve"> </w:t>
        </w:r>
        <w:r w:rsidRPr="00B253C5">
          <w:rPr>
            <w:rFonts w:ascii="Arial" w:hAnsi="Arial" w:cs="Arial"/>
            <w:sz w:val="16"/>
            <w:szCs w:val="16"/>
          </w:rPr>
          <w:t>törvény</w:t>
        </w:r>
      </w:ins>
    </w:p>
    <w:p w14:paraId="2C61A3C9" w14:textId="77777777" w:rsidR="0005369B" w:rsidRPr="00B253C5" w:rsidRDefault="0005369B" w:rsidP="0005369B">
      <w:pPr>
        <w:pStyle w:val="Listaszerbekezds"/>
        <w:widowControl w:val="0"/>
        <w:numPr>
          <w:ilvl w:val="0"/>
          <w:numId w:val="100"/>
        </w:numPr>
        <w:tabs>
          <w:tab w:val="left" w:pos="438"/>
        </w:tabs>
        <w:suppressAutoHyphens w:val="0"/>
        <w:autoSpaceDE w:val="0"/>
        <w:autoSpaceDN w:val="0"/>
        <w:spacing w:before="6" w:line="232" w:lineRule="auto"/>
        <w:ind w:left="0" w:right="-3" w:firstLine="141"/>
        <w:rPr>
          <w:ins w:id="3487" w:author="Ábrám Hanga" w:date="2026-03-06T13:09:00Z"/>
          <w:rFonts w:ascii="Arial" w:hAnsi="Arial" w:cs="Arial"/>
          <w:sz w:val="16"/>
          <w:szCs w:val="16"/>
        </w:rPr>
      </w:pPr>
      <w:ins w:id="3488" w:author="Ábrám Hanga" w:date="2026-03-06T13:09:00Z">
        <w:r w:rsidRPr="00B253C5">
          <w:rPr>
            <w:rFonts w:ascii="Arial" w:hAnsi="Arial" w:cs="Arial"/>
            <w:sz w:val="16"/>
            <w:szCs w:val="16"/>
          </w:rPr>
          <w:t xml:space="preserve">Ingyenes elérhetőség: </w:t>
        </w:r>
        <w:r>
          <w:fldChar w:fldCharType="begin"/>
        </w:r>
        <w:r>
          <w:instrText xml:space="preserve"> HYPERLINK "http://www.magyarkozlony.hu" </w:instrText>
        </w:r>
        <w:r>
          <w:fldChar w:fldCharType="separate"/>
        </w:r>
        <w:r w:rsidRPr="00B253C5">
          <w:rPr>
            <w:rStyle w:val="Hiperhivatkozs"/>
            <w:rFonts w:ascii="Arial" w:hAnsi="Arial" w:cs="Arial"/>
            <w:sz w:val="16"/>
            <w:szCs w:val="16"/>
          </w:rPr>
          <w:t>www.magyarkozlony.hu</w:t>
        </w:r>
        <w:r>
          <w:rPr>
            <w:rStyle w:val="Hiperhivatkozs"/>
            <w:rFonts w:ascii="Arial" w:hAnsi="Arial" w:cs="Arial"/>
            <w:sz w:val="16"/>
            <w:szCs w:val="16"/>
          </w:rPr>
          <w:fldChar w:fldCharType="end"/>
        </w:r>
      </w:ins>
    </w:p>
    <w:p w14:paraId="38D52345" w14:textId="77777777" w:rsidR="0005369B" w:rsidRPr="00B253C5" w:rsidRDefault="0005369B" w:rsidP="0005369B">
      <w:pPr>
        <w:pStyle w:val="Listaszerbekezds"/>
        <w:widowControl w:val="0"/>
        <w:tabs>
          <w:tab w:val="left" w:pos="438"/>
        </w:tabs>
        <w:suppressAutoHyphens w:val="0"/>
        <w:autoSpaceDE w:val="0"/>
        <w:autoSpaceDN w:val="0"/>
        <w:spacing w:before="6" w:line="232" w:lineRule="auto"/>
        <w:ind w:left="0" w:right="-3"/>
        <w:rPr>
          <w:ins w:id="3489" w:author="Ábrám Hanga" w:date="2026-03-06T13:09:00Z"/>
          <w:rFonts w:ascii="Arial" w:hAnsi="Arial" w:cs="Arial"/>
          <w:sz w:val="16"/>
          <w:szCs w:val="16"/>
        </w:rPr>
      </w:pPr>
      <w:ins w:id="3490" w:author="Ábrám Hanga" w:date="2026-03-06T13:09:00Z">
        <w:r w:rsidRPr="00B253C5">
          <w:rPr>
            <w:rFonts w:ascii="Arial" w:hAnsi="Arial" w:cs="Arial"/>
            <w:sz w:val="16"/>
            <w:szCs w:val="16"/>
          </w:rPr>
          <w:t xml:space="preserve">Ingyenes elérhetőség: </w:t>
        </w:r>
        <w:r>
          <w:fldChar w:fldCharType="begin"/>
        </w:r>
        <w:r>
          <w:instrText xml:space="preserve"> HYPERLINK "http://www.magyarkozlony.hu" </w:instrText>
        </w:r>
        <w:r>
          <w:fldChar w:fldCharType="separate"/>
        </w:r>
        <w:r w:rsidRPr="00B253C5">
          <w:rPr>
            <w:rStyle w:val="Hiperhivatkozs"/>
            <w:rFonts w:ascii="Arial" w:hAnsi="Arial" w:cs="Arial"/>
            <w:sz w:val="16"/>
            <w:szCs w:val="16"/>
          </w:rPr>
          <w:t>www.magyarkozlony.hu</w:t>
        </w:r>
        <w:r>
          <w:rPr>
            <w:rStyle w:val="Hiperhivatkozs"/>
            <w:rFonts w:ascii="Arial" w:hAnsi="Arial" w:cs="Arial"/>
            <w:sz w:val="16"/>
            <w:szCs w:val="16"/>
          </w:rPr>
          <w:fldChar w:fldCharType="end"/>
        </w:r>
      </w:ins>
    </w:p>
    <w:p w14:paraId="63B6F252" w14:textId="77777777" w:rsidR="0005369B" w:rsidRPr="00B253C5" w:rsidRDefault="0005369B" w:rsidP="0005369B">
      <w:pPr>
        <w:spacing w:before="28"/>
        <w:ind w:right="-3"/>
        <w:jc w:val="right"/>
        <w:rPr>
          <w:ins w:id="3491" w:author="Ábrám Hanga" w:date="2026-03-06T13:09:00Z"/>
          <w:rFonts w:ascii="Arial" w:hAnsi="Arial" w:cs="Arial"/>
          <w:b/>
          <w:sz w:val="16"/>
          <w:szCs w:val="16"/>
        </w:rPr>
      </w:pPr>
      <w:ins w:id="3492" w:author="Ábrám Hanga" w:date="2026-03-06T13:09:00Z">
        <w:r w:rsidRPr="00B253C5">
          <w:rPr>
            <w:rFonts w:ascii="Arial" w:hAnsi="Arial" w:cs="Arial"/>
            <w:b/>
            <w:sz w:val="16"/>
            <w:szCs w:val="16"/>
          </w:rPr>
          <w:t>Érd</w:t>
        </w:r>
        <w:r w:rsidRPr="00B253C5">
          <w:rPr>
            <w:rFonts w:ascii="Arial" w:hAnsi="Arial" w:cs="Arial"/>
            <w:b/>
            <w:spacing w:val="-3"/>
            <w:sz w:val="16"/>
            <w:szCs w:val="16"/>
          </w:rPr>
          <w:t xml:space="preserve"> </w:t>
        </w:r>
        <w:r w:rsidRPr="00B253C5">
          <w:rPr>
            <w:rFonts w:ascii="Arial" w:hAnsi="Arial" w:cs="Arial"/>
            <w:b/>
            <w:sz w:val="16"/>
            <w:szCs w:val="16"/>
          </w:rPr>
          <w:t>és</w:t>
        </w:r>
        <w:r w:rsidRPr="00B253C5">
          <w:rPr>
            <w:rFonts w:ascii="Arial" w:hAnsi="Arial" w:cs="Arial"/>
            <w:b/>
            <w:spacing w:val="-2"/>
            <w:sz w:val="16"/>
            <w:szCs w:val="16"/>
          </w:rPr>
          <w:t xml:space="preserve"> </w:t>
        </w:r>
        <w:r w:rsidRPr="00B253C5">
          <w:rPr>
            <w:rFonts w:ascii="Arial" w:hAnsi="Arial" w:cs="Arial"/>
            <w:b/>
            <w:sz w:val="16"/>
            <w:szCs w:val="16"/>
          </w:rPr>
          <w:t>Térsége</w:t>
        </w:r>
        <w:r w:rsidRPr="00B253C5">
          <w:rPr>
            <w:rFonts w:ascii="Arial" w:hAnsi="Arial" w:cs="Arial"/>
            <w:b/>
            <w:spacing w:val="-2"/>
            <w:sz w:val="16"/>
            <w:szCs w:val="16"/>
          </w:rPr>
          <w:t xml:space="preserve"> </w:t>
        </w:r>
        <w:r w:rsidRPr="00B253C5">
          <w:rPr>
            <w:rFonts w:ascii="Arial" w:hAnsi="Arial" w:cs="Arial"/>
            <w:b/>
            <w:sz w:val="16"/>
            <w:szCs w:val="16"/>
          </w:rPr>
          <w:t>Víziközmű</w:t>
        </w:r>
        <w:r w:rsidRPr="00B253C5">
          <w:rPr>
            <w:rFonts w:ascii="Arial" w:hAnsi="Arial" w:cs="Arial"/>
            <w:spacing w:val="4"/>
            <w:sz w:val="16"/>
            <w:szCs w:val="16"/>
          </w:rPr>
          <w:t xml:space="preserve"> </w:t>
        </w:r>
        <w:r w:rsidRPr="00B253C5">
          <w:rPr>
            <w:rFonts w:ascii="Arial" w:hAnsi="Arial" w:cs="Arial"/>
            <w:b/>
            <w:spacing w:val="-4"/>
            <w:sz w:val="16"/>
            <w:szCs w:val="16"/>
          </w:rPr>
          <w:t>Kft.</w:t>
        </w:r>
      </w:ins>
    </w:p>
    <w:p w14:paraId="7C7B0EF9" w14:textId="77777777" w:rsidR="0005369B" w:rsidRPr="00B253C5" w:rsidRDefault="0005369B" w:rsidP="0005369B">
      <w:pPr>
        <w:spacing w:before="28"/>
        <w:ind w:right="-3"/>
        <w:rPr>
          <w:ins w:id="3493" w:author="Ábrám Hanga" w:date="2026-03-06T13:09:00Z"/>
          <w:rFonts w:ascii="Arial" w:hAnsi="Arial" w:cs="Arial"/>
          <w:b/>
          <w:sz w:val="16"/>
        </w:rPr>
      </w:pPr>
    </w:p>
    <w:p w14:paraId="17FA68D6" w14:textId="77777777" w:rsidR="0005369B" w:rsidRPr="00B253C5" w:rsidRDefault="0005369B" w:rsidP="0005369B">
      <w:pPr>
        <w:pStyle w:val="Cmsor1"/>
        <w:ind w:right="-3"/>
        <w:jc w:val="both"/>
        <w:rPr>
          <w:ins w:id="3494" w:author="Ábrám Hanga" w:date="2026-03-06T13:09:00Z"/>
          <w:sz w:val="15"/>
        </w:rPr>
      </w:pPr>
    </w:p>
    <w:p w14:paraId="7FBF40D7" w14:textId="7C948F50" w:rsidR="00814481" w:rsidRPr="00B253C5" w:rsidDel="0005369B" w:rsidRDefault="00814481" w:rsidP="00814481">
      <w:pPr>
        <w:rPr>
          <w:del w:id="3495" w:author="Ábrám Hanga" w:date="2026-03-06T13:08:00Z"/>
        </w:rPr>
      </w:pPr>
    </w:p>
    <w:p w14:paraId="4EEC263F" w14:textId="77777777" w:rsidR="00EF7532" w:rsidRPr="00B253C5" w:rsidRDefault="00EF7532" w:rsidP="0005369B">
      <w:pPr>
        <w:rPr>
          <w:sz w:val="15"/>
        </w:rPr>
      </w:pPr>
    </w:p>
    <w:p w14:paraId="64C55FFA" w14:textId="4F31886B" w:rsidR="00EF7532" w:rsidRPr="00B253C5" w:rsidDel="0005369B" w:rsidRDefault="00EF7532" w:rsidP="00EF7532">
      <w:pPr>
        <w:pStyle w:val="Cm"/>
        <w:rPr>
          <w:del w:id="3496" w:author="Ábrám Hanga" w:date="2026-03-06T13:08:00Z"/>
          <w:rFonts w:ascii="Arial" w:hAnsi="Arial" w:cs="Arial"/>
          <w:sz w:val="24"/>
          <w:szCs w:val="24"/>
        </w:rPr>
      </w:pPr>
      <w:del w:id="3497" w:author="Ábrám Hanga" w:date="2026-03-06T13:08:00Z">
        <w:r w:rsidRPr="00B253C5" w:rsidDel="0005369B">
          <w:rPr>
            <w:rFonts w:ascii="Arial" w:hAnsi="Arial" w:cs="Arial"/>
            <w:noProof/>
          </w:rPr>
          <w:drawing>
            <wp:anchor distT="0" distB="0" distL="0" distR="0" simplePos="0" relativeHeight="251659264" behindDoc="0" locked="0" layoutInCell="1" allowOverlap="1" wp14:anchorId="101A5D5A" wp14:editId="5E7C0C34">
              <wp:simplePos x="0" y="0"/>
              <wp:positionH relativeFrom="page">
                <wp:posOffset>359663</wp:posOffset>
              </wp:positionH>
              <wp:positionV relativeFrom="paragraph">
                <wp:posOffset>42163</wp:posOffset>
              </wp:positionV>
              <wp:extent cx="1183997" cy="541020"/>
              <wp:effectExtent l="0" t="0" r="0" b="0"/>
              <wp:wrapNone/>
              <wp:docPr id="127073445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4" cstate="print"/>
                      <a:stretch>
                        <a:fillRect/>
                      </a:stretch>
                    </pic:blipFill>
                    <pic:spPr>
                      <a:xfrm>
                        <a:off x="0" y="0"/>
                        <a:ext cx="1183997" cy="541020"/>
                      </a:xfrm>
                      <a:prstGeom prst="rect">
                        <a:avLst/>
                      </a:prstGeom>
                    </pic:spPr>
                  </pic:pic>
                </a:graphicData>
              </a:graphic>
            </wp:anchor>
          </w:drawing>
        </w:r>
        <w:r w:rsidRPr="00B253C5" w:rsidDel="0005369B">
          <w:rPr>
            <w:rFonts w:ascii="Arial" w:hAnsi="Arial" w:cs="Arial"/>
            <w:noProof/>
          </w:rPr>
          <w:drawing>
            <wp:anchor distT="0" distB="0" distL="0" distR="0" simplePos="0" relativeHeight="251660288" behindDoc="0" locked="0" layoutInCell="1" allowOverlap="1" wp14:anchorId="57ECFDCE" wp14:editId="39D1BCA6">
              <wp:simplePos x="0" y="0"/>
              <wp:positionH relativeFrom="page">
                <wp:posOffset>6120384</wp:posOffset>
              </wp:positionH>
              <wp:positionV relativeFrom="paragraph">
                <wp:posOffset>42163</wp:posOffset>
              </wp:positionV>
              <wp:extent cx="865632" cy="52803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5" cstate="print"/>
                      <a:stretch>
                        <a:fillRect/>
                      </a:stretch>
                    </pic:blipFill>
                    <pic:spPr>
                      <a:xfrm>
                        <a:off x="0" y="0"/>
                        <a:ext cx="865632" cy="528035"/>
                      </a:xfrm>
                      <a:prstGeom prst="rect">
                        <a:avLst/>
                      </a:prstGeom>
                    </pic:spPr>
                  </pic:pic>
                </a:graphicData>
              </a:graphic>
            </wp:anchor>
          </w:drawing>
        </w:r>
        <w:r w:rsidRPr="00B253C5" w:rsidDel="0005369B">
          <w:rPr>
            <w:rFonts w:ascii="Arial" w:hAnsi="Arial" w:cs="Arial"/>
            <w:spacing w:val="-4"/>
            <w:sz w:val="24"/>
            <w:szCs w:val="24"/>
          </w:rPr>
          <w:delText>KÖZSZOLGÁLTATÁSI</w:delText>
        </w:r>
        <w:r w:rsidRPr="00B253C5" w:rsidDel="0005369B">
          <w:rPr>
            <w:rFonts w:ascii="Arial" w:hAnsi="Arial" w:cs="Arial"/>
            <w:spacing w:val="9"/>
            <w:sz w:val="24"/>
            <w:szCs w:val="24"/>
          </w:rPr>
          <w:delText xml:space="preserve"> </w:delText>
        </w:r>
        <w:r w:rsidRPr="00B253C5" w:rsidDel="0005369B">
          <w:rPr>
            <w:rFonts w:ascii="Arial" w:hAnsi="Arial" w:cs="Arial"/>
            <w:spacing w:val="-2"/>
            <w:sz w:val="24"/>
            <w:szCs w:val="24"/>
          </w:rPr>
          <w:delText>SZERZŐDÉS</w:delText>
        </w:r>
      </w:del>
    </w:p>
    <w:p w14:paraId="02FFE413" w14:textId="1A6B461F" w:rsidR="00EF7532" w:rsidRPr="00B253C5" w:rsidDel="0005369B" w:rsidRDefault="00EF7532" w:rsidP="00D33264">
      <w:pPr>
        <w:spacing w:before="57"/>
        <w:ind w:left="2977" w:firstLine="472"/>
        <w:rPr>
          <w:del w:id="3498" w:author="Ábrám Hanga" w:date="2026-03-06T13:08:00Z"/>
          <w:rFonts w:ascii="Arial" w:hAnsi="Arial" w:cs="Arial"/>
        </w:rPr>
      </w:pPr>
      <w:del w:id="3499" w:author="Ábrám Hanga" w:date="2026-03-06T13:08:00Z">
        <w:r w:rsidRPr="00B253C5" w:rsidDel="0005369B">
          <w:rPr>
            <w:rFonts w:ascii="Arial" w:hAnsi="Arial" w:cs="Arial"/>
          </w:rPr>
          <w:delText>Ivóvízellátásra</w:delText>
        </w:r>
        <w:r w:rsidRPr="00B253C5" w:rsidDel="0005369B">
          <w:rPr>
            <w:rFonts w:ascii="Arial" w:hAnsi="Arial" w:cs="Arial"/>
            <w:spacing w:val="-12"/>
          </w:rPr>
          <w:delText xml:space="preserve"> </w:delText>
        </w:r>
        <w:r w:rsidRPr="00B253C5" w:rsidDel="0005369B">
          <w:rPr>
            <w:rFonts w:ascii="Arial" w:hAnsi="Arial" w:cs="Arial"/>
          </w:rPr>
          <w:delText>és</w:delText>
        </w:r>
        <w:r w:rsidRPr="00B253C5" w:rsidDel="0005369B">
          <w:rPr>
            <w:rFonts w:ascii="Arial" w:hAnsi="Arial" w:cs="Arial"/>
            <w:spacing w:val="-12"/>
          </w:rPr>
          <w:delText xml:space="preserve"> </w:delText>
        </w:r>
        <w:r w:rsidRPr="00B253C5" w:rsidDel="0005369B">
          <w:rPr>
            <w:rFonts w:ascii="Arial" w:hAnsi="Arial" w:cs="Arial"/>
            <w:spacing w:val="-2"/>
          </w:rPr>
          <w:delText>szennyvízelvezetésre</w:delText>
        </w:r>
      </w:del>
    </w:p>
    <w:p w14:paraId="2DDD4FBF" w14:textId="206DC2EB" w:rsidR="00EF7532" w:rsidRPr="00B253C5" w:rsidDel="0005369B" w:rsidRDefault="00EF7532" w:rsidP="00EF7532">
      <w:pPr>
        <w:pStyle w:val="Szvegtrzs"/>
        <w:spacing w:before="88"/>
        <w:rPr>
          <w:del w:id="3500" w:author="Ábrám Hanga" w:date="2026-03-06T13:08:00Z"/>
          <w:rFonts w:ascii="Arial" w:hAnsi="Arial" w:cs="Arial"/>
          <w:sz w:val="16"/>
        </w:rPr>
      </w:pPr>
    </w:p>
    <w:p w14:paraId="1E4917A0" w14:textId="12F7719A" w:rsidR="00EF7532" w:rsidRPr="00B253C5" w:rsidDel="0005369B" w:rsidRDefault="00EF7532" w:rsidP="00EF7532">
      <w:pPr>
        <w:spacing w:line="369" w:lineRule="auto"/>
        <w:ind w:left="6467" w:right="1648" w:firstLine="758"/>
        <w:rPr>
          <w:del w:id="3501" w:author="Ábrám Hanga" w:date="2026-03-06T13:08:00Z"/>
          <w:rFonts w:ascii="Arial" w:hAnsi="Arial" w:cs="Arial"/>
          <w:sz w:val="16"/>
        </w:rPr>
      </w:pPr>
      <w:del w:id="3502" w:author="Ábrám Hanga" w:date="2026-03-06T13:08:00Z">
        <w:r w:rsidRPr="00B253C5" w:rsidDel="0005369B">
          <w:rPr>
            <w:rFonts w:ascii="Arial" w:hAnsi="Arial" w:cs="Arial"/>
            <w:sz w:val="16"/>
          </w:rPr>
          <w:delText>Szerződés</w:delText>
        </w:r>
        <w:r w:rsidRPr="00B253C5" w:rsidDel="0005369B">
          <w:rPr>
            <w:rFonts w:ascii="Arial" w:hAnsi="Arial" w:cs="Arial"/>
            <w:spacing w:val="-12"/>
            <w:sz w:val="16"/>
          </w:rPr>
          <w:delText xml:space="preserve"> </w:delText>
        </w:r>
        <w:r w:rsidRPr="00B253C5" w:rsidDel="0005369B">
          <w:rPr>
            <w:rFonts w:ascii="Arial" w:hAnsi="Arial" w:cs="Arial"/>
            <w:sz w:val="16"/>
          </w:rPr>
          <w:delText>száma: Felhasználó</w:delText>
        </w:r>
        <w:r w:rsidRPr="00B253C5" w:rsidDel="0005369B">
          <w:rPr>
            <w:rFonts w:ascii="Arial" w:hAnsi="Arial" w:cs="Arial"/>
            <w:spacing w:val="-9"/>
            <w:sz w:val="16"/>
          </w:rPr>
          <w:delText xml:space="preserve"> </w:delText>
        </w:r>
        <w:r w:rsidRPr="00B253C5" w:rsidDel="0005369B">
          <w:rPr>
            <w:rFonts w:ascii="Arial" w:hAnsi="Arial" w:cs="Arial"/>
            <w:sz w:val="16"/>
          </w:rPr>
          <w:delText>azonosító</w:delText>
        </w:r>
        <w:r w:rsidRPr="00B253C5" w:rsidDel="0005369B">
          <w:rPr>
            <w:rFonts w:ascii="Arial" w:hAnsi="Arial" w:cs="Arial"/>
            <w:spacing w:val="-6"/>
            <w:sz w:val="16"/>
          </w:rPr>
          <w:delText xml:space="preserve"> </w:delText>
        </w:r>
        <w:r w:rsidRPr="00B253C5" w:rsidDel="0005369B">
          <w:rPr>
            <w:rFonts w:ascii="Arial" w:hAnsi="Arial" w:cs="Arial"/>
            <w:spacing w:val="-4"/>
            <w:sz w:val="16"/>
          </w:rPr>
          <w:delText>szám:</w:delText>
        </w:r>
      </w:del>
    </w:p>
    <w:p w14:paraId="751C194F" w14:textId="64B39EB9" w:rsidR="00EF7532" w:rsidRPr="00B253C5" w:rsidDel="0005369B" w:rsidRDefault="00EF7532" w:rsidP="00EF7532">
      <w:pPr>
        <w:spacing w:line="154" w:lineRule="exact"/>
        <w:ind w:left="215"/>
        <w:rPr>
          <w:del w:id="3503" w:author="Ábrám Hanga" w:date="2026-03-06T13:08:00Z"/>
          <w:rFonts w:ascii="Arial" w:hAnsi="Arial" w:cs="Arial"/>
          <w:sz w:val="16"/>
        </w:rPr>
      </w:pPr>
      <w:del w:id="3504" w:author="Ábrám Hanga" w:date="2026-03-06T13:08:00Z">
        <w:r w:rsidRPr="00B253C5" w:rsidDel="0005369B">
          <w:rPr>
            <w:rFonts w:ascii="Arial" w:hAnsi="Arial" w:cs="Arial"/>
            <w:color w:val="191919"/>
            <w:sz w:val="16"/>
          </w:rPr>
          <w:delText>Mely</w:delText>
        </w:r>
        <w:r w:rsidRPr="00B253C5" w:rsidDel="0005369B">
          <w:rPr>
            <w:rFonts w:ascii="Arial" w:hAnsi="Arial" w:cs="Arial"/>
            <w:color w:val="191919"/>
            <w:spacing w:val="-7"/>
            <w:sz w:val="16"/>
          </w:rPr>
          <w:delText xml:space="preserve"> </w:delText>
        </w:r>
        <w:r w:rsidRPr="00B253C5" w:rsidDel="0005369B">
          <w:rPr>
            <w:rFonts w:ascii="Arial" w:hAnsi="Arial" w:cs="Arial"/>
            <w:color w:val="191919"/>
            <w:sz w:val="16"/>
          </w:rPr>
          <w:delText>létrejött</w:delText>
        </w:r>
        <w:r w:rsidRPr="00B253C5" w:rsidDel="0005369B">
          <w:rPr>
            <w:rFonts w:ascii="Arial" w:hAnsi="Arial" w:cs="Arial"/>
            <w:color w:val="191919"/>
            <w:spacing w:val="-2"/>
            <w:sz w:val="16"/>
          </w:rPr>
          <w:delText xml:space="preserve"> </w:delText>
        </w:r>
        <w:r w:rsidRPr="00B253C5" w:rsidDel="0005369B">
          <w:rPr>
            <w:rFonts w:ascii="Arial" w:hAnsi="Arial" w:cs="Arial"/>
            <w:color w:val="191919"/>
            <w:sz w:val="16"/>
          </w:rPr>
          <w:delText>egyrészről:</w:delText>
        </w:r>
        <w:r w:rsidRPr="00B253C5" w:rsidDel="0005369B">
          <w:rPr>
            <w:rFonts w:ascii="Arial" w:hAnsi="Arial" w:cs="Arial"/>
            <w:color w:val="191919"/>
            <w:spacing w:val="-3"/>
            <w:sz w:val="16"/>
          </w:rPr>
          <w:delText xml:space="preserve"> </w:delText>
        </w:r>
        <w:r w:rsidRPr="00B253C5" w:rsidDel="0005369B">
          <w:rPr>
            <w:rFonts w:ascii="Arial" w:hAnsi="Arial" w:cs="Arial"/>
            <w:color w:val="191919"/>
            <w:sz w:val="16"/>
          </w:rPr>
          <w:delText>az</w:delText>
        </w:r>
        <w:r w:rsidRPr="00B253C5" w:rsidDel="0005369B">
          <w:rPr>
            <w:rFonts w:ascii="Arial" w:hAnsi="Arial" w:cs="Arial"/>
            <w:color w:val="191919"/>
            <w:spacing w:val="-4"/>
            <w:sz w:val="16"/>
          </w:rPr>
          <w:delText xml:space="preserve"> </w:delText>
        </w:r>
        <w:r w:rsidRPr="00B253C5" w:rsidDel="0005369B">
          <w:rPr>
            <w:rFonts w:ascii="Arial" w:hAnsi="Arial" w:cs="Arial"/>
            <w:b/>
            <w:color w:val="191919"/>
            <w:sz w:val="16"/>
          </w:rPr>
          <w:delText>Érd</w:delText>
        </w:r>
        <w:r w:rsidRPr="00B253C5" w:rsidDel="0005369B">
          <w:rPr>
            <w:rFonts w:ascii="Arial" w:hAnsi="Arial" w:cs="Arial"/>
            <w:b/>
            <w:color w:val="191919"/>
            <w:spacing w:val="-4"/>
            <w:sz w:val="16"/>
          </w:rPr>
          <w:delText xml:space="preserve"> </w:delText>
        </w:r>
        <w:r w:rsidRPr="00B253C5" w:rsidDel="0005369B">
          <w:rPr>
            <w:rFonts w:ascii="Arial" w:hAnsi="Arial" w:cs="Arial"/>
            <w:b/>
            <w:color w:val="191919"/>
            <w:sz w:val="16"/>
          </w:rPr>
          <w:delText>és</w:delText>
        </w:r>
        <w:r w:rsidRPr="00B253C5" w:rsidDel="0005369B">
          <w:rPr>
            <w:rFonts w:ascii="Arial" w:hAnsi="Arial" w:cs="Arial"/>
            <w:b/>
            <w:color w:val="191919"/>
            <w:spacing w:val="-4"/>
            <w:sz w:val="16"/>
          </w:rPr>
          <w:delText xml:space="preserve"> </w:delText>
        </w:r>
        <w:r w:rsidRPr="00B253C5" w:rsidDel="0005369B">
          <w:rPr>
            <w:rFonts w:ascii="Arial" w:hAnsi="Arial" w:cs="Arial"/>
            <w:b/>
            <w:color w:val="191919"/>
            <w:sz w:val="16"/>
          </w:rPr>
          <w:delText>Térsége</w:delText>
        </w:r>
        <w:r w:rsidRPr="00B253C5" w:rsidDel="0005369B">
          <w:rPr>
            <w:rFonts w:ascii="Arial" w:hAnsi="Arial" w:cs="Arial"/>
            <w:b/>
            <w:color w:val="191919"/>
            <w:spacing w:val="-4"/>
            <w:sz w:val="16"/>
          </w:rPr>
          <w:delText xml:space="preserve"> </w:delText>
        </w:r>
        <w:r w:rsidRPr="00B253C5" w:rsidDel="0005369B">
          <w:rPr>
            <w:rFonts w:ascii="Arial" w:hAnsi="Arial" w:cs="Arial"/>
            <w:b/>
            <w:color w:val="191919"/>
            <w:sz w:val="16"/>
          </w:rPr>
          <w:delText>Víziközmű</w:delText>
        </w:r>
        <w:r w:rsidRPr="00B253C5" w:rsidDel="0005369B">
          <w:rPr>
            <w:rFonts w:ascii="Arial" w:hAnsi="Arial" w:cs="Arial"/>
            <w:color w:val="191919"/>
            <w:sz w:val="16"/>
          </w:rPr>
          <w:delText xml:space="preserve"> </w:delText>
        </w:r>
        <w:r w:rsidRPr="00B253C5" w:rsidDel="0005369B">
          <w:rPr>
            <w:rFonts w:ascii="Arial" w:hAnsi="Arial" w:cs="Arial"/>
            <w:b/>
            <w:color w:val="191919"/>
            <w:sz w:val="16"/>
          </w:rPr>
          <w:delText xml:space="preserve">Kft. </w:delText>
        </w:r>
        <w:r w:rsidRPr="00B253C5" w:rsidDel="0005369B">
          <w:rPr>
            <w:rFonts w:ascii="Arial" w:hAnsi="Arial" w:cs="Arial"/>
            <w:color w:val="191919"/>
            <w:sz w:val="16"/>
          </w:rPr>
          <w:delText>(székhely:</w:delText>
        </w:r>
        <w:r w:rsidRPr="00B253C5" w:rsidDel="0005369B">
          <w:rPr>
            <w:rFonts w:ascii="Arial" w:hAnsi="Arial" w:cs="Arial"/>
            <w:color w:val="191919"/>
            <w:spacing w:val="-2"/>
            <w:sz w:val="16"/>
          </w:rPr>
          <w:delText xml:space="preserve"> </w:delText>
        </w:r>
        <w:r w:rsidRPr="00B253C5" w:rsidDel="0005369B">
          <w:rPr>
            <w:rFonts w:ascii="Arial" w:hAnsi="Arial" w:cs="Arial"/>
            <w:color w:val="191919"/>
            <w:sz w:val="16"/>
          </w:rPr>
          <w:delText>2030</w:delText>
        </w:r>
        <w:r w:rsidRPr="00B253C5" w:rsidDel="0005369B">
          <w:rPr>
            <w:rFonts w:ascii="Arial" w:hAnsi="Arial" w:cs="Arial"/>
            <w:color w:val="191919"/>
            <w:spacing w:val="-5"/>
            <w:sz w:val="16"/>
          </w:rPr>
          <w:delText xml:space="preserve"> </w:delText>
        </w:r>
        <w:r w:rsidRPr="00B253C5" w:rsidDel="0005369B">
          <w:rPr>
            <w:rFonts w:ascii="Arial" w:hAnsi="Arial" w:cs="Arial"/>
            <w:color w:val="191919"/>
            <w:sz w:val="16"/>
          </w:rPr>
          <w:delText>Érd,</w:delText>
        </w:r>
        <w:r w:rsidRPr="00B253C5" w:rsidDel="0005369B">
          <w:rPr>
            <w:rFonts w:ascii="Arial" w:hAnsi="Arial" w:cs="Arial"/>
            <w:color w:val="191919"/>
            <w:spacing w:val="-2"/>
            <w:sz w:val="16"/>
          </w:rPr>
          <w:delText xml:space="preserve"> </w:delText>
        </w:r>
        <w:r w:rsidRPr="00B253C5" w:rsidDel="0005369B">
          <w:rPr>
            <w:rFonts w:ascii="Arial" w:hAnsi="Arial" w:cs="Arial"/>
            <w:color w:val="191919"/>
            <w:sz w:val="16"/>
          </w:rPr>
          <w:delText>Fehérvári</w:delText>
        </w:r>
        <w:r w:rsidRPr="00B253C5" w:rsidDel="0005369B">
          <w:rPr>
            <w:rFonts w:ascii="Arial" w:hAnsi="Arial" w:cs="Arial"/>
            <w:color w:val="191919"/>
            <w:spacing w:val="-4"/>
            <w:sz w:val="16"/>
          </w:rPr>
          <w:delText xml:space="preserve"> </w:delText>
        </w:r>
        <w:r w:rsidRPr="00B253C5" w:rsidDel="0005369B">
          <w:rPr>
            <w:rFonts w:ascii="Arial" w:hAnsi="Arial" w:cs="Arial"/>
            <w:color w:val="191919"/>
            <w:sz w:val="16"/>
          </w:rPr>
          <w:delText>út</w:delText>
        </w:r>
        <w:r w:rsidRPr="00B253C5" w:rsidDel="0005369B">
          <w:rPr>
            <w:rFonts w:ascii="Arial" w:hAnsi="Arial" w:cs="Arial"/>
            <w:color w:val="191919"/>
            <w:spacing w:val="-2"/>
            <w:sz w:val="16"/>
          </w:rPr>
          <w:delText xml:space="preserve"> 67.,</w:delText>
        </w:r>
        <w:r w:rsidRPr="00B253C5" w:rsidDel="0005369B">
          <w:rPr>
            <w:rFonts w:ascii="Arial" w:hAnsi="Arial" w:cs="Arial"/>
            <w:color w:val="191919"/>
            <w:sz w:val="16"/>
          </w:rPr>
          <w:delText>.Adószám:</w:delText>
        </w:r>
        <w:r w:rsidRPr="00B253C5" w:rsidDel="0005369B">
          <w:rPr>
            <w:rFonts w:ascii="Arial" w:hAnsi="Arial" w:cs="Arial"/>
            <w:color w:val="191919"/>
            <w:spacing w:val="-3"/>
            <w:sz w:val="16"/>
          </w:rPr>
          <w:delText xml:space="preserve"> </w:delText>
        </w:r>
        <w:r w:rsidRPr="00B253C5" w:rsidDel="0005369B">
          <w:rPr>
            <w:rFonts w:ascii="Arial" w:hAnsi="Arial" w:cs="Arial"/>
            <w:color w:val="191919"/>
            <w:sz w:val="16"/>
          </w:rPr>
          <w:delText>10819067-2-13,</w:delText>
        </w:r>
        <w:r w:rsidRPr="00B253C5" w:rsidDel="0005369B">
          <w:rPr>
            <w:rFonts w:ascii="Arial" w:hAnsi="Arial" w:cs="Arial"/>
            <w:color w:val="191919"/>
            <w:spacing w:val="-2"/>
            <w:sz w:val="16"/>
          </w:rPr>
          <w:delText xml:space="preserve"> cégjegyzékszám:</w:delText>
        </w:r>
      </w:del>
    </w:p>
    <w:p w14:paraId="5203D0C7" w14:textId="0BAA5AFF" w:rsidR="00EF7532" w:rsidRPr="00B253C5" w:rsidDel="0005369B" w:rsidRDefault="00EF7532" w:rsidP="00EF7532">
      <w:pPr>
        <w:spacing w:after="48" w:line="183" w:lineRule="exact"/>
        <w:ind w:left="215"/>
        <w:rPr>
          <w:del w:id="3505" w:author="Ábrám Hanga" w:date="2026-03-06T13:08:00Z"/>
          <w:rFonts w:ascii="Arial" w:hAnsi="Arial" w:cs="Arial"/>
          <w:sz w:val="16"/>
        </w:rPr>
      </w:pPr>
      <w:del w:id="3506" w:author="Ábrám Hanga" w:date="2026-03-06T13:08:00Z">
        <w:r w:rsidRPr="00B253C5" w:rsidDel="0005369B">
          <w:rPr>
            <w:rFonts w:ascii="Arial" w:hAnsi="Arial" w:cs="Arial"/>
            <w:color w:val="191919"/>
            <w:sz w:val="16"/>
          </w:rPr>
          <w:delText>13-09-066513),</w:delText>
        </w:r>
        <w:r w:rsidRPr="00B253C5" w:rsidDel="0005369B">
          <w:rPr>
            <w:rFonts w:ascii="Arial" w:hAnsi="Arial" w:cs="Arial"/>
            <w:color w:val="191919"/>
            <w:spacing w:val="-9"/>
            <w:sz w:val="16"/>
          </w:rPr>
          <w:delText xml:space="preserve"> </w:delText>
        </w:r>
        <w:r w:rsidRPr="00B253C5" w:rsidDel="0005369B">
          <w:rPr>
            <w:rFonts w:ascii="Arial" w:hAnsi="Arial" w:cs="Arial"/>
            <w:color w:val="191919"/>
            <w:sz w:val="16"/>
          </w:rPr>
          <w:delText>mint</w:delText>
        </w:r>
        <w:r w:rsidRPr="00B253C5" w:rsidDel="0005369B">
          <w:rPr>
            <w:rFonts w:ascii="Arial" w:hAnsi="Arial" w:cs="Arial"/>
            <w:color w:val="191919"/>
            <w:spacing w:val="-7"/>
            <w:sz w:val="16"/>
          </w:rPr>
          <w:delText xml:space="preserve"> </w:delText>
        </w:r>
        <w:r w:rsidRPr="00B253C5" w:rsidDel="0005369B">
          <w:rPr>
            <w:rFonts w:ascii="Arial" w:hAnsi="Arial" w:cs="Arial"/>
            <w:color w:val="191919"/>
            <w:sz w:val="16"/>
          </w:rPr>
          <w:delText>SZOLGÁLTATÓ (továbbiakban</w:delText>
        </w:r>
        <w:r w:rsidRPr="00B253C5" w:rsidDel="0005369B">
          <w:rPr>
            <w:rFonts w:ascii="Arial" w:hAnsi="Arial" w:cs="Arial"/>
            <w:color w:val="191919"/>
            <w:spacing w:val="-8"/>
            <w:sz w:val="16"/>
          </w:rPr>
          <w:delText xml:space="preserve"> </w:delText>
        </w:r>
        <w:r w:rsidRPr="00B253C5" w:rsidDel="0005369B">
          <w:rPr>
            <w:rFonts w:ascii="Arial" w:hAnsi="Arial" w:cs="Arial"/>
            <w:color w:val="191919"/>
            <w:sz w:val="16"/>
          </w:rPr>
          <w:delText>Szolgáltató),</w:delText>
        </w:r>
        <w:r w:rsidRPr="00B253C5" w:rsidDel="0005369B">
          <w:rPr>
            <w:rFonts w:ascii="Arial" w:hAnsi="Arial" w:cs="Arial"/>
            <w:color w:val="191919"/>
            <w:spacing w:val="-6"/>
            <w:sz w:val="16"/>
          </w:rPr>
          <w:delText xml:space="preserve"> </w:delText>
        </w:r>
        <w:r w:rsidRPr="00B253C5" w:rsidDel="0005369B">
          <w:rPr>
            <w:rFonts w:ascii="Arial" w:hAnsi="Arial" w:cs="Arial"/>
            <w:color w:val="191919"/>
            <w:spacing w:val="-2"/>
            <w:sz w:val="16"/>
          </w:rPr>
          <w:delText>másrészről:</w:delText>
        </w:r>
      </w:del>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2"/>
        <w:gridCol w:w="3077"/>
        <w:gridCol w:w="5651"/>
      </w:tblGrid>
      <w:tr w:rsidR="00EF7532" w:rsidRPr="00B253C5" w:rsidDel="0005369B" w14:paraId="65AD9BE9" w14:textId="4AA1C0A0" w:rsidTr="008D6098">
        <w:trPr>
          <w:trHeight w:val="234"/>
          <w:del w:id="3507" w:author="Ábrám Hanga" w:date="2026-03-06T13:08:00Z"/>
        </w:trPr>
        <w:tc>
          <w:tcPr>
            <w:tcW w:w="2042" w:type="dxa"/>
            <w:tcBorders>
              <w:bottom w:val="nil"/>
            </w:tcBorders>
          </w:tcPr>
          <w:p w14:paraId="776D3D7A" w14:textId="2171B045" w:rsidR="00EF7532" w:rsidRPr="00B253C5" w:rsidDel="0005369B" w:rsidRDefault="00EF7532" w:rsidP="008D6098">
            <w:pPr>
              <w:pStyle w:val="TableParagraph"/>
              <w:rPr>
                <w:del w:id="3508" w:author="Ábrám Hanga" w:date="2026-03-06T13:08:00Z"/>
                <w:sz w:val="14"/>
              </w:rPr>
            </w:pPr>
          </w:p>
        </w:tc>
        <w:tc>
          <w:tcPr>
            <w:tcW w:w="3077" w:type="dxa"/>
            <w:tcBorders>
              <w:bottom w:val="nil"/>
              <w:right w:val="nil"/>
            </w:tcBorders>
          </w:tcPr>
          <w:p w14:paraId="34DC73B2" w14:textId="6506BBA2" w:rsidR="00EF7532" w:rsidRPr="00B253C5" w:rsidDel="0005369B" w:rsidRDefault="00EF7532" w:rsidP="008D6098">
            <w:pPr>
              <w:pStyle w:val="TableParagraph"/>
              <w:spacing w:before="29"/>
              <w:ind w:left="84"/>
              <w:rPr>
                <w:del w:id="3509" w:author="Ábrám Hanga" w:date="2026-03-06T13:08:00Z"/>
                <w:sz w:val="16"/>
              </w:rPr>
            </w:pPr>
            <w:del w:id="3510" w:author="Ábrám Hanga" w:date="2026-03-06T13:08:00Z">
              <w:r w:rsidRPr="00B253C5" w:rsidDel="0005369B">
                <w:rPr>
                  <w:sz w:val="16"/>
                </w:rPr>
                <w:delText>Felhasználó</w:delText>
              </w:r>
              <w:r w:rsidRPr="00B253C5" w:rsidDel="0005369B">
                <w:rPr>
                  <w:spacing w:val="-8"/>
                  <w:sz w:val="16"/>
                </w:rPr>
                <w:delText xml:space="preserve"> </w:delText>
              </w:r>
              <w:r w:rsidRPr="00B253C5" w:rsidDel="0005369B">
                <w:rPr>
                  <w:spacing w:val="-4"/>
                  <w:sz w:val="16"/>
                </w:rPr>
                <w:delText>név:</w:delText>
              </w:r>
            </w:del>
          </w:p>
        </w:tc>
        <w:tc>
          <w:tcPr>
            <w:tcW w:w="5651" w:type="dxa"/>
            <w:tcBorders>
              <w:left w:val="nil"/>
              <w:bottom w:val="nil"/>
            </w:tcBorders>
          </w:tcPr>
          <w:p w14:paraId="084F4F9B" w14:textId="4E5915AF" w:rsidR="00EF7532" w:rsidRPr="00B253C5" w:rsidDel="0005369B" w:rsidRDefault="00EF7532" w:rsidP="008D6098">
            <w:pPr>
              <w:pStyle w:val="TableParagraph"/>
              <w:rPr>
                <w:del w:id="3511" w:author="Ábrám Hanga" w:date="2026-03-06T13:08:00Z"/>
                <w:sz w:val="14"/>
              </w:rPr>
            </w:pPr>
          </w:p>
        </w:tc>
      </w:tr>
      <w:tr w:rsidR="00EF7532" w:rsidRPr="00B253C5" w:rsidDel="0005369B" w14:paraId="258EC2D0" w14:textId="59DBCA91" w:rsidTr="008D6098">
        <w:trPr>
          <w:trHeight w:val="224"/>
          <w:del w:id="3512" w:author="Ábrám Hanga" w:date="2026-03-06T13:08:00Z"/>
        </w:trPr>
        <w:tc>
          <w:tcPr>
            <w:tcW w:w="2042" w:type="dxa"/>
            <w:tcBorders>
              <w:top w:val="nil"/>
              <w:bottom w:val="nil"/>
            </w:tcBorders>
          </w:tcPr>
          <w:p w14:paraId="50433919" w14:textId="3A67A31A" w:rsidR="00EF7532" w:rsidRPr="00B253C5" w:rsidDel="0005369B" w:rsidRDefault="00EF7532" w:rsidP="008D6098">
            <w:pPr>
              <w:pStyle w:val="TableParagraph"/>
              <w:rPr>
                <w:del w:id="3513" w:author="Ábrám Hanga" w:date="2026-03-06T13:08:00Z"/>
                <w:sz w:val="14"/>
              </w:rPr>
            </w:pPr>
          </w:p>
        </w:tc>
        <w:tc>
          <w:tcPr>
            <w:tcW w:w="3077" w:type="dxa"/>
            <w:tcBorders>
              <w:top w:val="nil"/>
              <w:bottom w:val="nil"/>
              <w:right w:val="nil"/>
            </w:tcBorders>
          </w:tcPr>
          <w:p w14:paraId="3DF24CCC" w14:textId="58B66CE3" w:rsidR="00EF7532" w:rsidRPr="00B253C5" w:rsidDel="0005369B" w:rsidRDefault="00EF7532" w:rsidP="008D6098">
            <w:pPr>
              <w:pStyle w:val="TableParagraph"/>
              <w:spacing w:before="20" w:line="184" w:lineRule="exact"/>
              <w:ind w:left="84"/>
              <w:rPr>
                <w:del w:id="3514" w:author="Ábrám Hanga" w:date="2026-03-06T13:08:00Z"/>
                <w:sz w:val="16"/>
              </w:rPr>
            </w:pPr>
            <w:del w:id="3515" w:author="Ábrám Hanga" w:date="2026-03-06T13:08:00Z">
              <w:r w:rsidRPr="00B253C5" w:rsidDel="0005369B">
                <w:rPr>
                  <w:sz w:val="16"/>
                </w:rPr>
                <w:delText>Felhasználási</w:delText>
              </w:r>
              <w:r w:rsidRPr="00B253C5" w:rsidDel="0005369B">
                <w:rPr>
                  <w:spacing w:val="-5"/>
                  <w:sz w:val="16"/>
                </w:rPr>
                <w:delText xml:space="preserve"> </w:delText>
              </w:r>
              <w:r w:rsidRPr="00B253C5" w:rsidDel="0005369B">
                <w:rPr>
                  <w:spacing w:val="-4"/>
                  <w:sz w:val="16"/>
                </w:rPr>
                <w:delText>név:</w:delText>
              </w:r>
            </w:del>
          </w:p>
        </w:tc>
        <w:tc>
          <w:tcPr>
            <w:tcW w:w="5651" w:type="dxa"/>
            <w:tcBorders>
              <w:top w:val="nil"/>
              <w:left w:val="nil"/>
              <w:bottom w:val="nil"/>
            </w:tcBorders>
          </w:tcPr>
          <w:p w14:paraId="13790A59" w14:textId="697C1FC5" w:rsidR="00EF7532" w:rsidRPr="00B253C5" w:rsidDel="0005369B" w:rsidRDefault="00EF7532" w:rsidP="008D6098">
            <w:pPr>
              <w:pStyle w:val="TableParagraph"/>
              <w:rPr>
                <w:del w:id="3516" w:author="Ábrám Hanga" w:date="2026-03-06T13:08:00Z"/>
                <w:sz w:val="14"/>
              </w:rPr>
            </w:pPr>
          </w:p>
        </w:tc>
      </w:tr>
      <w:tr w:rsidR="00EF7532" w:rsidRPr="00B253C5" w:rsidDel="0005369B" w14:paraId="12C76EF5" w14:textId="2BD9EA59" w:rsidTr="008D6098">
        <w:trPr>
          <w:trHeight w:val="667"/>
          <w:del w:id="3517" w:author="Ábrám Hanga" w:date="2026-03-06T13:08:00Z"/>
        </w:trPr>
        <w:tc>
          <w:tcPr>
            <w:tcW w:w="2042" w:type="dxa"/>
            <w:tcBorders>
              <w:top w:val="nil"/>
              <w:bottom w:val="nil"/>
            </w:tcBorders>
          </w:tcPr>
          <w:p w14:paraId="70D46E2A" w14:textId="39C1C524" w:rsidR="00EF7532" w:rsidRPr="00B253C5" w:rsidDel="0005369B" w:rsidRDefault="00EF7532" w:rsidP="008D6098">
            <w:pPr>
              <w:pStyle w:val="TableParagraph"/>
              <w:spacing w:before="166" w:line="249" w:lineRule="auto"/>
              <w:ind w:left="762" w:right="120" w:hanging="624"/>
              <w:rPr>
                <w:del w:id="3518" w:author="Ábrám Hanga" w:date="2026-03-06T13:08:00Z"/>
                <w:b/>
                <w:sz w:val="16"/>
              </w:rPr>
            </w:pPr>
            <w:del w:id="3519" w:author="Ábrám Hanga" w:date="2026-03-06T13:08:00Z">
              <w:r w:rsidRPr="00B253C5" w:rsidDel="0005369B">
                <w:rPr>
                  <w:b/>
                  <w:sz w:val="16"/>
                </w:rPr>
                <w:delText>Felhasználó</w:delText>
              </w:r>
              <w:r w:rsidRPr="00B253C5" w:rsidDel="0005369B">
                <w:rPr>
                  <w:b/>
                  <w:spacing w:val="-12"/>
                  <w:sz w:val="16"/>
                </w:rPr>
                <w:delText xml:space="preserve"> </w:delText>
              </w:r>
              <w:r w:rsidRPr="00B253C5" w:rsidDel="0005369B">
                <w:rPr>
                  <w:b/>
                  <w:sz w:val="16"/>
                </w:rPr>
                <w:delText xml:space="preserve">személyes </w:delText>
              </w:r>
              <w:r w:rsidRPr="00B253C5" w:rsidDel="0005369B">
                <w:rPr>
                  <w:b/>
                  <w:spacing w:val="-2"/>
                  <w:sz w:val="16"/>
                </w:rPr>
                <w:delText>adatok</w:delText>
              </w:r>
            </w:del>
          </w:p>
        </w:tc>
        <w:tc>
          <w:tcPr>
            <w:tcW w:w="3077" w:type="dxa"/>
            <w:tcBorders>
              <w:top w:val="nil"/>
              <w:bottom w:val="nil"/>
              <w:right w:val="nil"/>
            </w:tcBorders>
          </w:tcPr>
          <w:p w14:paraId="209341D6" w14:textId="020F20B0" w:rsidR="00EF7532" w:rsidRPr="00B253C5" w:rsidDel="0005369B" w:rsidRDefault="00EF7532" w:rsidP="008D6098">
            <w:pPr>
              <w:pStyle w:val="TableParagraph"/>
              <w:spacing w:before="19"/>
              <w:ind w:left="84"/>
              <w:rPr>
                <w:del w:id="3520" w:author="Ábrám Hanga" w:date="2026-03-06T13:08:00Z"/>
                <w:sz w:val="16"/>
              </w:rPr>
            </w:pPr>
            <w:del w:id="3521"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neve:</w:delText>
              </w:r>
            </w:del>
          </w:p>
          <w:p w14:paraId="4C517CE4" w14:textId="71CBAA33" w:rsidR="00EF7532" w:rsidRPr="00B253C5" w:rsidDel="0005369B" w:rsidRDefault="00EF7532" w:rsidP="008D6098">
            <w:pPr>
              <w:pStyle w:val="TableParagraph"/>
              <w:spacing w:before="3" w:line="220" w:lineRule="atLeast"/>
              <w:ind w:left="84" w:right="1856"/>
              <w:rPr>
                <w:del w:id="3522" w:author="Ábrám Hanga" w:date="2026-03-06T13:08:00Z"/>
                <w:sz w:val="16"/>
              </w:rPr>
            </w:pPr>
            <w:del w:id="3523" w:author="Ábrám Hanga" w:date="2026-03-06T13:08:00Z">
              <w:r w:rsidRPr="00B253C5" w:rsidDel="0005369B">
                <w:rPr>
                  <w:sz w:val="16"/>
                </w:rPr>
                <w:delText>Születési</w:delText>
              </w:r>
              <w:r w:rsidRPr="00B253C5" w:rsidDel="0005369B">
                <w:rPr>
                  <w:spacing w:val="-12"/>
                  <w:sz w:val="16"/>
                </w:rPr>
                <w:delText xml:space="preserve"> </w:delText>
              </w:r>
              <w:r w:rsidRPr="00B253C5" w:rsidDel="0005369B">
                <w:rPr>
                  <w:sz w:val="16"/>
                </w:rPr>
                <w:delText>helye: Anyja neve:</w:delText>
              </w:r>
            </w:del>
          </w:p>
        </w:tc>
        <w:tc>
          <w:tcPr>
            <w:tcW w:w="5651" w:type="dxa"/>
            <w:tcBorders>
              <w:top w:val="nil"/>
              <w:left w:val="nil"/>
              <w:bottom w:val="nil"/>
            </w:tcBorders>
          </w:tcPr>
          <w:p w14:paraId="6D3121F9" w14:textId="2D4D5E0A" w:rsidR="00EF7532" w:rsidRPr="00B253C5" w:rsidDel="0005369B" w:rsidRDefault="00EF7532" w:rsidP="008D6098">
            <w:pPr>
              <w:pStyle w:val="TableParagraph"/>
              <w:spacing w:before="58"/>
              <w:rPr>
                <w:del w:id="3524" w:author="Ábrám Hanga" w:date="2026-03-06T13:08:00Z"/>
                <w:sz w:val="16"/>
              </w:rPr>
            </w:pPr>
          </w:p>
          <w:p w14:paraId="10F143EC" w14:textId="002523C5" w:rsidR="00EF7532" w:rsidRPr="00B253C5" w:rsidDel="0005369B" w:rsidRDefault="00EF7532" w:rsidP="008D6098">
            <w:pPr>
              <w:pStyle w:val="TableParagraph"/>
              <w:ind w:left="1553"/>
              <w:rPr>
                <w:del w:id="3525" w:author="Ábrám Hanga" w:date="2026-03-06T13:08:00Z"/>
                <w:sz w:val="16"/>
              </w:rPr>
            </w:pPr>
            <w:del w:id="3526"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ideje:</w:delText>
              </w:r>
            </w:del>
          </w:p>
        </w:tc>
      </w:tr>
      <w:tr w:rsidR="00EF7532" w:rsidRPr="00B253C5" w:rsidDel="0005369B" w14:paraId="3659D3FF" w14:textId="2F69E2A0" w:rsidTr="008D6098">
        <w:trPr>
          <w:trHeight w:val="237"/>
          <w:del w:id="3527" w:author="Ábrám Hanga" w:date="2026-03-06T13:08:00Z"/>
        </w:trPr>
        <w:tc>
          <w:tcPr>
            <w:tcW w:w="2042" w:type="dxa"/>
            <w:tcBorders>
              <w:top w:val="nil"/>
              <w:bottom w:val="nil"/>
            </w:tcBorders>
          </w:tcPr>
          <w:p w14:paraId="07F865A7" w14:textId="6200317F" w:rsidR="00EF7532" w:rsidRPr="00B253C5" w:rsidDel="0005369B" w:rsidRDefault="00EF7532" w:rsidP="008D6098">
            <w:pPr>
              <w:pStyle w:val="TableParagraph"/>
              <w:rPr>
                <w:del w:id="3528" w:author="Ábrám Hanga" w:date="2026-03-06T13:08:00Z"/>
                <w:sz w:val="14"/>
              </w:rPr>
            </w:pPr>
          </w:p>
        </w:tc>
        <w:tc>
          <w:tcPr>
            <w:tcW w:w="3077" w:type="dxa"/>
            <w:tcBorders>
              <w:top w:val="nil"/>
              <w:bottom w:val="nil"/>
              <w:right w:val="nil"/>
            </w:tcBorders>
          </w:tcPr>
          <w:p w14:paraId="5F60776E" w14:textId="6FC18D3A" w:rsidR="00EF7532" w:rsidRPr="00B253C5" w:rsidDel="0005369B" w:rsidRDefault="00EF7532" w:rsidP="008D6098">
            <w:pPr>
              <w:pStyle w:val="TableParagraph"/>
              <w:spacing w:before="19"/>
              <w:ind w:left="84"/>
              <w:rPr>
                <w:del w:id="3529" w:author="Ábrám Hanga" w:date="2026-03-06T13:08:00Z"/>
                <w:sz w:val="16"/>
              </w:rPr>
            </w:pPr>
            <w:del w:id="3530" w:author="Ábrám Hanga" w:date="2026-03-06T13:08:00Z">
              <w:r w:rsidRPr="00B253C5" w:rsidDel="0005369B">
                <w:rPr>
                  <w:sz w:val="16"/>
                </w:rPr>
                <w:delText>E-mail</w:delText>
              </w:r>
              <w:r w:rsidRPr="00B253C5" w:rsidDel="0005369B">
                <w:rPr>
                  <w:spacing w:val="1"/>
                  <w:sz w:val="16"/>
                </w:rPr>
                <w:delText xml:space="preserve"> </w:delText>
              </w:r>
              <w:r w:rsidRPr="00B253C5" w:rsidDel="0005369B">
                <w:rPr>
                  <w:spacing w:val="-2"/>
                  <w:sz w:val="16"/>
                </w:rPr>
                <w:delText>címe:</w:delText>
              </w:r>
            </w:del>
          </w:p>
        </w:tc>
        <w:tc>
          <w:tcPr>
            <w:tcW w:w="5651" w:type="dxa"/>
            <w:tcBorders>
              <w:top w:val="nil"/>
              <w:left w:val="nil"/>
              <w:bottom w:val="nil"/>
            </w:tcBorders>
          </w:tcPr>
          <w:p w14:paraId="12D2A6E8" w14:textId="5E9258EA" w:rsidR="00EF7532" w:rsidRPr="00B253C5" w:rsidDel="0005369B" w:rsidRDefault="00EF7532" w:rsidP="008D6098">
            <w:pPr>
              <w:pStyle w:val="TableParagraph"/>
              <w:spacing w:before="34" w:line="184" w:lineRule="exact"/>
              <w:ind w:left="1552"/>
              <w:rPr>
                <w:del w:id="3531" w:author="Ábrám Hanga" w:date="2026-03-06T13:08:00Z"/>
                <w:sz w:val="16"/>
              </w:rPr>
            </w:pPr>
            <w:del w:id="3532" w:author="Ábrám Hanga" w:date="2026-03-06T13:08:00Z">
              <w:r w:rsidRPr="00B253C5" w:rsidDel="0005369B">
                <w:rPr>
                  <w:sz w:val="16"/>
                </w:rPr>
                <w:delText>Otthoni</w:delText>
              </w:r>
              <w:r w:rsidRPr="00B253C5" w:rsidDel="0005369B">
                <w:rPr>
                  <w:spacing w:val="-5"/>
                  <w:sz w:val="16"/>
                </w:rPr>
                <w:delText xml:space="preserve"> </w:delText>
              </w:r>
              <w:r w:rsidRPr="00B253C5" w:rsidDel="0005369B">
                <w:rPr>
                  <w:spacing w:val="-2"/>
                  <w:sz w:val="16"/>
                </w:rPr>
                <w:delText>tel.:</w:delText>
              </w:r>
            </w:del>
          </w:p>
        </w:tc>
      </w:tr>
      <w:tr w:rsidR="00EF7532" w:rsidRPr="00B253C5" w:rsidDel="0005369B" w14:paraId="52CFA857" w14:textId="79078CBD" w:rsidTr="008D6098">
        <w:trPr>
          <w:trHeight w:val="265"/>
          <w:del w:id="3533" w:author="Ábrám Hanga" w:date="2026-03-06T13:08:00Z"/>
        </w:trPr>
        <w:tc>
          <w:tcPr>
            <w:tcW w:w="2042" w:type="dxa"/>
            <w:tcBorders>
              <w:top w:val="nil"/>
            </w:tcBorders>
          </w:tcPr>
          <w:p w14:paraId="2F269C94" w14:textId="0C27D0E5" w:rsidR="00EF7532" w:rsidRPr="00B253C5" w:rsidDel="0005369B" w:rsidRDefault="00EF7532" w:rsidP="008D6098">
            <w:pPr>
              <w:pStyle w:val="TableParagraph"/>
              <w:rPr>
                <w:del w:id="3534" w:author="Ábrám Hanga" w:date="2026-03-06T13:08:00Z"/>
                <w:sz w:val="14"/>
              </w:rPr>
            </w:pPr>
          </w:p>
        </w:tc>
        <w:tc>
          <w:tcPr>
            <w:tcW w:w="3077" w:type="dxa"/>
            <w:tcBorders>
              <w:top w:val="nil"/>
              <w:right w:val="nil"/>
            </w:tcBorders>
          </w:tcPr>
          <w:p w14:paraId="7751A36B" w14:textId="176E413C" w:rsidR="00EF7532" w:rsidRPr="00B253C5" w:rsidDel="0005369B" w:rsidRDefault="00EF7532" w:rsidP="008D6098">
            <w:pPr>
              <w:pStyle w:val="TableParagraph"/>
              <w:spacing w:before="19"/>
              <w:ind w:left="84"/>
              <w:rPr>
                <w:del w:id="3535" w:author="Ábrám Hanga" w:date="2026-03-06T13:08:00Z"/>
                <w:sz w:val="16"/>
              </w:rPr>
            </w:pPr>
            <w:del w:id="3536" w:author="Ábrám Hanga" w:date="2026-03-06T13:08:00Z">
              <w:r w:rsidRPr="00B253C5" w:rsidDel="0005369B">
                <w:rPr>
                  <w:spacing w:val="-2"/>
                  <w:sz w:val="16"/>
                </w:rPr>
                <w:delText>Mobilszám:</w:delText>
              </w:r>
            </w:del>
          </w:p>
        </w:tc>
        <w:tc>
          <w:tcPr>
            <w:tcW w:w="5651" w:type="dxa"/>
            <w:tcBorders>
              <w:top w:val="nil"/>
              <w:left w:val="nil"/>
            </w:tcBorders>
          </w:tcPr>
          <w:p w14:paraId="11F72EEB" w14:textId="3A3E09B7" w:rsidR="00EF7532" w:rsidRPr="00B253C5" w:rsidDel="0005369B" w:rsidRDefault="00EF7532" w:rsidP="008D6098">
            <w:pPr>
              <w:pStyle w:val="TableParagraph"/>
              <w:spacing w:before="19"/>
              <w:ind w:left="1552"/>
              <w:rPr>
                <w:del w:id="3537" w:author="Ábrám Hanga" w:date="2026-03-06T13:08:00Z"/>
                <w:sz w:val="16"/>
              </w:rPr>
            </w:pPr>
            <w:del w:id="3538" w:author="Ábrám Hanga" w:date="2026-03-06T13:08:00Z">
              <w:r w:rsidRPr="00B253C5" w:rsidDel="0005369B">
                <w:rPr>
                  <w:sz w:val="16"/>
                </w:rPr>
                <w:delText>Munkahelyi</w:delText>
              </w:r>
              <w:r w:rsidRPr="00B253C5" w:rsidDel="0005369B">
                <w:rPr>
                  <w:spacing w:val="-9"/>
                  <w:sz w:val="16"/>
                </w:rPr>
                <w:delText xml:space="preserve"> </w:delText>
              </w:r>
              <w:r w:rsidRPr="00B253C5" w:rsidDel="0005369B">
                <w:rPr>
                  <w:spacing w:val="-2"/>
                  <w:sz w:val="16"/>
                </w:rPr>
                <w:delText>tel.:</w:delText>
              </w:r>
            </w:del>
          </w:p>
        </w:tc>
      </w:tr>
      <w:tr w:rsidR="00EF7532" w:rsidRPr="00B253C5" w:rsidDel="0005369B" w14:paraId="05A21CE3" w14:textId="4924B178" w:rsidTr="008D6098">
        <w:trPr>
          <w:trHeight w:val="496"/>
          <w:del w:id="3539" w:author="Ábrám Hanga" w:date="2026-03-06T13:08:00Z"/>
        </w:trPr>
        <w:tc>
          <w:tcPr>
            <w:tcW w:w="2042" w:type="dxa"/>
          </w:tcPr>
          <w:p w14:paraId="0379E993" w14:textId="5A476F58" w:rsidR="00EF7532" w:rsidRPr="00B253C5" w:rsidDel="0005369B" w:rsidRDefault="00EF7532" w:rsidP="008D6098">
            <w:pPr>
              <w:pStyle w:val="TableParagraph"/>
              <w:spacing w:before="29" w:line="249" w:lineRule="auto"/>
              <w:ind w:left="774" w:right="120" w:hanging="454"/>
              <w:rPr>
                <w:del w:id="3540" w:author="Ábrám Hanga" w:date="2026-03-06T13:08:00Z"/>
                <w:b/>
                <w:sz w:val="16"/>
              </w:rPr>
            </w:pPr>
            <w:del w:id="3541" w:author="Ábrám Hanga" w:date="2026-03-06T13:08:00Z">
              <w:r w:rsidRPr="00B253C5" w:rsidDel="0005369B">
                <w:rPr>
                  <w:b/>
                  <w:sz w:val="16"/>
                </w:rPr>
                <w:delText>Felhasználó</w:delText>
              </w:r>
              <w:r w:rsidRPr="00B253C5" w:rsidDel="0005369B">
                <w:rPr>
                  <w:b/>
                  <w:spacing w:val="-12"/>
                  <w:sz w:val="16"/>
                </w:rPr>
                <w:delText xml:space="preserve"> </w:delText>
              </w:r>
              <w:r w:rsidRPr="00B253C5" w:rsidDel="0005369B">
                <w:rPr>
                  <w:b/>
                  <w:sz w:val="16"/>
                </w:rPr>
                <w:delText xml:space="preserve">céges </w:delText>
              </w:r>
              <w:r w:rsidRPr="00B253C5" w:rsidDel="0005369B">
                <w:rPr>
                  <w:b/>
                  <w:spacing w:val="-2"/>
                  <w:sz w:val="16"/>
                </w:rPr>
                <w:delText>adatok</w:delText>
              </w:r>
            </w:del>
          </w:p>
        </w:tc>
        <w:tc>
          <w:tcPr>
            <w:tcW w:w="3077" w:type="dxa"/>
            <w:tcBorders>
              <w:right w:val="nil"/>
            </w:tcBorders>
          </w:tcPr>
          <w:p w14:paraId="77026951" w14:textId="411D0194" w:rsidR="00EF7532" w:rsidRPr="00B253C5" w:rsidDel="0005369B" w:rsidRDefault="00EF7532" w:rsidP="008D6098">
            <w:pPr>
              <w:pStyle w:val="TableParagraph"/>
              <w:spacing w:before="32"/>
              <w:ind w:left="96"/>
              <w:rPr>
                <w:del w:id="3542" w:author="Ábrám Hanga" w:date="2026-03-06T13:08:00Z"/>
                <w:sz w:val="16"/>
              </w:rPr>
            </w:pPr>
            <w:del w:id="3543" w:author="Ábrám Hanga" w:date="2026-03-06T13:08:00Z">
              <w:r w:rsidRPr="00B253C5" w:rsidDel="0005369B">
                <w:rPr>
                  <w:spacing w:val="-2"/>
                  <w:sz w:val="16"/>
                </w:rPr>
                <w:delText>Adószám:</w:delText>
              </w:r>
            </w:del>
          </w:p>
          <w:p w14:paraId="328F3C1E" w14:textId="0F9ACB21" w:rsidR="00EF7532" w:rsidRPr="00B253C5" w:rsidDel="0005369B" w:rsidRDefault="00EF7532" w:rsidP="008D6098">
            <w:pPr>
              <w:pStyle w:val="TableParagraph"/>
              <w:spacing w:before="46"/>
              <w:ind w:left="96"/>
              <w:rPr>
                <w:del w:id="3544" w:author="Ábrám Hanga" w:date="2026-03-06T13:08:00Z"/>
                <w:sz w:val="16"/>
              </w:rPr>
            </w:pPr>
            <w:del w:id="3545" w:author="Ábrám Hanga" w:date="2026-03-06T13:08:00Z">
              <w:r w:rsidRPr="00B253C5" w:rsidDel="0005369B">
                <w:rPr>
                  <w:sz w:val="16"/>
                </w:rPr>
                <w:delText>Nyilvántartási</w:delText>
              </w:r>
              <w:r w:rsidRPr="00B253C5" w:rsidDel="0005369B">
                <w:rPr>
                  <w:spacing w:val="-8"/>
                  <w:sz w:val="16"/>
                </w:rPr>
                <w:delText xml:space="preserve"> </w:delText>
              </w:r>
              <w:r w:rsidRPr="00B253C5" w:rsidDel="0005369B">
                <w:rPr>
                  <w:spacing w:val="-2"/>
                  <w:sz w:val="16"/>
                </w:rPr>
                <w:delText>szám:</w:delText>
              </w:r>
            </w:del>
          </w:p>
        </w:tc>
        <w:tc>
          <w:tcPr>
            <w:tcW w:w="5651" w:type="dxa"/>
            <w:tcBorders>
              <w:left w:val="nil"/>
            </w:tcBorders>
          </w:tcPr>
          <w:p w14:paraId="3C020FC2" w14:textId="0F78F7DC" w:rsidR="00EF7532" w:rsidRPr="00B253C5" w:rsidDel="0005369B" w:rsidRDefault="00EF7532" w:rsidP="008D6098">
            <w:pPr>
              <w:pStyle w:val="TableParagraph"/>
              <w:spacing w:before="27"/>
              <w:ind w:left="1550"/>
              <w:rPr>
                <w:del w:id="3546" w:author="Ábrám Hanga" w:date="2026-03-06T13:08:00Z"/>
                <w:sz w:val="16"/>
              </w:rPr>
            </w:pPr>
            <w:del w:id="3547" w:author="Ábrám Hanga" w:date="2026-03-06T13:08:00Z">
              <w:r w:rsidRPr="00B253C5" w:rsidDel="0005369B">
                <w:rPr>
                  <w:spacing w:val="-2"/>
                  <w:sz w:val="16"/>
                </w:rPr>
                <w:delText>Cégjegyzékszám:</w:delText>
              </w:r>
            </w:del>
          </w:p>
          <w:p w14:paraId="36235C8B" w14:textId="76662EF7" w:rsidR="00EF7532" w:rsidRPr="00B253C5" w:rsidDel="0005369B" w:rsidRDefault="00EF7532" w:rsidP="008D6098">
            <w:pPr>
              <w:pStyle w:val="TableParagraph"/>
              <w:spacing w:before="51"/>
              <w:ind w:left="1550"/>
              <w:rPr>
                <w:del w:id="3548" w:author="Ábrám Hanga" w:date="2026-03-06T13:08:00Z"/>
                <w:sz w:val="16"/>
              </w:rPr>
            </w:pPr>
            <w:del w:id="3549" w:author="Ábrám Hanga" w:date="2026-03-06T13:08:00Z">
              <w:r w:rsidRPr="00B253C5" w:rsidDel="0005369B">
                <w:rPr>
                  <w:sz w:val="16"/>
                </w:rPr>
                <w:delText>Csoportos</w:delText>
              </w:r>
              <w:r w:rsidRPr="00B253C5" w:rsidDel="0005369B">
                <w:rPr>
                  <w:spacing w:val="-3"/>
                  <w:sz w:val="16"/>
                </w:rPr>
                <w:delText xml:space="preserve"> </w:delText>
              </w:r>
              <w:r w:rsidRPr="00B253C5" w:rsidDel="0005369B">
                <w:rPr>
                  <w:spacing w:val="-2"/>
                  <w:sz w:val="16"/>
                </w:rPr>
                <w:delText>adószám:</w:delText>
              </w:r>
            </w:del>
          </w:p>
        </w:tc>
      </w:tr>
      <w:tr w:rsidR="00EF7532" w:rsidRPr="00B253C5" w:rsidDel="0005369B" w14:paraId="43EF962D" w14:textId="60E00A46" w:rsidTr="008D6098">
        <w:trPr>
          <w:trHeight w:val="381"/>
          <w:del w:id="3550" w:author="Ábrám Hanga" w:date="2026-03-06T13:08:00Z"/>
        </w:trPr>
        <w:tc>
          <w:tcPr>
            <w:tcW w:w="2042" w:type="dxa"/>
          </w:tcPr>
          <w:p w14:paraId="373AE285" w14:textId="4650B193" w:rsidR="00EF7532" w:rsidRPr="00B253C5" w:rsidDel="0005369B" w:rsidRDefault="00EF7532" w:rsidP="008D6098">
            <w:pPr>
              <w:pStyle w:val="TableParagraph"/>
              <w:spacing w:before="94"/>
              <w:ind w:left="410"/>
              <w:rPr>
                <w:del w:id="3551" w:author="Ábrám Hanga" w:date="2026-03-06T13:08:00Z"/>
                <w:b/>
                <w:sz w:val="16"/>
              </w:rPr>
            </w:pPr>
            <w:del w:id="3552" w:author="Ábrám Hanga" w:date="2026-03-06T13:08:00Z">
              <w:r w:rsidRPr="00B253C5" w:rsidDel="0005369B">
                <w:rPr>
                  <w:b/>
                  <w:sz w:val="16"/>
                </w:rPr>
                <w:delText>Felhasználó</w:delText>
              </w:r>
              <w:r w:rsidRPr="00B253C5" w:rsidDel="0005369B">
                <w:rPr>
                  <w:b/>
                  <w:spacing w:val="-2"/>
                  <w:sz w:val="16"/>
                </w:rPr>
                <w:delText xml:space="preserve"> </w:delText>
              </w:r>
              <w:r w:rsidRPr="00B253C5" w:rsidDel="0005369B">
                <w:rPr>
                  <w:b/>
                  <w:spacing w:val="-5"/>
                  <w:sz w:val="16"/>
                </w:rPr>
                <w:delText>cím</w:delText>
              </w:r>
            </w:del>
          </w:p>
        </w:tc>
        <w:tc>
          <w:tcPr>
            <w:tcW w:w="8728" w:type="dxa"/>
            <w:gridSpan w:val="2"/>
          </w:tcPr>
          <w:p w14:paraId="6910C8AD" w14:textId="7B860E50" w:rsidR="00EF7532" w:rsidRPr="00B253C5" w:rsidDel="0005369B" w:rsidRDefault="00EF7532" w:rsidP="008D6098">
            <w:pPr>
              <w:pStyle w:val="TableParagraph"/>
              <w:spacing w:before="85"/>
              <w:ind w:left="96"/>
              <w:rPr>
                <w:del w:id="3553" w:author="Ábrám Hanga" w:date="2026-03-06T13:08:00Z"/>
                <w:sz w:val="16"/>
              </w:rPr>
            </w:pPr>
            <w:del w:id="3554" w:author="Ábrám Hanga" w:date="2026-03-06T13:08:00Z">
              <w:r w:rsidRPr="00B253C5" w:rsidDel="0005369B">
                <w:rPr>
                  <w:spacing w:val="-2"/>
                  <w:sz w:val="16"/>
                </w:rPr>
                <w:delText>Lakcím/székhely:</w:delText>
              </w:r>
            </w:del>
          </w:p>
        </w:tc>
      </w:tr>
    </w:tbl>
    <w:p w14:paraId="59610374" w14:textId="4FF70D21" w:rsidR="00EF7532" w:rsidRPr="00B253C5" w:rsidDel="0005369B" w:rsidRDefault="00EF7532" w:rsidP="00EF7532">
      <w:pPr>
        <w:spacing w:before="7"/>
        <w:ind w:left="212"/>
        <w:rPr>
          <w:del w:id="3555" w:author="Ábrám Hanga" w:date="2026-03-06T13:08:00Z"/>
          <w:rFonts w:ascii="Arial" w:hAnsi="Arial" w:cs="Arial"/>
          <w:sz w:val="16"/>
        </w:rPr>
      </w:pPr>
      <w:del w:id="3556" w:author="Ábrám Hanga" w:date="2026-03-06T13:08:00Z">
        <w:r w:rsidRPr="00B253C5" w:rsidDel="0005369B">
          <w:rPr>
            <w:rFonts w:ascii="Arial" w:hAnsi="Arial" w:cs="Arial"/>
            <w:noProof/>
          </w:rPr>
          <mc:AlternateContent>
            <mc:Choice Requires="wpg">
              <w:drawing>
                <wp:anchor distT="0" distB="0" distL="0" distR="0" simplePos="0" relativeHeight="251662336" behindDoc="1" locked="0" layoutInCell="1" allowOverlap="1" wp14:anchorId="3E3F0CF6" wp14:editId="13E11F59">
                  <wp:simplePos x="0" y="0"/>
                  <wp:positionH relativeFrom="page">
                    <wp:posOffset>355090</wp:posOffset>
                  </wp:positionH>
                  <wp:positionV relativeFrom="paragraph">
                    <wp:posOffset>141222</wp:posOffset>
                  </wp:positionV>
                  <wp:extent cx="6847840" cy="297180"/>
                  <wp:effectExtent l="0" t="0" r="0" b="0"/>
                  <wp:wrapTopAndBottom/>
                  <wp:docPr id="214516816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7840" cy="297180"/>
                            <a:chOff x="0" y="0"/>
                            <a:chExt cx="6847840" cy="297180"/>
                          </a:xfrm>
                        </wpg:grpSpPr>
                        <wps:wsp>
                          <wps:cNvPr id="468074798" name="Graphic 4"/>
                          <wps:cNvSpPr/>
                          <wps:spPr>
                            <a:xfrm>
                              <a:off x="4572" y="4572"/>
                              <a:ext cx="6838315" cy="288290"/>
                            </a:xfrm>
                            <a:custGeom>
                              <a:avLst/>
                              <a:gdLst/>
                              <a:ahLst/>
                              <a:cxnLst/>
                              <a:rect l="l" t="t" r="r" b="b"/>
                              <a:pathLst>
                                <a:path w="6838315" h="288290">
                                  <a:moveTo>
                                    <a:pt x="0" y="288037"/>
                                  </a:moveTo>
                                  <a:lnTo>
                                    <a:pt x="1368552" y="288037"/>
                                  </a:lnTo>
                                  <a:lnTo>
                                    <a:pt x="1368552" y="0"/>
                                  </a:lnTo>
                                  <a:lnTo>
                                    <a:pt x="0" y="0"/>
                                  </a:lnTo>
                                  <a:lnTo>
                                    <a:pt x="0" y="288037"/>
                                  </a:lnTo>
                                  <a:close/>
                                </a:path>
                                <a:path w="6838315" h="288290">
                                  <a:moveTo>
                                    <a:pt x="1365505" y="288037"/>
                                  </a:moveTo>
                                  <a:lnTo>
                                    <a:pt x="6838189" y="288037"/>
                                  </a:lnTo>
                                  <a:lnTo>
                                    <a:pt x="6838189" y="0"/>
                                  </a:lnTo>
                                  <a:lnTo>
                                    <a:pt x="1365505" y="0"/>
                                  </a:lnTo>
                                  <a:lnTo>
                                    <a:pt x="1365505" y="288037"/>
                                  </a:lnTo>
                                  <a:close/>
                                </a:path>
                              </a:pathLst>
                            </a:custGeom>
                            <a:ln w="9144">
                              <a:solidFill>
                                <a:srgbClr val="000000"/>
                              </a:solidFill>
                              <a:prstDash val="solid"/>
                            </a:ln>
                          </wps:spPr>
                          <wps:bodyPr wrap="square" lIns="0" tIns="0" rIns="0" bIns="0" rtlCol="0">
                            <a:prstTxWarp prst="textNoShape">
                              <a:avLst/>
                            </a:prstTxWarp>
                            <a:noAutofit/>
                          </wps:bodyPr>
                        </wps:wsp>
                        <wps:wsp>
                          <wps:cNvPr id="2043909605" name="Textbox 5"/>
                          <wps:cNvSpPr txBox="1"/>
                          <wps:spPr>
                            <a:xfrm>
                              <a:off x="1377696" y="9144"/>
                              <a:ext cx="5461000" cy="279400"/>
                            </a:xfrm>
                            <a:prstGeom prst="rect">
                              <a:avLst/>
                            </a:prstGeom>
                          </wps:spPr>
                          <wps:txbx>
                            <w:txbxContent>
                              <w:p w14:paraId="261B3A53" w14:textId="77777777" w:rsidR="00EF7532" w:rsidRDefault="00EF7532" w:rsidP="00EF7532">
                                <w:pPr>
                                  <w:spacing w:before="3"/>
                                  <w:ind w:left="134"/>
                                  <w:rPr>
                                    <w:sz w:val="16"/>
                                  </w:rPr>
                                </w:pPr>
                                <w:r>
                                  <w:rPr>
                                    <w:spacing w:val="-4"/>
                                    <w:sz w:val="16"/>
                                  </w:rPr>
                                  <w:t>Név:</w:t>
                                </w:r>
                              </w:p>
                              <w:p w14:paraId="7D995A90" w14:textId="77777777" w:rsidR="00EF7532" w:rsidRDefault="00EF7532" w:rsidP="00EF7532">
                                <w:pPr>
                                  <w:spacing w:before="51"/>
                                  <w:ind w:left="134"/>
                                  <w:rPr>
                                    <w:sz w:val="16"/>
                                  </w:rPr>
                                </w:pPr>
                                <w:r>
                                  <w:rPr>
                                    <w:spacing w:val="-4"/>
                                    <w:sz w:val="16"/>
                                  </w:rPr>
                                  <w:t>Cím:</w:t>
                                </w:r>
                              </w:p>
                            </w:txbxContent>
                          </wps:txbx>
                          <wps:bodyPr wrap="square" lIns="0" tIns="0" rIns="0" bIns="0" rtlCol="0">
                            <a:noAutofit/>
                          </wps:bodyPr>
                        </wps:wsp>
                        <wps:wsp>
                          <wps:cNvPr id="1051261900" name="Textbox 6"/>
                          <wps:cNvSpPr txBox="1"/>
                          <wps:spPr>
                            <a:xfrm>
                              <a:off x="9144" y="9144"/>
                              <a:ext cx="1356360" cy="279400"/>
                            </a:xfrm>
                            <a:prstGeom prst="rect">
                              <a:avLst/>
                            </a:prstGeom>
                          </wps:spPr>
                          <wps:txbx>
                            <w:txbxContent>
                              <w:p w14:paraId="7F345366" w14:textId="77777777" w:rsidR="00EF7532" w:rsidRDefault="00EF7532" w:rsidP="00EF7532">
                                <w:pPr>
                                  <w:spacing w:before="27" w:line="249" w:lineRule="auto"/>
                                  <w:ind w:left="710" w:right="418" w:hanging="399"/>
                                  <w:rPr>
                                    <w:b/>
                                    <w:sz w:val="16"/>
                                  </w:rPr>
                                </w:pPr>
                                <w:r>
                                  <w:rPr>
                                    <w:b/>
                                    <w:spacing w:val="-2"/>
                                    <w:sz w:val="16"/>
                                  </w:rPr>
                                  <w:t>Számlabemutatási címzett:</w:t>
                                </w:r>
                              </w:p>
                            </w:txbxContent>
                          </wps:txbx>
                          <wps:bodyPr wrap="square" lIns="0" tIns="0" rIns="0" bIns="0" rtlCol="0">
                            <a:noAutofit/>
                          </wps:bodyPr>
                        </wps:wsp>
                      </wpg:wgp>
                    </a:graphicData>
                  </a:graphic>
                </wp:anchor>
              </w:drawing>
            </mc:Choice>
            <mc:Fallback>
              <w:pict>
                <v:group w14:anchorId="3E3F0CF6" id="_x0000_s1034" style="position:absolute;left:0;text-align:left;margin-left:27.95pt;margin-top:11.1pt;width:539.2pt;height:23.4pt;z-index:-251654144;mso-wrap-distance-left:0;mso-wrap-distance-right:0;mso-position-horizontal-relative:page" coordsize="6847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">
                  <v:shape id="Graphic 4" o:spid="_x0000_s1035" style="position:absolute;left:45;top:45;width:68383;height:2883;visibility:visible;mso-wrap-style:square;v-text-anchor:top" coordsize="683831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" path="m,288037r1368552,l1368552,,,,,288037xem1365505,288037r5472684,l6838189,,1365505,r,288037xe" filled="f" strokeweight=".72pt">
                    <v:path arrowok="t"/>
                  </v:shape>
                  <v:shape id="Textbox 5" o:spid="_x0000_s1036" type="#_x0000_t202" style="position:absolute;left:13776;top:91;width:5461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" filled="f" stroked="f">
                    <v:textbox inset="0,0,0,0">
                      <w:txbxContent>
                        <w:p w14:paraId="261B3A53" w14:textId="77777777" w:rsidR="00EF7532" w:rsidRDefault="00EF7532" w:rsidP="00EF7532">
                          <w:pPr>
                            <w:spacing w:before="3"/>
                            <w:ind w:left="134"/>
                            <w:rPr>
                              <w:sz w:val="16"/>
                            </w:rPr>
                          </w:pPr>
                          <w:r>
                            <w:rPr>
                              <w:spacing w:val="-4"/>
                              <w:sz w:val="16"/>
                            </w:rPr>
                            <w:t>Név:</w:t>
                          </w:r>
                        </w:p>
                        <w:p w14:paraId="7D995A90" w14:textId="77777777" w:rsidR="00EF7532" w:rsidRDefault="00EF7532" w:rsidP="00EF7532">
                          <w:pPr>
                            <w:spacing w:before="51"/>
                            <w:ind w:left="134"/>
                            <w:rPr>
                              <w:sz w:val="16"/>
                            </w:rPr>
                          </w:pPr>
                          <w:r>
                            <w:rPr>
                              <w:spacing w:val="-4"/>
                              <w:sz w:val="16"/>
                            </w:rPr>
                            <w:t>Cím:</w:t>
                          </w:r>
                        </w:p>
                      </w:txbxContent>
                    </v:textbox>
                  </v:shape>
                  <v:shape id="Textbox 6" o:spid="_x0000_s1037" type="#_x0000_t202" style="position:absolute;left:91;top:91;width:1356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" filled="f" stroked="f">
                    <v:textbox inset="0,0,0,0">
                      <w:txbxContent>
                        <w:p w14:paraId="7F345366" w14:textId="77777777" w:rsidR="00EF7532" w:rsidRDefault="00EF7532" w:rsidP="00EF7532">
                          <w:pPr>
                            <w:spacing w:before="27" w:line="249" w:lineRule="auto"/>
                            <w:ind w:left="710" w:right="418" w:hanging="399"/>
                            <w:rPr>
                              <w:b/>
                              <w:sz w:val="16"/>
                            </w:rPr>
                          </w:pPr>
                          <w:r>
                            <w:rPr>
                              <w:b/>
                              <w:spacing w:val="-2"/>
                              <w:sz w:val="16"/>
                            </w:rPr>
                            <w:t>Számlabemutatási címzett:</w:t>
                          </w:r>
                        </w:p>
                      </w:txbxContent>
                    </v:textbox>
                  </v:shape>
                  <w10:wrap type="topAndBottom" anchorx="page"/>
                </v:group>
              </w:pict>
            </mc:Fallback>
          </mc:AlternateContent>
        </w:r>
        <w:r w:rsidRPr="00B253C5" w:rsidDel="0005369B">
          <w:rPr>
            <w:rFonts w:ascii="Arial" w:hAnsi="Arial" w:cs="Arial"/>
            <w:sz w:val="16"/>
          </w:rPr>
          <w:delText>Amennyiben</w:delText>
        </w:r>
        <w:r w:rsidRPr="00B253C5" w:rsidDel="0005369B">
          <w:rPr>
            <w:rFonts w:ascii="Arial" w:hAnsi="Arial" w:cs="Arial"/>
            <w:spacing w:val="-6"/>
            <w:sz w:val="16"/>
          </w:rPr>
          <w:delText xml:space="preserve"> </w:delText>
        </w:r>
        <w:r w:rsidRPr="00B253C5" w:rsidDel="0005369B">
          <w:rPr>
            <w:rFonts w:ascii="Arial" w:hAnsi="Arial" w:cs="Arial"/>
            <w:sz w:val="16"/>
          </w:rPr>
          <w:delText>a</w:delText>
        </w:r>
        <w:r w:rsidRPr="00B253C5" w:rsidDel="0005369B">
          <w:rPr>
            <w:rFonts w:ascii="Arial" w:hAnsi="Arial" w:cs="Arial"/>
            <w:spacing w:val="-3"/>
            <w:sz w:val="16"/>
          </w:rPr>
          <w:delText xml:space="preserve"> </w:delText>
        </w:r>
        <w:r w:rsidRPr="00B253C5" w:rsidDel="0005369B">
          <w:rPr>
            <w:rFonts w:ascii="Arial" w:hAnsi="Arial" w:cs="Arial"/>
            <w:sz w:val="16"/>
          </w:rPr>
          <w:delText>Számlabemutatási</w:delText>
        </w:r>
        <w:r w:rsidRPr="00B253C5" w:rsidDel="0005369B">
          <w:rPr>
            <w:rFonts w:ascii="Arial" w:hAnsi="Arial" w:cs="Arial"/>
            <w:spacing w:val="-2"/>
            <w:sz w:val="16"/>
          </w:rPr>
          <w:delText xml:space="preserve"> </w:delText>
        </w:r>
        <w:r w:rsidRPr="00B253C5" w:rsidDel="0005369B">
          <w:rPr>
            <w:rFonts w:ascii="Arial" w:hAnsi="Arial" w:cs="Arial"/>
            <w:sz w:val="16"/>
          </w:rPr>
          <w:delText>címzett</w:delText>
        </w:r>
        <w:r w:rsidRPr="00B253C5" w:rsidDel="0005369B">
          <w:rPr>
            <w:rFonts w:ascii="Arial" w:hAnsi="Arial" w:cs="Arial"/>
            <w:spacing w:val="-2"/>
            <w:sz w:val="16"/>
          </w:rPr>
          <w:delText xml:space="preserve"> </w:delText>
        </w:r>
        <w:r w:rsidRPr="00B253C5" w:rsidDel="0005369B">
          <w:rPr>
            <w:rFonts w:ascii="Arial" w:hAnsi="Arial" w:cs="Arial"/>
            <w:sz w:val="16"/>
          </w:rPr>
          <w:delText>a</w:delText>
        </w:r>
        <w:r w:rsidRPr="00B253C5" w:rsidDel="0005369B">
          <w:rPr>
            <w:rFonts w:ascii="Arial" w:hAnsi="Arial" w:cs="Arial"/>
            <w:spacing w:val="-3"/>
            <w:sz w:val="16"/>
          </w:rPr>
          <w:delText xml:space="preserve"> </w:delText>
        </w:r>
        <w:r w:rsidRPr="00B253C5" w:rsidDel="0005369B">
          <w:rPr>
            <w:rFonts w:ascii="Arial" w:hAnsi="Arial" w:cs="Arial"/>
            <w:sz w:val="16"/>
          </w:rPr>
          <w:delText>Felhasználóval</w:delText>
        </w:r>
        <w:r w:rsidRPr="00B253C5" w:rsidDel="0005369B">
          <w:rPr>
            <w:rFonts w:ascii="Arial" w:hAnsi="Arial" w:cs="Arial"/>
            <w:spacing w:val="-2"/>
            <w:sz w:val="16"/>
          </w:rPr>
          <w:delText xml:space="preserve"> </w:delText>
        </w:r>
        <w:r w:rsidRPr="00B253C5" w:rsidDel="0005369B">
          <w:rPr>
            <w:rFonts w:ascii="Arial" w:hAnsi="Arial" w:cs="Arial"/>
            <w:sz w:val="16"/>
          </w:rPr>
          <w:delText>nem</w:delText>
        </w:r>
        <w:r w:rsidRPr="00B253C5" w:rsidDel="0005369B">
          <w:rPr>
            <w:rFonts w:ascii="Arial" w:hAnsi="Arial" w:cs="Arial"/>
            <w:spacing w:val="1"/>
            <w:sz w:val="16"/>
          </w:rPr>
          <w:delText xml:space="preserve"> </w:delText>
        </w:r>
        <w:r w:rsidRPr="00B253C5" w:rsidDel="0005369B">
          <w:rPr>
            <w:rFonts w:ascii="Arial" w:hAnsi="Arial" w:cs="Arial"/>
            <w:spacing w:val="-2"/>
            <w:sz w:val="16"/>
          </w:rPr>
          <w:delText>azonos:</w:delText>
        </w:r>
      </w:del>
    </w:p>
    <w:p w14:paraId="79CE6170" w14:textId="583F0263" w:rsidR="00EF7532" w:rsidRPr="00B253C5" w:rsidDel="0005369B" w:rsidRDefault="00EF7532" w:rsidP="00EF7532">
      <w:pPr>
        <w:spacing w:before="15" w:after="31"/>
        <w:ind w:left="212"/>
        <w:rPr>
          <w:del w:id="3557" w:author="Ábrám Hanga" w:date="2026-03-06T13:08:00Z"/>
          <w:rFonts w:ascii="Arial" w:hAnsi="Arial" w:cs="Arial"/>
          <w:sz w:val="16"/>
        </w:rPr>
      </w:pPr>
      <w:del w:id="3558" w:author="Ábrám Hanga" w:date="2026-03-06T13:08:00Z">
        <w:r w:rsidRPr="00B253C5" w:rsidDel="0005369B">
          <w:rPr>
            <w:rFonts w:ascii="Arial" w:hAnsi="Arial" w:cs="Arial"/>
            <w:sz w:val="16"/>
          </w:rPr>
          <w:delText>Jogi</w:delText>
        </w:r>
        <w:r w:rsidRPr="00B253C5" w:rsidDel="0005369B">
          <w:rPr>
            <w:rFonts w:ascii="Arial" w:hAnsi="Arial" w:cs="Arial"/>
            <w:spacing w:val="-5"/>
            <w:sz w:val="16"/>
          </w:rPr>
          <w:delText xml:space="preserve"> </w:delText>
        </w:r>
        <w:r w:rsidRPr="00B253C5" w:rsidDel="0005369B">
          <w:rPr>
            <w:rFonts w:ascii="Arial" w:hAnsi="Arial" w:cs="Arial"/>
            <w:sz w:val="16"/>
          </w:rPr>
          <w:delText>személy,</w:delText>
        </w:r>
        <w:r w:rsidRPr="00B253C5" w:rsidDel="0005369B">
          <w:rPr>
            <w:rFonts w:ascii="Arial" w:hAnsi="Arial" w:cs="Arial"/>
            <w:spacing w:val="-2"/>
            <w:sz w:val="16"/>
          </w:rPr>
          <w:delText xml:space="preserve"> </w:delText>
        </w:r>
        <w:r w:rsidRPr="00B253C5" w:rsidDel="0005369B">
          <w:rPr>
            <w:rFonts w:ascii="Arial" w:hAnsi="Arial" w:cs="Arial"/>
            <w:sz w:val="16"/>
          </w:rPr>
          <w:delText>jogi</w:delText>
        </w:r>
        <w:r w:rsidRPr="00B253C5" w:rsidDel="0005369B">
          <w:rPr>
            <w:rFonts w:ascii="Arial" w:hAnsi="Arial" w:cs="Arial"/>
            <w:spacing w:val="-3"/>
            <w:sz w:val="16"/>
          </w:rPr>
          <w:delText xml:space="preserve"> </w:delText>
        </w:r>
        <w:r w:rsidRPr="00B253C5" w:rsidDel="0005369B">
          <w:rPr>
            <w:rFonts w:ascii="Arial" w:hAnsi="Arial" w:cs="Arial"/>
            <w:sz w:val="16"/>
          </w:rPr>
          <w:delText>személyiséggel</w:delText>
        </w:r>
        <w:r w:rsidRPr="00B253C5" w:rsidDel="0005369B">
          <w:rPr>
            <w:rFonts w:ascii="Arial" w:hAnsi="Arial" w:cs="Arial"/>
            <w:spacing w:val="-3"/>
            <w:sz w:val="16"/>
          </w:rPr>
          <w:delText xml:space="preserve"> </w:delText>
        </w:r>
        <w:r w:rsidRPr="00B253C5" w:rsidDel="0005369B">
          <w:rPr>
            <w:rFonts w:ascii="Arial" w:hAnsi="Arial" w:cs="Arial"/>
            <w:sz w:val="16"/>
          </w:rPr>
          <w:delText>nem rendelkező</w:delText>
        </w:r>
        <w:r w:rsidRPr="00B253C5" w:rsidDel="0005369B">
          <w:rPr>
            <w:rFonts w:ascii="Arial" w:hAnsi="Arial" w:cs="Arial"/>
            <w:spacing w:val="2"/>
            <w:sz w:val="16"/>
          </w:rPr>
          <w:delText xml:space="preserve"> </w:delText>
        </w:r>
        <w:r w:rsidRPr="00B253C5" w:rsidDel="0005369B">
          <w:rPr>
            <w:rFonts w:ascii="Arial" w:hAnsi="Arial" w:cs="Arial"/>
            <w:sz w:val="16"/>
          </w:rPr>
          <w:delText>szervezet</w:delText>
        </w:r>
        <w:r w:rsidRPr="00B253C5" w:rsidDel="0005369B">
          <w:rPr>
            <w:rFonts w:ascii="Arial" w:hAnsi="Arial" w:cs="Arial"/>
            <w:spacing w:val="-2"/>
            <w:sz w:val="16"/>
          </w:rPr>
          <w:delText xml:space="preserve"> </w:delText>
        </w:r>
        <w:r w:rsidRPr="00B253C5" w:rsidDel="0005369B">
          <w:rPr>
            <w:rFonts w:ascii="Arial" w:hAnsi="Arial" w:cs="Arial"/>
            <w:sz w:val="16"/>
          </w:rPr>
          <w:delText>esetén</w:delText>
        </w:r>
        <w:r w:rsidRPr="00B253C5" w:rsidDel="0005369B">
          <w:rPr>
            <w:rFonts w:ascii="Arial" w:hAnsi="Arial" w:cs="Arial"/>
            <w:spacing w:val="-4"/>
            <w:sz w:val="16"/>
          </w:rPr>
          <w:delText xml:space="preserve"> </w:delText>
        </w:r>
        <w:r w:rsidRPr="00B253C5" w:rsidDel="0005369B">
          <w:rPr>
            <w:rFonts w:ascii="Arial" w:hAnsi="Arial" w:cs="Arial"/>
            <w:sz w:val="16"/>
          </w:rPr>
          <w:delText>eljáró</w:delText>
        </w:r>
        <w:r w:rsidRPr="00B253C5" w:rsidDel="0005369B">
          <w:rPr>
            <w:rFonts w:ascii="Arial" w:hAnsi="Arial" w:cs="Arial"/>
            <w:spacing w:val="-4"/>
            <w:sz w:val="16"/>
          </w:rPr>
          <w:delText xml:space="preserve"> </w:delText>
        </w:r>
        <w:r w:rsidRPr="00B253C5" w:rsidDel="0005369B">
          <w:rPr>
            <w:rFonts w:ascii="Arial" w:hAnsi="Arial" w:cs="Arial"/>
            <w:sz w:val="16"/>
          </w:rPr>
          <w:delText>képviselő</w:delText>
        </w:r>
        <w:r w:rsidRPr="00B253C5" w:rsidDel="0005369B">
          <w:rPr>
            <w:rFonts w:ascii="Arial" w:hAnsi="Arial" w:cs="Arial"/>
            <w:spacing w:val="2"/>
            <w:sz w:val="16"/>
          </w:rPr>
          <w:delText xml:space="preserve"> </w:delText>
        </w:r>
        <w:r w:rsidRPr="00B253C5" w:rsidDel="0005369B">
          <w:rPr>
            <w:rFonts w:ascii="Arial" w:hAnsi="Arial" w:cs="Arial"/>
            <w:spacing w:val="-2"/>
            <w:sz w:val="16"/>
          </w:rPr>
          <w:delText>adatai:</w:delText>
        </w:r>
      </w:del>
    </w:p>
    <w:tbl>
      <w:tblPr>
        <w:tblStyle w:val="TableNormal"/>
        <w:tblW w:w="0" w:type="auto"/>
        <w:tblInd w:w="134" w:type="dxa"/>
        <w:tblLayout w:type="fixed"/>
        <w:tblLook w:val="01E0" w:firstRow="1" w:lastRow="1" w:firstColumn="1" w:lastColumn="1" w:noHBand="0" w:noVBand="0"/>
      </w:tblPr>
      <w:tblGrid>
        <w:gridCol w:w="2042"/>
        <w:gridCol w:w="2921"/>
        <w:gridCol w:w="5807"/>
      </w:tblGrid>
      <w:tr w:rsidR="00EF7532" w:rsidRPr="00B253C5" w:rsidDel="0005369B" w14:paraId="6794B297" w14:textId="01C95491" w:rsidTr="008D6098">
        <w:trPr>
          <w:trHeight w:val="299"/>
          <w:del w:id="3559" w:author="Ábrám Hanga" w:date="2026-03-06T13:08:00Z"/>
        </w:trPr>
        <w:tc>
          <w:tcPr>
            <w:tcW w:w="2042" w:type="dxa"/>
            <w:tcBorders>
              <w:top w:val="single" w:sz="6" w:space="0" w:color="000000"/>
              <w:left w:val="single" w:sz="6" w:space="0" w:color="000000"/>
              <w:right w:val="single" w:sz="6" w:space="0" w:color="000000"/>
            </w:tcBorders>
          </w:tcPr>
          <w:p w14:paraId="7D7CFFE4" w14:textId="044B62D7" w:rsidR="00EF7532" w:rsidRPr="00B253C5" w:rsidDel="0005369B" w:rsidRDefault="00EF7532" w:rsidP="008D6098">
            <w:pPr>
              <w:pStyle w:val="TableParagraph"/>
              <w:rPr>
                <w:del w:id="3560" w:author="Ábrám Hanga" w:date="2026-03-06T13:08:00Z"/>
                <w:sz w:val="14"/>
              </w:rPr>
            </w:pPr>
          </w:p>
        </w:tc>
        <w:tc>
          <w:tcPr>
            <w:tcW w:w="2921" w:type="dxa"/>
            <w:tcBorders>
              <w:top w:val="single" w:sz="6" w:space="0" w:color="000000"/>
              <w:left w:val="single" w:sz="6" w:space="0" w:color="000000"/>
            </w:tcBorders>
          </w:tcPr>
          <w:p w14:paraId="3F71D7EC" w14:textId="49453DC9" w:rsidR="00EF7532" w:rsidRPr="00B253C5" w:rsidDel="0005369B" w:rsidRDefault="00EF7532" w:rsidP="008D6098">
            <w:pPr>
              <w:pStyle w:val="TableParagraph"/>
              <w:spacing w:before="94"/>
              <w:ind w:left="96"/>
              <w:rPr>
                <w:del w:id="3561" w:author="Ábrám Hanga" w:date="2026-03-06T13:08:00Z"/>
                <w:sz w:val="16"/>
              </w:rPr>
            </w:pPr>
            <w:del w:id="3562" w:author="Ábrám Hanga" w:date="2026-03-06T13:08:00Z">
              <w:r w:rsidRPr="00B253C5" w:rsidDel="0005369B">
                <w:rPr>
                  <w:spacing w:val="-4"/>
                  <w:sz w:val="16"/>
                </w:rPr>
                <w:delText>Név:</w:delText>
              </w:r>
            </w:del>
          </w:p>
        </w:tc>
        <w:tc>
          <w:tcPr>
            <w:tcW w:w="5807" w:type="dxa"/>
            <w:tcBorders>
              <w:top w:val="single" w:sz="6" w:space="0" w:color="000000"/>
              <w:right w:val="single" w:sz="6" w:space="0" w:color="000000"/>
            </w:tcBorders>
          </w:tcPr>
          <w:p w14:paraId="0D754996" w14:textId="006019C5" w:rsidR="00EF7532" w:rsidRPr="00B253C5" w:rsidDel="0005369B" w:rsidRDefault="00EF7532" w:rsidP="008D6098">
            <w:pPr>
              <w:pStyle w:val="TableParagraph"/>
              <w:rPr>
                <w:del w:id="3563" w:author="Ábrám Hanga" w:date="2026-03-06T13:08:00Z"/>
                <w:sz w:val="14"/>
              </w:rPr>
            </w:pPr>
          </w:p>
        </w:tc>
      </w:tr>
      <w:tr w:rsidR="00EF7532" w:rsidRPr="00B253C5" w:rsidDel="0005369B" w14:paraId="4E3241C4" w14:textId="095F65ED" w:rsidTr="008D6098">
        <w:trPr>
          <w:trHeight w:val="676"/>
          <w:del w:id="3564" w:author="Ábrám Hanga" w:date="2026-03-06T13:08:00Z"/>
        </w:trPr>
        <w:tc>
          <w:tcPr>
            <w:tcW w:w="2042" w:type="dxa"/>
            <w:tcBorders>
              <w:left w:val="single" w:sz="6" w:space="0" w:color="000000"/>
              <w:right w:val="single" w:sz="6" w:space="0" w:color="000000"/>
            </w:tcBorders>
          </w:tcPr>
          <w:p w14:paraId="4E944669" w14:textId="47312547" w:rsidR="00EF7532" w:rsidRPr="00B253C5" w:rsidDel="0005369B" w:rsidRDefault="00EF7532" w:rsidP="008D6098">
            <w:pPr>
              <w:pStyle w:val="TableParagraph"/>
              <w:spacing w:before="169" w:line="249" w:lineRule="auto"/>
              <w:ind w:left="354" w:right="304" w:firstLine="122"/>
              <w:rPr>
                <w:del w:id="3565" w:author="Ábrám Hanga" w:date="2026-03-06T13:08:00Z"/>
                <w:b/>
                <w:sz w:val="16"/>
              </w:rPr>
            </w:pPr>
            <w:del w:id="3566" w:author="Ábrám Hanga" w:date="2026-03-06T13:08:00Z">
              <w:r w:rsidRPr="00B253C5" w:rsidDel="0005369B">
                <w:rPr>
                  <w:b/>
                  <w:sz w:val="16"/>
                </w:rPr>
                <w:delText>Eljáró személy személyes</w:delText>
              </w:r>
              <w:r w:rsidRPr="00B253C5" w:rsidDel="0005369B">
                <w:rPr>
                  <w:b/>
                  <w:spacing w:val="-12"/>
                  <w:sz w:val="16"/>
                </w:rPr>
                <w:delText xml:space="preserve"> </w:delText>
              </w:r>
              <w:r w:rsidRPr="00B253C5" w:rsidDel="0005369B">
                <w:rPr>
                  <w:b/>
                  <w:sz w:val="16"/>
                </w:rPr>
                <w:delText>adatok</w:delText>
              </w:r>
            </w:del>
          </w:p>
        </w:tc>
        <w:tc>
          <w:tcPr>
            <w:tcW w:w="2921" w:type="dxa"/>
            <w:tcBorders>
              <w:left w:val="single" w:sz="6" w:space="0" w:color="000000"/>
            </w:tcBorders>
          </w:tcPr>
          <w:p w14:paraId="295E1824" w14:textId="7FCBB728" w:rsidR="00EF7532" w:rsidRPr="00B253C5" w:rsidDel="0005369B" w:rsidRDefault="00EF7532" w:rsidP="008D6098">
            <w:pPr>
              <w:pStyle w:val="TableParagraph"/>
              <w:spacing w:before="20"/>
              <w:ind w:left="96"/>
              <w:rPr>
                <w:del w:id="3567" w:author="Ábrám Hanga" w:date="2026-03-06T13:08:00Z"/>
                <w:sz w:val="16"/>
              </w:rPr>
            </w:pPr>
            <w:del w:id="3568"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neve:</w:delText>
              </w:r>
            </w:del>
          </w:p>
          <w:p w14:paraId="19D0E96F" w14:textId="4F1889D0" w:rsidR="00EF7532" w:rsidRPr="00B253C5" w:rsidDel="0005369B" w:rsidRDefault="00EF7532" w:rsidP="008D6098">
            <w:pPr>
              <w:pStyle w:val="TableParagraph"/>
              <w:spacing w:before="4" w:line="220" w:lineRule="atLeast"/>
              <w:ind w:left="96" w:right="1688"/>
              <w:rPr>
                <w:del w:id="3569" w:author="Ábrám Hanga" w:date="2026-03-06T13:08:00Z"/>
                <w:sz w:val="16"/>
              </w:rPr>
            </w:pPr>
            <w:del w:id="3570" w:author="Ábrám Hanga" w:date="2026-03-06T13:08:00Z">
              <w:r w:rsidRPr="00B253C5" w:rsidDel="0005369B">
                <w:rPr>
                  <w:sz w:val="16"/>
                </w:rPr>
                <w:delText>Születési</w:delText>
              </w:r>
              <w:r w:rsidRPr="00B253C5" w:rsidDel="0005369B">
                <w:rPr>
                  <w:spacing w:val="-12"/>
                  <w:sz w:val="16"/>
                </w:rPr>
                <w:delText xml:space="preserve"> </w:delText>
              </w:r>
              <w:r w:rsidRPr="00B253C5" w:rsidDel="0005369B">
                <w:rPr>
                  <w:sz w:val="16"/>
                </w:rPr>
                <w:delText>helye: Anyja neve:</w:delText>
              </w:r>
            </w:del>
          </w:p>
        </w:tc>
        <w:tc>
          <w:tcPr>
            <w:tcW w:w="5807" w:type="dxa"/>
            <w:tcBorders>
              <w:right w:val="single" w:sz="6" w:space="0" w:color="000000"/>
            </w:tcBorders>
          </w:tcPr>
          <w:p w14:paraId="7E97FE51" w14:textId="7B6BCA06" w:rsidR="00EF7532" w:rsidRPr="00B253C5" w:rsidDel="0005369B" w:rsidRDefault="00EF7532" w:rsidP="008D6098">
            <w:pPr>
              <w:pStyle w:val="TableParagraph"/>
              <w:spacing w:before="59"/>
              <w:rPr>
                <w:del w:id="3571" w:author="Ábrám Hanga" w:date="2026-03-06T13:08:00Z"/>
                <w:sz w:val="16"/>
              </w:rPr>
            </w:pPr>
          </w:p>
          <w:p w14:paraId="28047611" w14:textId="374912B4" w:rsidR="00EF7532" w:rsidRPr="00B253C5" w:rsidDel="0005369B" w:rsidRDefault="00EF7532" w:rsidP="008D6098">
            <w:pPr>
              <w:pStyle w:val="TableParagraph"/>
              <w:spacing w:before="1"/>
              <w:ind w:left="1709"/>
              <w:rPr>
                <w:del w:id="3572" w:author="Ábrám Hanga" w:date="2026-03-06T13:08:00Z"/>
                <w:sz w:val="16"/>
              </w:rPr>
            </w:pPr>
            <w:del w:id="3573"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ideje:</w:delText>
              </w:r>
            </w:del>
          </w:p>
        </w:tc>
      </w:tr>
      <w:tr w:rsidR="00EF7532" w:rsidRPr="00B253C5" w:rsidDel="0005369B" w14:paraId="4C6514C4" w14:textId="3A8CE9C6" w:rsidTr="008D6098">
        <w:trPr>
          <w:trHeight w:val="314"/>
          <w:del w:id="3574" w:author="Ábrám Hanga" w:date="2026-03-06T13:08:00Z"/>
        </w:trPr>
        <w:tc>
          <w:tcPr>
            <w:tcW w:w="2042" w:type="dxa"/>
            <w:tcBorders>
              <w:left w:val="single" w:sz="6" w:space="0" w:color="000000"/>
              <w:bottom w:val="single" w:sz="6" w:space="0" w:color="000000"/>
              <w:right w:val="single" w:sz="6" w:space="0" w:color="000000"/>
            </w:tcBorders>
          </w:tcPr>
          <w:p w14:paraId="7911E300" w14:textId="2BD5E31B" w:rsidR="00EF7532" w:rsidRPr="00B253C5" w:rsidDel="0005369B" w:rsidRDefault="00EF7532" w:rsidP="008D6098">
            <w:pPr>
              <w:pStyle w:val="TableParagraph"/>
              <w:rPr>
                <w:del w:id="3575" w:author="Ábrám Hanga" w:date="2026-03-06T13:08:00Z"/>
                <w:sz w:val="14"/>
              </w:rPr>
            </w:pPr>
          </w:p>
        </w:tc>
        <w:tc>
          <w:tcPr>
            <w:tcW w:w="2921" w:type="dxa"/>
            <w:tcBorders>
              <w:left w:val="single" w:sz="6" w:space="0" w:color="000000"/>
              <w:bottom w:val="single" w:sz="6" w:space="0" w:color="000000"/>
            </w:tcBorders>
          </w:tcPr>
          <w:p w14:paraId="3E3E7F4C" w14:textId="20157D47" w:rsidR="00EF7532" w:rsidRPr="00B253C5" w:rsidDel="0005369B" w:rsidRDefault="00EF7532" w:rsidP="008D6098">
            <w:pPr>
              <w:pStyle w:val="TableParagraph"/>
              <w:spacing w:before="28"/>
              <w:ind w:left="96"/>
              <w:rPr>
                <w:del w:id="3576" w:author="Ábrám Hanga" w:date="2026-03-06T13:08:00Z"/>
                <w:sz w:val="16"/>
              </w:rPr>
            </w:pPr>
            <w:del w:id="3577" w:author="Ábrám Hanga" w:date="2026-03-06T13:08:00Z">
              <w:r w:rsidRPr="00B253C5" w:rsidDel="0005369B">
                <w:rPr>
                  <w:spacing w:val="-2"/>
                  <w:sz w:val="16"/>
                </w:rPr>
                <w:delText>Lakcím:</w:delText>
              </w:r>
            </w:del>
          </w:p>
        </w:tc>
        <w:tc>
          <w:tcPr>
            <w:tcW w:w="5807" w:type="dxa"/>
            <w:tcBorders>
              <w:bottom w:val="single" w:sz="6" w:space="0" w:color="000000"/>
              <w:right w:val="single" w:sz="6" w:space="0" w:color="000000"/>
            </w:tcBorders>
          </w:tcPr>
          <w:p w14:paraId="7EA649AB" w14:textId="7373BFAB" w:rsidR="00EF7532" w:rsidRPr="00B253C5" w:rsidDel="0005369B" w:rsidRDefault="00EF7532" w:rsidP="008D6098">
            <w:pPr>
              <w:pStyle w:val="TableParagraph"/>
              <w:rPr>
                <w:del w:id="3578" w:author="Ábrám Hanga" w:date="2026-03-06T13:08:00Z"/>
                <w:sz w:val="14"/>
              </w:rPr>
            </w:pPr>
          </w:p>
        </w:tc>
      </w:tr>
    </w:tbl>
    <w:p w14:paraId="5CDA6F8E" w14:textId="18C9D173" w:rsidR="00EF7532" w:rsidRPr="00B253C5" w:rsidDel="0005369B" w:rsidRDefault="00EF7532" w:rsidP="00EF7532">
      <w:pPr>
        <w:spacing w:before="62"/>
        <w:ind w:left="212"/>
        <w:rPr>
          <w:del w:id="3579" w:author="Ábrám Hanga" w:date="2026-03-06T13:08:00Z"/>
          <w:rFonts w:ascii="Arial" w:hAnsi="Arial" w:cs="Arial"/>
          <w:sz w:val="16"/>
        </w:rPr>
      </w:pPr>
      <w:del w:id="3580" w:author="Ábrám Hanga" w:date="2026-03-06T13:08:00Z">
        <w:r w:rsidRPr="00B253C5" w:rsidDel="0005369B">
          <w:rPr>
            <w:rFonts w:ascii="Arial" w:hAnsi="Arial" w:cs="Arial"/>
            <w:sz w:val="16"/>
          </w:rPr>
          <w:delText>Amennyiben</w:delText>
        </w:r>
        <w:r w:rsidRPr="00B253C5" w:rsidDel="0005369B">
          <w:rPr>
            <w:rFonts w:ascii="Arial" w:hAnsi="Arial" w:cs="Arial"/>
            <w:spacing w:val="-6"/>
            <w:sz w:val="16"/>
          </w:rPr>
          <w:delText xml:space="preserve"> </w:delText>
        </w:r>
        <w:r w:rsidRPr="00B253C5" w:rsidDel="0005369B">
          <w:rPr>
            <w:rFonts w:ascii="Arial" w:hAnsi="Arial" w:cs="Arial"/>
            <w:sz w:val="16"/>
          </w:rPr>
          <w:delText>a</w:delText>
        </w:r>
        <w:r w:rsidRPr="00B253C5" w:rsidDel="0005369B">
          <w:rPr>
            <w:rFonts w:ascii="Arial" w:hAnsi="Arial" w:cs="Arial"/>
            <w:spacing w:val="-3"/>
            <w:sz w:val="16"/>
          </w:rPr>
          <w:delText xml:space="preserve"> </w:delText>
        </w:r>
        <w:r w:rsidRPr="00B253C5" w:rsidDel="0005369B">
          <w:rPr>
            <w:rFonts w:ascii="Arial" w:hAnsi="Arial" w:cs="Arial"/>
            <w:sz w:val="16"/>
          </w:rPr>
          <w:delText>Felhasználó</w:delText>
        </w:r>
        <w:r w:rsidRPr="00B253C5" w:rsidDel="0005369B">
          <w:rPr>
            <w:rFonts w:ascii="Arial" w:hAnsi="Arial" w:cs="Arial"/>
            <w:spacing w:val="-3"/>
            <w:sz w:val="16"/>
          </w:rPr>
          <w:delText xml:space="preserve"> </w:delText>
        </w:r>
        <w:r w:rsidRPr="00B253C5" w:rsidDel="0005369B">
          <w:rPr>
            <w:rFonts w:ascii="Arial" w:hAnsi="Arial" w:cs="Arial"/>
            <w:sz w:val="16"/>
          </w:rPr>
          <w:delText>nevében</w:delText>
        </w:r>
        <w:r w:rsidRPr="00B253C5" w:rsidDel="0005369B">
          <w:rPr>
            <w:rFonts w:ascii="Arial" w:hAnsi="Arial" w:cs="Arial"/>
            <w:spacing w:val="-4"/>
            <w:sz w:val="16"/>
          </w:rPr>
          <w:delText xml:space="preserve"> </w:delText>
        </w:r>
        <w:r w:rsidRPr="00B253C5" w:rsidDel="0005369B">
          <w:rPr>
            <w:rFonts w:ascii="Arial" w:hAnsi="Arial" w:cs="Arial"/>
            <w:sz w:val="16"/>
          </w:rPr>
          <w:delText>és</w:delText>
        </w:r>
        <w:r w:rsidRPr="00B253C5" w:rsidDel="0005369B">
          <w:rPr>
            <w:rFonts w:ascii="Arial" w:hAnsi="Arial" w:cs="Arial"/>
            <w:spacing w:val="-1"/>
            <w:sz w:val="16"/>
          </w:rPr>
          <w:delText xml:space="preserve"> </w:delText>
        </w:r>
        <w:r w:rsidRPr="00B253C5" w:rsidDel="0005369B">
          <w:rPr>
            <w:rFonts w:ascii="Arial" w:hAnsi="Arial" w:cs="Arial"/>
            <w:sz w:val="16"/>
          </w:rPr>
          <w:delText>helyében</w:delText>
        </w:r>
        <w:r w:rsidRPr="00B253C5" w:rsidDel="0005369B">
          <w:rPr>
            <w:rFonts w:ascii="Arial" w:hAnsi="Arial" w:cs="Arial"/>
            <w:spacing w:val="-3"/>
            <w:sz w:val="16"/>
          </w:rPr>
          <w:delText xml:space="preserve"> </w:delText>
        </w:r>
        <w:r w:rsidRPr="00B253C5" w:rsidDel="0005369B">
          <w:rPr>
            <w:rFonts w:ascii="Arial" w:hAnsi="Arial" w:cs="Arial"/>
            <w:sz w:val="16"/>
          </w:rPr>
          <w:delText>meghatalmazott</w:delText>
        </w:r>
        <w:r w:rsidRPr="00B253C5" w:rsidDel="0005369B">
          <w:rPr>
            <w:rFonts w:ascii="Arial" w:hAnsi="Arial" w:cs="Arial"/>
            <w:spacing w:val="-2"/>
            <w:sz w:val="16"/>
          </w:rPr>
          <w:delText xml:space="preserve"> </w:delText>
        </w:r>
        <w:r w:rsidRPr="00B253C5" w:rsidDel="0005369B">
          <w:rPr>
            <w:rFonts w:ascii="Arial" w:hAnsi="Arial" w:cs="Arial"/>
            <w:sz w:val="16"/>
          </w:rPr>
          <w:delText>jár</w:delText>
        </w:r>
        <w:r w:rsidRPr="00B253C5" w:rsidDel="0005369B">
          <w:rPr>
            <w:rFonts w:ascii="Arial" w:hAnsi="Arial" w:cs="Arial"/>
            <w:spacing w:val="-3"/>
            <w:sz w:val="16"/>
          </w:rPr>
          <w:delText xml:space="preserve"> </w:delText>
        </w:r>
        <w:r w:rsidRPr="00B253C5" w:rsidDel="0005369B">
          <w:rPr>
            <w:rFonts w:ascii="Arial" w:hAnsi="Arial" w:cs="Arial"/>
            <w:sz w:val="16"/>
          </w:rPr>
          <w:delText>el,</w:delText>
        </w:r>
        <w:r w:rsidRPr="00B253C5" w:rsidDel="0005369B">
          <w:rPr>
            <w:rFonts w:ascii="Arial" w:hAnsi="Arial" w:cs="Arial"/>
            <w:spacing w:val="-2"/>
            <w:sz w:val="16"/>
          </w:rPr>
          <w:delText xml:space="preserve"> </w:delText>
        </w:r>
        <w:r w:rsidRPr="00B253C5" w:rsidDel="0005369B">
          <w:rPr>
            <w:rFonts w:ascii="Arial" w:hAnsi="Arial" w:cs="Arial"/>
            <w:sz w:val="16"/>
          </w:rPr>
          <w:delText>a</w:delText>
        </w:r>
        <w:r w:rsidRPr="00B253C5" w:rsidDel="0005369B">
          <w:rPr>
            <w:rFonts w:ascii="Arial" w:hAnsi="Arial" w:cs="Arial"/>
            <w:spacing w:val="-3"/>
            <w:sz w:val="16"/>
          </w:rPr>
          <w:delText xml:space="preserve"> </w:delText>
        </w:r>
        <w:r w:rsidRPr="00B253C5" w:rsidDel="0005369B">
          <w:rPr>
            <w:rFonts w:ascii="Arial" w:hAnsi="Arial" w:cs="Arial"/>
            <w:sz w:val="16"/>
          </w:rPr>
          <w:delText>meghatalmazott</w:delText>
        </w:r>
        <w:r w:rsidRPr="00B253C5" w:rsidDel="0005369B">
          <w:rPr>
            <w:rFonts w:ascii="Arial" w:hAnsi="Arial" w:cs="Arial"/>
            <w:spacing w:val="-1"/>
            <w:sz w:val="16"/>
          </w:rPr>
          <w:delText xml:space="preserve"> </w:delText>
        </w:r>
        <w:r w:rsidRPr="00B253C5" w:rsidDel="0005369B">
          <w:rPr>
            <w:rFonts w:ascii="Arial" w:hAnsi="Arial" w:cs="Arial"/>
            <w:spacing w:val="-2"/>
            <w:sz w:val="16"/>
          </w:rPr>
          <w:delText>adatai:</w:delText>
        </w:r>
      </w:del>
    </w:p>
    <w:p w14:paraId="42F677F2" w14:textId="1174DF67" w:rsidR="00EF7532" w:rsidRPr="00B253C5" w:rsidDel="0005369B" w:rsidRDefault="00EF7532" w:rsidP="00EF7532">
      <w:pPr>
        <w:pStyle w:val="Szvegtrzs"/>
        <w:spacing w:before="7"/>
        <w:rPr>
          <w:del w:id="3581" w:author="Ábrám Hanga" w:date="2026-03-06T13:08:00Z"/>
          <w:rFonts w:ascii="Arial" w:hAnsi="Arial" w:cs="Arial"/>
          <w:sz w:val="5"/>
        </w:rPr>
      </w:pPr>
    </w:p>
    <w:tbl>
      <w:tblPr>
        <w:tblStyle w:val="TableNormal"/>
        <w:tblW w:w="0" w:type="auto"/>
        <w:tblInd w:w="134" w:type="dxa"/>
        <w:tblLayout w:type="fixed"/>
        <w:tblLook w:val="01E0" w:firstRow="1" w:lastRow="1" w:firstColumn="1" w:lastColumn="1" w:noHBand="0" w:noVBand="0"/>
      </w:tblPr>
      <w:tblGrid>
        <w:gridCol w:w="2042"/>
        <w:gridCol w:w="2931"/>
        <w:gridCol w:w="5798"/>
      </w:tblGrid>
      <w:tr w:rsidR="00EF7532" w:rsidRPr="00B253C5" w:rsidDel="0005369B" w14:paraId="2808C108" w14:textId="6E40AA40" w:rsidTr="008D6098">
        <w:trPr>
          <w:trHeight w:val="294"/>
          <w:del w:id="3582" w:author="Ábrám Hanga" w:date="2026-03-06T13:08:00Z"/>
        </w:trPr>
        <w:tc>
          <w:tcPr>
            <w:tcW w:w="2042" w:type="dxa"/>
            <w:tcBorders>
              <w:top w:val="single" w:sz="6" w:space="0" w:color="000000"/>
              <w:left w:val="single" w:sz="6" w:space="0" w:color="000000"/>
              <w:right w:val="single" w:sz="6" w:space="0" w:color="000000"/>
            </w:tcBorders>
          </w:tcPr>
          <w:p w14:paraId="04646532" w14:textId="4BAB35DA" w:rsidR="00EF7532" w:rsidRPr="00B253C5" w:rsidDel="0005369B" w:rsidRDefault="00EF7532" w:rsidP="008D6098">
            <w:pPr>
              <w:pStyle w:val="TableParagraph"/>
              <w:rPr>
                <w:del w:id="3583" w:author="Ábrám Hanga" w:date="2026-03-06T13:08:00Z"/>
                <w:sz w:val="14"/>
              </w:rPr>
            </w:pPr>
          </w:p>
        </w:tc>
        <w:tc>
          <w:tcPr>
            <w:tcW w:w="2931" w:type="dxa"/>
            <w:tcBorders>
              <w:top w:val="single" w:sz="6" w:space="0" w:color="000000"/>
              <w:left w:val="single" w:sz="6" w:space="0" w:color="000000"/>
            </w:tcBorders>
          </w:tcPr>
          <w:p w14:paraId="1A8AE052" w14:textId="19A07963" w:rsidR="00EF7532" w:rsidRPr="00B253C5" w:rsidDel="0005369B" w:rsidRDefault="00EF7532" w:rsidP="008D6098">
            <w:pPr>
              <w:pStyle w:val="TableParagraph"/>
              <w:spacing w:before="89"/>
              <w:ind w:left="115"/>
              <w:rPr>
                <w:del w:id="3584" w:author="Ábrám Hanga" w:date="2026-03-06T13:08:00Z"/>
                <w:sz w:val="16"/>
              </w:rPr>
            </w:pPr>
            <w:del w:id="3585" w:author="Ábrám Hanga" w:date="2026-03-06T13:08:00Z">
              <w:r w:rsidRPr="00B253C5" w:rsidDel="0005369B">
                <w:rPr>
                  <w:spacing w:val="-4"/>
                  <w:sz w:val="16"/>
                </w:rPr>
                <w:delText>Név:</w:delText>
              </w:r>
            </w:del>
          </w:p>
        </w:tc>
        <w:tc>
          <w:tcPr>
            <w:tcW w:w="5798" w:type="dxa"/>
            <w:tcBorders>
              <w:top w:val="single" w:sz="6" w:space="0" w:color="000000"/>
              <w:right w:val="single" w:sz="6" w:space="0" w:color="000000"/>
            </w:tcBorders>
          </w:tcPr>
          <w:p w14:paraId="5CCC6342" w14:textId="3C5D9C44" w:rsidR="00EF7532" w:rsidRPr="00B253C5" w:rsidDel="0005369B" w:rsidRDefault="00EF7532" w:rsidP="008D6098">
            <w:pPr>
              <w:pStyle w:val="TableParagraph"/>
              <w:rPr>
                <w:del w:id="3586" w:author="Ábrám Hanga" w:date="2026-03-06T13:08:00Z"/>
                <w:sz w:val="14"/>
              </w:rPr>
            </w:pPr>
          </w:p>
        </w:tc>
      </w:tr>
      <w:tr w:rsidR="00EF7532" w:rsidRPr="00B253C5" w:rsidDel="0005369B" w14:paraId="0261D9D6" w14:textId="1A2C0357" w:rsidTr="008D6098">
        <w:trPr>
          <w:trHeight w:val="699"/>
          <w:del w:id="3587" w:author="Ábrám Hanga" w:date="2026-03-06T13:08:00Z"/>
        </w:trPr>
        <w:tc>
          <w:tcPr>
            <w:tcW w:w="2042" w:type="dxa"/>
            <w:tcBorders>
              <w:left w:val="single" w:sz="6" w:space="0" w:color="000000"/>
              <w:right w:val="single" w:sz="6" w:space="0" w:color="000000"/>
            </w:tcBorders>
          </w:tcPr>
          <w:p w14:paraId="72E21284" w14:textId="77E88B2D" w:rsidR="00EF7532" w:rsidRPr="00B253C5" w:rsidDel="0005369B" w:rsidRDefault="00EF7532" w:rsidP="008D6098">
            <w:pPr>
              <w:pStyle w:val="TableParagraph"/>
              <w:spacing w:before="145" w:line="249" w:lineRule="auto"/>
              <w:ind w:left="354" w:right="304" w:firstLine="69"/>
              <w:rPr>
                <w:del w:id="3588" w:author="Ábrám Hanga" w:date="2026-03-06T13:08:00Z"/>
                <w:b/>
                <w:sz w:val="16"/>
              </w:rPr>
            </w:pPr>
            <w:del w:id="3589" w:author="Ábrám Hanga" w:date="2026-03-06T13:08:00Z">
              <w:r w:rsidRPr="00B253C5" w:rsidDel="0005369B">
                <w:rPr>
                  <w:b/>
                  <w:spacing w:val="-2"/>
                  <w:sz w:val="16"/>
                </w:rPr>
                <w:delText xml:space="preserve">Meghatalmazott </w:delText>
              </w:r>
              <w:r w:rsidRPr="00B253C5" w:rsidDel="0005369B">
                <w:rPr>
                  <w:b/>
                  <w:sz w:val="16"/>
                </w:rPr>
                <w:delText>személyes</w:delText>
              </w:r>
              <w:r w:rsidRPr="00B253C5" w:rsidDel="0005369B">
                <w:rPr>
                  <w:b/>
                  <w:spacing w:val="-12"/>
                  <w:sz w:val="16"/>
                </w:rPr>
                <w:delText xml:space="preserve"> </w:delText>
              </w:r>
              <w:r w:rsidRPr="00B253C5" w:rsidDel="0005369B">
                <w:rPr>
                  <w:b/>
                  <w:sz w:val="16"/>
                </w:rPr>
                <w:delText>adatok</w:delText>
              </w:r>
            </w:del>
          </w:p>
        </w:tc>
        <w:tc>
          <w:tcPr>
            <w:tcW w:w="2931" w:type="dxa"/>
            <w:tcBorders>
              <w:left w:val="single" w:sz="6" w:space="0" w:color="000000"/>
            </w:tcBorders>
          </w:tcPr>
          <w:p w14:paraId="65ED3E26" w14:textId="3FB64A21" w:rsidR="00EF7532" w:rsidRPr="00B253C5" w:rsidDel="0005369B" w:rsidRDefault="00EF7532" w:rsidP="008D6098">
            <w:pPr>
              <w:pStyle w:val="TableParagraph"/>
              <w:spacing w:before="20"/>
              <w:ind w:left="115"/>
              <w:rPr>
                <w:del w:id="3590" w:author="Ábrám Hanga" w:date="2026-03-06T13:08:00Z"/>
                <w:sz w:val="16"/>
              </w:rPr>
            </w:pPr>
            <w:del w:id="3591"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neve:</w:delText>
              </w:r>
            </w:del>
          </w:p>
          <w:p w14:paraId="59761CBB" w14:textId="057D7BE6" w:rsidR="00EF7532" w:rsidRPr="00B253C5" w:rsidDel="0005369B" w:rsidRDefault="00EF7532" w:rsidP="008D6098">
            <w:pPr>
              <w:pStyle w:val="TableParagraph"/>
              <w:spacing w:before="10" w:line="230" w:lineRule="atLeast"/>
              <w:ind w:left="115" w:right="1679"/>
              <w:rPr>
                <w:del w:id="3592" w:author="Ábrám Hanga" w:date="2026-03-06T13:08:00Z"/>
                <w:sz w:val="16"/>
              </w:rPr>
            </w:pPr>
            <w:del w:id="3593" w:author="Ábrám Hanga" w:date="2026-03-06T13:08:00Z">
              <w:r w:rsidRPr="00B253C5" w:rsidDel="0005369B">
                <w:rPr>
                  <w:sz w:val="16"/>
                </w:rPr>
                <w:delText>Születési</w:delText>
              </w:r>
              <w:r w:rsidRPr="00B253C5" w:rsidDel="0005369B">
                <w:rPr>
                  <w:spacing w:val="-12"/>
                  <w:sz w:val="16"/>
                </w:rPr>
                <w:delText xml:space="preserve"> </w:delText>
              </w:r>
              <w:r w:rsidRPr="00B253C5" w:rsidDel="0005369B">
                <w:rPr>
                  <w:sz w:val="16"/>
                </w:rPr>
                <w:delText>helye: Anyja neve:</w:delText>
              </w:r>
            </w:del>
          </w:p>
        </w:tc>
        <w:tc>
          <w:tcPr>
            <w:tcW w:w="5798" w:type="dxa"/>
            <w:tcBorders>
              <w:right w:val="single" w:sz="6" w:space="0" w:color="000000"/>
            </w:tcBorders>
          </w:tcPr>
          <w:p w14:paraId="2339257A" w14:textId="3A06CA12" w:rsidR="00EF7532" w:rsidRPr="00B253C5" w:rsidDel="0005369B" w:rsidRDefault="00EF7532" w:rsidP="008D6098">
            <w:pPr>
              <w:pStyle w:val="TableParagraph"/>
              <w:spacing w:before="76"/>
              <w:rPr>
                <w:del w:id="3594" w:author="Ábrám Hanga" w:date="2026-03-06T13:08:00Z"/>
                <w:sz w:val="16"/>
              </w:rPr>
            </w:pPr>
          </w:p>
          <w:p w14:paraId="625F703E" w14:textId="42D255A2" w:rsidR="00EF7532" w:rsidRPr="00B253C5" w:rsidDel="0005369B" w:rsidRDefault="00EF7532" w:rsidP="008D6098">
            <w:pPr>
              <w:pStyle w:val="TableParagraph"/>
              <w:ind w:left="1698"/>
              <w:rPr>
                <w:del w:id="3595" w:author="Ábrám Hanga" w:date="2026-03-06T13:08:00Z"/>
                <w:sz w:val="16"/>
              </w:rPr>
            </w:pPr>
            <w:del w:id="3596"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ideje:</w:delText>
              </w:r>
            </w:del>
          </w:p>
        </w:tc>
      </w:tr>
      <w:tr w:rsidR="00EF7532" w:rsidRPr="00B253C5" w:rsidDel="0005369B" w14:paraId="4816DBBA" w14:textId="396F41CF" w:rsidTr="008D6098">
        <w:trPr>
          <w:trHeight w:val="294"/>
          <w:del w:id="3597" w:author="Ábrám Hanga" w:date="2026-03-06T13:08:00Z"/>
        </w:trPr>
        <w:tc>
          <w:tcPr>
            <w:tcW w:w="2042" w:type="dxa"/>
            <w:tcBorders>
              <w:left w:val="single" w:sz="6" w:space="0" w:color="000000"/>
              <w:bottom w:val="single" w:sz="6" w:space="0" w:color="000000"/>
              <w:right w:val="single" w:sz="6" w:space="0" w:color="000000"/>
            </w:tcBorders>
          </w:tcPr>
          <w:p w14:paraId="7EEE9C03" w14:textId="2588F221" w:rsidR="00EF7532" w:rsidRPr="00B253C5" w:rsidDel="0005369B" w:rsidRDefault="00EF7532" w:rsidP="008D6098">
            <w:pPr>
              <w:pStyle w:val="TableParagraph"/>
              <w:rPr>
                <w:del w:id="3598" w:author="Ábrám Hanga" w:date="2026-03-06T13:08:00Z"/>
                <w:sz w:val="14"/>
              </w:rPr>
            </w:pPr>
          </w:p>
        </w:tc>
        <w:tc>
          <w:tcPr>
            <w:tcW w:w="2931" w:type="dxa"/>
            <w:tcBorders>
              <w:left w:val="single" w:sz="6" w:space="0" w:color="000000"/>
              <w:bottom w:val="single" w:sz="6" w:space="0" w:color="000000"/>
            </w:tcBorders>
          </w:tcPr>
          <w:p w14:paraId="22E424EB" w14:textId="33CD7085" w:rsidR="00EF7532" w:rsidRPr="00B253C5" w:rsidDel="0005369B" w:rsidRDefault="00EF7532" w:rsidP="008D6098">
            <w:pPr>
              <w:pStyle w:val="TableParagraph"/>
              <w:spacing w:before="19"/>
              <w:ind w:left="115"/>
              <w:rPr>
                <w:del w:id="3599" w:author="Ábrám Hanga" w:date="2026-03-06T13:08:00Z"/>
                <w:sz w:val="16"/>
              </w:rPr>
            </w:pPr>
            <w:del w:id="3600" w:author="Ábrám Hanga" w:date="2026-03-06T13:08:00Z">
              <w:r w:rsidRPr="00B253C5" w:rsidDel="0005369B">
                <w:rPr>
                  <w:spacing w:val="-2"/>
                  <w:sz w:val="16"/>
                </w:rPr>
                <w:delText>Lakcím:</w:delText>
              </w:r>
            </w:del>
          </w:p>
        </w:tc>
        <w:tc>
          <w:tcPr>
            <w:tcW w:w="5798" w:type="dxa"/>
            <w:tcBorders>
              <w:bottom w:val="single" w:sz="6" w:space="0" w:color="000000"/>
              <w:right w:val="single" w:sz="6" w:space="0" w:color="000000"/>
            </w:tcBorders>
          </w:tcPr>
          <w:p w14:paraId="2568FF4C" w14:textId="6B626951" w:rsidR="00EF7532" w:rsidRPr="00B253C5" w:rsidDel="0005369B" w:rsidRDefault="00EF7532" w:rsidP="008D6098">
            <w:pPr>
              <w:pStyle w:val="TableParagraph"/>
              <w:rPr>
                <w:del w:id="3601" w:author="Ábrám Hanga" w:date="2026-03-06T13:08:00Z"/>
                <w:sz w:val="14"/>
              </w:rPr>
            </w:pPr>
          </w:p>
        </w:tc>
      </w:tr>
    </w:tbl>
    <w:p w14:paraId="2FF85599" w14:textId="2BC099D2" w:rsidR="00EF7532" w:rsidRPr="00B253C5" w:rsidDel="0005369B" w:rsidRDefault="00EF7532" w:rsidP="00EF7532">
      <w:pPr>
        <w:pStyle w:val="Szvegtrzs"/>
        <w:spacing w:before="71"/>
        <w:ind w:left="215"/>
        <w:rPr>
          <w:del w:id="3602" w:author="Ábrám Hanga" w:date="2026-03-06T13:08:00Z"/>
          <w:rFonts w:ascii="Arial" w:hAnsi="Arial" w:cs="Arial"/>
          <w:b w:val="0"/>
          <w:bCs w:val="0"/>
          <w:sz w:val="14"/>
          <w:szCs w:val="14"/>
        </w:rPr>
      </w:pPr>
      <w:del w:id="3603" w:author="Ábrám Hanga" w:date="2026-03-06T13:08:00Z">
        <w:r w:rsidRPr="00B253C5" w:rsidDel="0005369B">
          <w:rPr>
            <w:rFonts w:ascii="Arial" w:hAnsi="Arial" w:cs="Arial"/>
            <w:b w:val="0"/>
            <w:bCs w:val="0"/>
            <w:spacing w:val="-2"/>
            <w:sz w:val="14"/>
            <w:szCs w:val="14"/>
          </w:rPr>
          <w:delText>mint</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Felhasználó</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2"/>
            <w:sz w:val="14"/>
            <w:szCs w:val="14"/>
          </w:rPr>
          <w:delText>és</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pacing w:val="-2"/>
            <w:sz w:val="14"/>
            <w:szCs w:val="14"/>
          </w:rPr>
          <w:delText>számlakötelezett</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pacing w:val="-2"/>
            <w:sz w:val="14"/>
            <w:szCs w:val="14"/>
          </w:rPr>
          <w:delText>(továbbiakban</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Felhasználó)</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között</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2"/>
            <w:sz w:val="14"/>
            <w:szCs w:val="14"/>
          </w:rPr>
          <w:delText>mai</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pacing w:val="-2"/>
            <w:sz w:val="14"/>
            <w:szCs w:val="14"/>
          </w:rPr>
          <w:delText>napon</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2"/>
            <w:sz w:val="14"/>
            <w:szCs w:val="14"/>
          </w:rPr>
          <w:delText>az</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2"/>
            <w:sz w:val="14"/>
            <w:szCs w:val="14"/>
          </w:rPr>
          <w:delText>alábbi</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feltételekkel:</w:delText>
        </w:r>
      </w:del>
    </w:p>
    <w:p w14:paraId="64F89F0E" w14:textId="71621F41" w:rsidR="00EF7532" w:rsidRPr="00B253C5" w:rsidDel="0005369B" w:rsidRDefault="00EF7532" w:rsidP="00EF7532">
      <w:pPr>
        <w:pStyle w:val="Szvegtrzs"/>
        <w:spacing w:before="141" w:line="235" w:lineRule="auto"/>
        <w:ind w:left="215" w:right="206"/>
        <w:jc w:val="both"/>
        <w:rPr>
          <w:del w:id="3604" w:author="Ábrám Hanga" w:date="2026-03-06T13:08:00Z"/>
          <w:rFonts w:ascii="Arial" w:hAnsi="Arial" w:cs="Arial"/>
          <w:b w:val="0"/>
          <w:bCs w:val="0"/>
          <w:sz w:val="14"/>
          <w:szCs w:val="14"/>
        </w:rPr>
      </w:pPr>
      <w:del w:id="3605" w:author="Ábrám Hanga" w:date="2026-03-06T13:08:00Z">
        <w:r w:rsidRPr="00B253C5" w:rsidDel="0005369B">
          <w:rPr>
            <w:rFonts w:ascii="Arial" w:hAnsi="Arial" w:cs="Arial"/>
            <w:b w:val="0"/>
            <w:bCs w:val="0"/>
            <w:sz w:val="14"/>
            <w:szCs w:val="14"/>
          </w:rPr>
          <w:lastRenderedPageBreak/>
          <w:delText>Szolgáltató vállalja, hogy a jelen szerződés hatálybalépésétől kezdődően, az ivóvíz-szolgáltatásért felelős víziközművek üzemeltetésével – továbbá szennyvízelvezetési</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szolgáltatás</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igénybevétele</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esetén</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szennyvízelvezető művek üzemeltetésével</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Szolgáltató</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felhasználási</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helyre</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hatályos</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szabványok,</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illetve</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előírások</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szerinti</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z w:val="14"/>
            <w:szCs w:val="14"/>
          </w:rPr>
          <w:delText>ivóvizet</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szolgáltat - továbbá szennyvízelvezetési szolgáltatás igénybevétele esetén a keletkező szennyvizeket összegyűjti, károkozás nélkül elvezeti és tisztításukat elvégzi - a</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víziközművek</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teljesítőképességének</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mértékéig</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továbbiakban:</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szolgáltatás).</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Felhasználó</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tudomásul</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veszi,</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hogy</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az</w:delText>
        </w:r>
        <w:r w:rsidRPr="00B253C5" w:rsidDel="0005369B">
          <w:rPr>
            <w:rFonts w:ascii="Arial" w:hAnsi="Arial" w:cs="Arial"/>
            <w:b w:val="0"/>
            <w:bCs w:val="0"/>
            <w:spacing w:val="-8"/>
            <w:sz w:val="14"/>
            <w:szCs w:val="14"/>
          </w:rPr>
          <w:delText xml:space="preserve"> </w:delText>
        </w:r>
        <w:r w:rsidRPr="00B253C5" w:rsidDel="0005369B">
          <w:rPr>
            <w:rFonts w:ascii="Arial" w:hAnsi="Arial" w:cs="Arial"/>
            <w:b w:val="0"/>
            <w:bCs w:val="0"/>
            <w:sz w:val="14"/>
            <w:szCs w:val="14"/>
          </w:rPr>
          <w:delText>igénybe</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vett</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szolgáltatás(ok)ért</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szerződés</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szerinti</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módon és gyakorisággal díjat kell fizetni.</w:delText>
        </w:r>
      </w:del>
    </w:p>
    <w:p w14:paraId="30FAB913" w14:textId="3F93C8D4" w:rsidR="00EF7532" w:rsidRPr="00B253C5" w:rsidDel="0005369B" w:rsidRDefault="00EF7532" w:rsidP="00EF7532">
      <w:pPr>
        <w:pStyle w:val="Szvegtrzs"/>
        <w:spacing w:before="4" w:line="235" w:lineRule="auto"/>
        <w:ind w:left="215" w:right="82"/>
        <w:rPr>
          <w:del w:id="3606" w:author="Ábrám Hanga" w:date="2026-03-06T13:08:00Z"/>
          <w:rFonts w:ascii="Arial" w:hAnsi="Arial" w:cs="Arial"/>
          <w:b w:val="0"/>
          <w:bCs w:val="0"/>
          <w:sz w:val="14"/>
          <w:szCs w:val="14"/>
        </w:rPr>
      </w:pPr>
      <w:del w:id="3607" w:author="Ábrám Hanga" w:date="2026-03-06T13:08:00Z">
        <w:r w:rsidRPr="00B253C5" w:rsidDel="0005369B">
          <w:rPr>
            <w:rFonts w:ascii="Arial" w:hAnsi="Arial" w:cs="Arial"/>
            <w:b w:val="0"/>
            <w:bCs w:val="0"/>
            <w:sz w:val="14"/>
            <w:szCs w:val="14"/>
          </w:rPr>
          <w:delText>A</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szolgáltatási</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alaptevékenységek</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z w:val="14"/>
            <w:szCs w:val="14"/>
          </w:rPr>
          <w:delText>díja</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hatósági</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áras,</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víziközmű-szolgáltatásokért</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Felhasználónak</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víziközmű-szolgáltatásról</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szóló</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2011.</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évi</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CCIX.</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törvény</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(továbbiakban:</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Vksztv.)</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és</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felhatalmazása</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alapján</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kiadott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miniszteri</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rendelet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szerint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jóváhagyott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díjat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kell</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fizetnie.</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8"/>
            <w:sz w:val="14"/>
            <w:szCs w:val="14"/>
          </w:rPr>
          <w:delText xml:space="preserve"> </w:delText>
        </w:r>
        <w:r w:rsidRPr="00B253C5" w:rsidDel="0005369B">
          <w:rPr>
            <w:rFonts w:ascii="Arial" w:hAnsi="Arial" w:cs="Arial"/>
            <w:b w:val="0"/>
            <w:bCs w:val="0"/>
            <w:sz w:val="14"/>
            <w:szCs w:val="14"/>
          </w:rPr>
          <w:delText>díjak</w:delText>
        </w:r>
        <w:r w:rsidRPr="00B253C5" w:rsidDel="0005369B">
          <w:rPr>
            <w:rFonts w:ascii="Arial" w:hAnsi="Arial" w:cs="Arial"/>
            <w:b w:val="0"/>
            <w:bCs w:val="0"/>
            <w:spacing w:val="-7"/>
            <w:sz w:val="14"/>
            <w:szCs w:val="14"/>
          </w:rPr>
          <w:delText xml:space="preserve"> </w:delText>
        </w:r>
        <w:r w:rsidRPr="00B253C5" w:rsidDel="0005369B">
          <w:rPr>
            <w:rFonts w:ascii="Arial" w:hAnsi="Arial" w:cs="Arial"/>
            <w:b w:val="0"/>
            <w:bCs w:val="0"/>
            <w:sz w:val="14"/>
            <w:szCs w:val="14"/>
          </w:rPr>
          <w:delText>megtekinthetők</w:delText>
        </w:r>
        <w:r w:rsidRPr="00B253C5" w:rsidDel="0005369B">
          <w:rPr>
            <w:rFonts w:ascii="Arial" w:hAnsi="Arial" w:cs="Arial"/>
            <w:b w:val="0"/>
            <w:bCs w:val="0"/>
            <w:spacing w:val="-7"/>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10"/>
            <w:sz w:val="14"/>
            <w:szCs w:val="14"/>
          </w:rPr>
          <w:delText xml:space="preserve"> </w:delText>
        </w:r>
        <w:r w:rsidR="00045C5F" w:rsidDel="0005369B">
          <w:rPr>
            <w:b w:val="0"/>
            <w:bCs w:val="0"/>
          </w:rPr>
          <w:fldChar w:fldCharType="begin"/>
        </w:r>
        <w:r w:rsidR="00045C5F" w:rsidDel="0005369B">
          <w:delInstrText xml:space="preserve"> HYPERLINK "http://www.erdivizmuvek.hu/" \h </w:delInstrText>
        </w:r>
        <w:r w:rsidR="00045C5F" w:rsidDel="0005369B">
          <w:rPr>
            <w:b w:val="0"/>
            <w:bCs w:val="0"/>
          </w:rPr>
        </w:r>
        <w:r w:rsidR="00045C5F" w:rsidDel="0005369B">
          <w:rPr>
            <w:b w:val="0"/>
            <w:bCs w:val="0"/>
          </w:rPr>
          <w:fldChar w:fldCharType="separate"/>
        </w:r>
        <w:r w:rsidRPr="00B253C5" w:rsidDel="0005369B">
          <w:rPr>
            <w:rFonts w:ascii="Arial" w:hAnsi="Arial" w:cs="Arial"/>
            <w:b w:val="0"/>
            <w:bCs w:val="0"/>
            <w:color w:val="0000FF"/>
            <w:sz w:val="14"/>
            <w:szCs w:val="14"/>
            <w:u w:val="single" w:color="0000FF"/>
          </w:rPr>
          <w:delText>www.erdivizmuvek.hu</w:delText>
        </w:r>
        <w:r w:rsidR="00045C5F" w:rsidDel="0005369B">
          <w:rPr>
            <w:rFonts w:ascii="Arial" w:hAnsi="Arial" w:cs="Arial"/>
            <w:b w:val="0"/>
            <w:bCs w:val="0"/>
            <w:color w:val="0000FF"/>
            <w:sz w:val="14"/>
            <w:szCs w:val="14"/>
            <w:u w:val="single" w:color="0000FF"/>
          </w:rPr>
          <w:fldChar w:fldCharType="end"/>
        </w:r>
        <w:r w:rsidRPr="00B253C5" w:rsidDel="0005369B">
          <w:rPr>
            <w:rFonts w:ascii="Arial" w:hAnsi="Arial" w:cs="Arial"/>
            <w:b w:val="0"/>
            <w:bCs w:val="0"/>
            <w:color w:val="0000FF"/>
            <w:spacing w:val="40"/>
            <w:sz w:val="14"/>
            <w:szCs w:val="14"/>
          </w:rPr>
          <w:delText xml:space="preserve"> </w:delText>
        </w:r>
        <w:r w:rsidRPr="00B253C5" w:rsidDel="0005369B">
          <w:rPr>
            <w:rFonts w:ascii="Arial" w:hAnsi="Arial" w:cs="Arial"/>
            <w:b w:val="0"/>
            <w:bCs w:val="0"/>
            <w:sz w:val="14"/>
            <w:szCs w:val="14"/>
          </w:rPr>
          <w:delText>honlapunkon</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is.</w:delText>
        </w:r>
      </w:del>
    </w:p>
    <w:p w14:paraId="1D9AD157" w14:textId="0CA5316A" w:rsidR="00EF7532" w:rsidRPr="00B253C5" w:rsidDel="0005369B" w:rsidRDefault="00EF7532" w:rsidP="00EF7532">
      <w:pPr>
        <w:pStyle w:val="Szvegtrzs"/>
        <w:spacing w:line="235" w:lineRule="auto"/>
        <w:ind w:left="215"/>
        <w:rPr>
          <w:del w:id="3608" w:author="Ábrám Hanga" w:date="2026-03-06T13:08:00Z"/>
          <w:rFonts w:ascii="Arial" w:hAnsi="Arial" w:cs="Arial"/>
          <w:b w:val="0"/>
          <w:bCs w:val="0"/>
          <w:sz w:val="14"/>
          <w:szCs w:val="14"/>
        </w:rPr>
      </w:pPr>
      <w:del w:id="3609" w:author="Ábrám Hanga" w:date="2026-03-06T13:08:00Z">
        <w:r w:rsidRPr="00B253C5" w:rsidDel="0005369B">
          <w:rPr>
            <w:rFonts w:ascii="Arial" w:hAnsi="Arial" w:cs="Arial"/>
            <w:b w:val="0"/>
            <w:bCs w:val="0"/>
            <w:sz w:val="14"/>
            <w:szCs w:val="14"/>
          </w:rPr>
          <w:delText>Jelen</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szerződés</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határozatlan</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időre</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szól.</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szerződés</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hatályba</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lépésének</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napja</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szolgáltatás</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igénybevételének</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első</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napja,</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amennyiben</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használatbavételi</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hozzájárulás</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kérelemben</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az</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ivóvíz-szolgáltatás vagy</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csatornahasználat megkezdéséről más időpontot nem jelöltek meg.</w:delText>
        </w:r>
      </w:del>
    </w:p>
    <w:p w14:paraId="575DBC5D" w14:textId="38657976" w:rsidR="00EF7532" w:rsidRPr="00B253C5" w:rsidDel="0005369B" w:rsidRDefault="00EF7532" w:rsidP="00EF7532">
      <w:pPr>
        <w:pStyle w:val="Szvegtrzs"/>
        <w:spacing w:before="57"/>
        <w:rPr>
          <w:del w:id="3610" w:author="Ábrám Hanga" w:date="2026-03-06T13:08:00Z"/>
          <w:rFonts w:ascii="Arial" w:hAnsi="Arial" w:cs="Arial"/>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0"/>
        <w:gridCol w:w="2041"/>
        <w:gridCol w:w="1473"/>
        <w:gridCol w:w="5213"/>
      </w:tblGrid>
      <w:tr w:rsidR="00EF7532" w:rsidRPr="00B253C5" w:rsidDel="0005369B" w14:paraId="07ED677D" w14:textId="6BCBF041" w:rsidTr="008D6098">
        <w:trPr>
          <w:trHeight w:val="438"/>
          <w:del w:id="3611" w:author="Ábrám Hanga" w:date="2026-03-06T13:08:00Z"/>
        </w:trPr>
        <w:tc>
          <w:tcPr>
            <w:tcW w:w="2040" w:type="dxa"/>
            <w:tcBorders>
              <w:right w:val="single" w:sz="8" w:space="0" w:color="000000"/>
            </w:tcBorders>
          </w:tcPr>
          <w:p w14:paraId="421019BF" w14:textId="2308103C" w:rsidR="00EF7532" w:rsidRPr="00B253C5" w:rsidDel="0005369B" w:rsidRDefault="00EF7532" w:rsidP="008D6098">
            <w:pPr>
              <w:pStyle w:val="TableParagraph"/>
              <w:spacing w:before="29" w:line="249" w:lineRule="auto"/>
              <w:ind w:left="789" w:right="287" w:hanging="471"/>
              <w:rPr>
                <w:del w:id="3612" w:author="Ábrám Hanga" w:date="2026-03-06T13:08:00Z"/>
                <w:b/>
                <w:sz w:val="16"/>
              </w:rPr>
            </w:pPr>
            <w:del w:id="3613" w:author="Ábrám Hanga" w:date="2026-03-06T13:08:00Z">
              <w:r w:rsidRPr="00B253C5" w:rsidDel="0005369B">
                <w:rPr>
                  <w:b/>
                  <w:sz w:val="16"/>
                </w:rPr>
                <w:delText>Felhasználási</w:delText>
              </w:r>
              <w:r w:rsidRPr="00B253C5" w:rsidDel="0005369B">
                <w:rPr>
                  <w:b/>
                  <w:spacing w:val="-12"/>
                  <w:sz w:val="16"/>
                </w:rPr>
                <w:delText xml:space="preserve"> </w:delText>
              </w:r>
              <w:r w:rsidRPr="00B253C5" w:rsidDel="0005369B">
                <w:rPr>
                  <w:b/>
                  <w:sz w:val="16"/>
                </w:rPr>
                <w:delText xml:space="preserve">hely </w:delText>
              </w:r>
              <w:r w:rsidRPr="00B253C5" w:rsidDel="0005369B">
                <w:rPr>
                  <w:b/>
                  <w:spacing w:val="-2"/>
                  <w:sz w:val="16"/>
                </w:rPr>
                <w:delText>adatai</w:delText>
              </w:r>
            </w:del>
          </w:p>
        </w:tc>
        <w:tc>
          <w:tcPr>
            <w:tcW w:w="8727" w:type="dxa"/>
            <w:gridSpan w:val="3"/>
            <w:tcBorders>
              <w:left w:val="single" w:sz="8" w:space="0" w:color="000000"/>
            </w:tcBorders>
          </w:tcPr>
          <w:p w14:paraId="7EB885AE" w14:textId="142BB503" w:rsidR="00EF7532" w:rsidRPr="00B253C5" w:rsidDel="0005369B" w:rsidRDefault="00EF7532" w:rsidP="008D6098">
            <w:pPr>
              <w:pStyle w:val="TableParagraph"/>
              <w:spacing w:before="118"/>
              <w:ind w:left="95"/>
              <w:rPr>
                <w:del w:id="3614" w:author="Ábrám Hanga" w:date="2026-03-06T13:08:00Z"/>
                <w:sz w:val="16"/>
              </w:rPr>
            </w:pPr>
            <w:del w:id="3615" w:author="Ábrám Hanga" w:date="2026-03-06T13:08:00Z">
              <w:r w:rsidRPr="00B253C5" w:rsidDel="0005369B">
                <w:rPr>
                  <w:spacing w:val="-4"/>
                  <w:sz w:val="16"/>
                </w:rPr>
                <w:delText>Cím:</w:delText>
              </w:r>
            </w:del>
          </w:p>
        </w:tc>
      </w:tr>
      <w:tr w:rsidR="00EF7532" w:rsidRPr="00B253C5" w:rsidDel="0005369B" w14:paraId="36D9D9FC" w14:textId="0DD32A52" w:rsidTr="008D6098">
        <w:trPr>
          <w:trHeight w:val="325"/>
          <w:del w:id="3616" w:author="Ábrám Hanga" w:date="2026-03-06T13:08:00Z"/>
        </w:trPr>
        <w:tc>
          <w:tcPr>
            <w:tcW w:w="4081" w:type="dxa"/>
            <w:gridSpan w:val="2"/>
            <w:tcBorders>
              <w:right w:val="single" w:sz="8" w:space="0" w:color="000000"/>
            </w:tcBorders>
          </w:tcPr>
          <w:p w14:paraId="39A7E2E1" w14:textId="3C7658D2" w:rsidR="00EF7532" w:rsidRPr="00B253C5" w:rsidDel="0005369B" w:rsidRDefault="00EF7532" w:rsidP="008D6098">
            <w:pPr>
              <w:pStyle w:val="TableParagraph"/>
              <w:spacing w:before="63"/>
              <w:ind w:left="141"/>
              <w:rPr>
                <w:del w:id="3617" w:author="Ábrám Hanga" w:date="2026-03-06T13:08:00Z"/>
                <w:sz w:val="16"/>
              </w:rPr>
            </w:pPr>
            <w:del w:id="3618" w:author="Ábrám Hanga" w:date="2026-03-06T13:08:00Z">
              <w:r w:rsidRPr="00B253C5" w:rsidDel="0005369B">
                <w:rPr>
                  <w:sz w:val="16"/>
                </w:rPr>
                <w:delText>Felhasználási</w:delText>
              </w:r>
              <w:r w:rsidRPr="00B253C5" w:rsidDel="0005369B">
                <w:rPr>
                  <w:spacing w:val="-5"/>
                  <w:sz w:val="16"/>
                </w:rPr>
                <w:delText xml:space="preserve"> </w:delText>
              </w:r>
              <w:r w:rsidRPr="00B253C5" w:rsidDel="0005369B">
                <w:rPr>
                  <w:sz w:val="16"/>
                </w:rPr>
                <w:delText>helyen</w:delText>
              </w:r>
              <w:r w:rsidRPr="00B253C5" w:rsidDel="0005369B">
                <w:rPr>
                  <w:spacing w:val="-4"/>
                  <w:sz w:val="16"/>
                </w:rPr>
                <w:delText xml:space="preserve"> </w:delText>
              </w:r>
              <w:r w:rsidRPr="00B253C5" w:rsidDel="0005369B">
                <w:rPr>
                  <w:sz w:val="16"/>
                </w:rPr>
                <w:delText>igénybe</w:delText>
              </w:r>
              <w:r w:rsidRPr="00B253C5" w:rsidDel="0005369B">
                <w:rPr>
                  <w:spacing w:val="-5"/>
                  <w:sz w:val="16"/>
                </w:rPr>
                <w:delText xml:space="preserve"> </w:delText>
              </w:r>
              <w:r w:rsidRPr="00B253C5" w:rsidDel="0005369B">
                <w:rPr>
                  <w:sz w:val="16"/>
                </w:rPr>
                <w:delText>vett</w:delText>
              </w:r>
              <w:r w:rsidRPr="00B253C5" w:rsidDel="0005369B">
                <w:rPr>
                  <w:spacing w:val="-3"/>
                  <w:sz w:val="16"/>
                </w:rPr>
                <w:delText xml:space="preserve"> </w:delText>
              </w:r>
              <w:r w:rsidRPr="00B253C5" w:rsidDel="0005369B">
                <w:rPr>
                  <w:spacing w:val="-2"/>
                  <w:sz w:val="16"/>
                </w:rPr>
                <w:delText>szolgáltatás(ok):</w:delText>
              </w:r>
            </w:del>
          </w:p>
        </w:tc>
        <w:tc>
          <w:tcPr>
            <w:tcW w:w="6686" w:type="dxa"/>
            <w:gridSpan w:val="2"/>
            <w:tcBorders>
              <w:left w:val="single" w:sz="8" w:space="0" w:color="000000"/>
            </w:tcBorders>
          </w:tcPr>
          <w:p w14:paraId="78B79B9D" w14:textId="233A476F" w:rsidR="00EF7532" w:rsidRPr="00B253C5" w:rsidDel="0005369B" w:rsidRDefault="00EF7532" w:rsidP="008D6098">
            <w:pPr>
              <w:pStyle w:val="TableParagraph"/>
              <w:rPr>
                <w:del w:id="3619" w:author="Ábrám Hanga" w:date="2026-03-06T13:08:00Z"/>
                <w:sz w:val="14"/>
              </w:rPr>
            </w:pPr>
          </w:p>
        </w:tc>
      </w:tr>
      <w:tr w:rsidR="00EF7532" w:rsidRPr="00B253C5" w:rsidDel="0005369B" w14:paraId="1B4326D3" w14:textId="05E41FE3" w:rsidTr="008D6098">
        <w:trPr>
          <w:trHeight w:val="325"/>
          <w:del w:id="3620" w:author="Ábrám Hanga" w:date="2026-03-06T13:08:00Z"/>
        </w:trPr>
        <w:tc>
          <w:tcPr>
            <w:tcW w:w="4081" w:type="dxa"/>
            <w:gridSpan w:val="2"/>
            <w:tcBorders>
              <w:right w:val="single" w:sz="8" w:space="0" w:color="000000"/>
            </w:tcBorders>
          </w:tcPr>
          <w:p w14:paraId="5E8C6D70" w14:textId="5DCF68EC" w:rsidR="00EF7532" w:rsidRPr="00B253C5" w:rsidDel="0005369B" w:rsidRDefault="00EF7532" w:rsidP="008D6098">
            <w:pPr>
              <w:pStyle w:val="TableParagraph"/>
              <w:spacing w:before="63"/>
              <w:ind w:left="141"/>
              <w:rPr>
                <w:del w:id="3621" w:author="Ábrám Hanga" w:date="2026-03-06T13:08:00Z"/>
                <w:sz w:val="16"/>
              </w:rPr>
            </w:pPr>
            <w:del w:id="3622" w:author="Ábrám Hanga" w:date="2026-03-06T13:08:00Z">
              <w:r w:rsidRPr="00B253C5" w:rsidDel="0005369B">
                <w:rPr>
                  <w:sz w:val="16"/>
                </w:rPr>
                <w:delText>Felhasználás</w:delText>
              </w:r>
              <w:r w:rsidRPr="00B253C5" w:rsidDel="0005369B">
                <w:rPr>
                  <w:spacing w:val="-5"/>
                  <w:sz w:val="16"/>
                </w:rPr>
                <w:delText xml:space="preserve"> </w:delText>
              </w:r>
              <w:r w:rsidRPr="00B253C5" w:rsidDel="0005369B">
                <w:rPr>
                  <w:spacing w:val="-2"/>
                  <w:sz w:val="16"/>
                </w:rPr>
                <w:delText>jellege:</w:delText>
              </w:r>
            </w:del>
          </w:p>
        </w:tc>
        <w:tc>
          <w:tcPr>
            <w:tcW w:w="6686" w:type="dxa"/>
            <w:gridSpan w:val="2"/>
            <w:tcBorders>
              <w:left w:val="single" w:sz="8" w:space="0" w:color="000000"/>
            </w:tcBorders>
          </w:tcPr>
          <w:p w14:paraId="4C4F5A2C" w14:textId="78F90FE8" w:rsidR="00EF7532" w:rsidRPr="00B253C5" w:rsidDel="0005369B" w:rsidRDefault="00EF7532" w:rsidP="008D6098">
            <w:pPr>
              <w:pStyle w:val="TableParagraph"/>
              <w:rPr>
                <w:del w:id="3623" w:author="Ábrám Hanga" w:date="2026-03-06T13:08:00Z"/>
                <w:sz w:val="14"/>
              </w:rPr>
            </w:pPr>
          </w:p>
        </w:tc>
      </w:tr>
      <w:tr w:rsidR="00EF7532" w:rsidRPr="00B253C5" w:rsidDel="0005369B" w14:paraId="414F4EE8" w14:textId="415A4742" w:rsidTr="008D6098">
        <w:trPr>
          <w:trHeight w:val="323"/>
          <w:del w:id="3624" w:author="Ábrám Hanga" w:date="2026-03-06T13:08:00Z"/>
        </w:trPr>
        <w:tc>
          <w:tcPr>
            <w:tcW w:w="4081" w:type="dxa"/>
            <w:gridSpan w:val="2"/>
            <w:tcBorders>
              <w:right w:val="single" w:sz="8" w:space="0" w:color="000000"/>
            </w:tcBorders>
          </w:tcPr>
          <w:p w14:paraId="7A352226" w14:textId="052F8719" w:rsidR="00EF7532" w:rsidRPr="00B253C5" w:rsidDel="0005369B" w:rsidRDefault="00EF7532" w:rsidP="008D6098">
            <w:pPr>
              <w:pStyle w:val="TableParagraph"/>
              <w:spacing w:before="63"/>
              <w:ind w:left="141"/>
              <w:rPr>
                <w:del w:id="3625" w:author="Ábrám Hanga" w:date="2026-03-06T13:08:00Z"/>
                <w:sz w:val="16"/>
              </w:rPr>
            </w:pPr>
            <w:del w:id="3626" w:author="Ábrám Hanga" w:date="2026-03-06T13:08:00Z">
              <w:r w:rsidRPr="00B253C5" w:rsidDel="0005369B">
                <w:rPr>
                  <w:sz w:val="16"/>
                </w:rPr>
                <w:delText>Használat</w:delText>
              </w:r>
              <w:r w:rsidRPr="00B253C5" w:rsidDel="0005369B">
                <w:rPr>
                  <w:spacing w:val="-1"/>
                  <w:sz w:val="16"/>
                </w:rPr>
                <w:delText xml:space="preserve"> </w:delText>
              </w:r>
              <w:r w:rsidRPr="00B253C5" w:rsidDel="0005369B">
                <w:rPr>
                  <w:sz w:val="16"/>
                </w:rPr>
                <w:delText>módja</w:delText>
              </w:r>
              <w:r w:rsidRPr="00B253C5" w:rsidDel="0005369B">
                <w:rPr>
                  <w:spacing w:val="-2"/>
                  <w:sz w:val="16"/>
                </w:rPr>
                <w:delText xml:space="preserve"> </w:delText>
              </w:r>
              <w:r w:rsidRPr="00B253C5" w:rsidDel="0005369B">
                <w:rPr>
                  <w:sz w:val="16"/>
                </w:rPr>
                <w:delText>lakosság</w:delText>
              </w:r>
              <w:r w:rsidRPr="00B253C5" w:rsidDel="0005369B">
                <w:rPr>
                  <w:spacing w:val="-1"/>
                  <w:sz w:val="16"/>
                </w:rPr>
                <w:delText xml:space="preserve"> </w:delText>
              </w:r>
              <w:r w:rsidRPr="00B253C5" w:rsidDel="0005369B">
                <w:rPr>
                  <w:spacing w:val="-2"/>
                  <w:sz w:val="16"/>
                </w:rPr>
                <w:delText>esetén:</w:delText>
              </w:r>
            </w:del>
          </w:p>
        </w:tc>
        <w:tc>
          <w:tcPr>
            <w:tcW w:w="6686" w:type="dxa"/>
            <w:gridSpan w:val="2"/>
            <w:tcBorders>
              <w:left w:val="single" w:sz="8" w:space="0" w:color="000000"/>
            </w:tcBorders>
          </w:tcPr>
          <w:p w14:paraId="636C002B" w14:textId="0B5E7279" w:rsidR="00EF7532" w:rsidRPr="00B253C5" w:rsidDel="0005369B" w:rsidRDefault="00EF7532" w:rsidP="008D6098">
            <w:pPr>
              <w:pStyle w:val="TableParagraph"/>
              <w:rPr>
                <w:del w:id="3627" w:author="Ábrám Hanga" w:date="2026-03-06T13:08:00Z"/>
                <w:sz w:val="14"/>
              </w:rPr>
            </w:pPr>
          </w:p>
        </w:tc>
      </w:tr>
      <w:tr w:rsidR="00EF7532" w:rsidRPr="00B253C5" w:rsidDel="0005369B" w14:paraId="61A64E3B" w14:textId="27764D97" w:rsidTr="008D6098">
        <w:trPr>
          <w:trHeight w:val="325"/>
          <w:del w:id="3628" w:author="Ábrám Hanga" w:date="2026-03-06T13:08:00Z"/>
        </w:trPr>
        <w:tc>
          <w:tcPr>
            <w:tcW w:w="5554" w:type="dxa"/>
            <w:gridSpan w:val="3"/>
            <w:tcBorders>
              <w:right w:val="single" w:sz="8" w:space="0" w:color="000000"/>
            </w:tcBorders>
          </w:tcPr>
          <w:p w14:paraId="1A92F998" w14:textId="31410E08" w:rsidR="00EF7532" w:rsidRPr="00B253C5" w:rsidDel="0005369B" w:rsidRDefault="00EF7532" w:rsidP="008D6098">
            <w:pPr>
              <w:pStyle w:val="TableParagraph"/>
              <w:spacing w:before="63"/>
              <w:ind w:left="141"/>
              <w:rPr>
                <w:del w:id="3629" w:author="Ábrám Hanga" w:date="2026-03-06T13:08:00Z"/>
                <w:sz w:val="16"/>
              </w:rPr>
            </w:pPr>
            <w:del w:id="3630" w:author="Ábrám Hanga" w:date="2026-03-06T13:08:00Z">
              <w:r w:rsidRPr="00B253C5" w:rsidDel="0005369B">
                <w:rPr>
                  <w:sz w:val="16"/>
                </w:rPr>
                <w:delText>Elkülönített</w:delText>
              </w:r>
              <w:r w:rsidRPr="00B253C5" w:rsidDel="0005369B">
                <w:rPr>
                  <w:spacing w:val="-2"/>
                  <w:sz w:val="16"/>
                </w:rPr>
                <w:delText xml:space="preserve"> </w:delText>
              </w:r>
              <w:r w:rsidRPr="00B253C5" w:rsidDel="0005369B">
                <w:rPr>
                  <w:sz w:val="16"/>
                </w:rPr>
                <w:delText>mérés</w:delText>
              </w:r>
              <w:r w:rsidRPr="00B253C5" w:rsidDel="0005369B">
                <w:rPr>
                  <w:spacing w:val="-1"/>
                  <w:sz w:val="16"/>
                </w:rPr>
                <w:delText xml:space="preserve"> </w:delText>
              </w:r>
              <w:r w:rsidRPr="00B253C5" w:rsidDel="0005369B">
                <w:rPr>
                  <w:sz w:val="16"/>
                </w:rPr>
                <w:delText>nélküli,</w:delText>
              </w:r>
              <w:r w:rsidRPr="00B253C5" w:rsidDel="0005369B">
                <w:rPr>
                  <w:spacing w:val="-2"/>
                  <w:sz w:val="16"/>
                </w:rPr>
                <w:delText xml:space="preserve"> </w:delText>
              </w:r>
              <w:r w:rsidRPr="00B253C5" w:rsidDel="0005369B">
                <w:rPr>
                  <w:sz w:val="16"/>
                </w:rPr>
                <w:delText>locsolási</w:delText>
              </w:r>
              <w:r w:rsidRPr="00B253C5" w:rsidDel="0005369B">
                <w:rPr>
                  <w:spacing w:val="-2"/>
                  <w:sz w:val="16"/>
                </w:rPr>
                <w:delText xml:space="preserve"> </w:delText>
              </w:r>
              <w:r w:rsidRPr="00B253C5" w:rsidDel="0005369B">
                <w:rPr>
                  <w:sz w:val="16"/>
                </w:rPr>
                <w:delText>csatornadíj</w:delText>
              </w:r>
              <w:r w:rsidRPr="00B253C5" w:rsidDel="0005369B">
                <w:rPr>
                  <w:spacing w:val="-2"/>
                  <w:sz w:val="16"/>
                </w:rPr>
                <w:delText xml:space="preserve"> </w:delText>
              </w:r>
              <w:r w:rsidRPr="00B253C5" w:rsidDel="0005369B">
                <w:rPr>
                  <w:sz w:val="16"/>
                </w:rPr>
                <w:delText>kedvezmény</w:delText>
              </w:r>
              <w:r w:rsidRPr="00B253C5" w:rsidDel="0005369B">
                <w:rPr>
                  <w:spacing w:val="-3"/>
                  <w:sz w:val="16"/>
                </w:rPr>
                <w:delText xml:space="preserve"> </w:delText>
              </w:r>
              <w:r w:rsidRPr="00B253C5" w:rsidDel="0005369B">
                <w:rPr>
                  <w:spacing w:val="-2"/>
                  <w:sz w:val="16"/>
                </w:rPr>
                <w:delText>igénylése:</w:delText>
              </w:r>
            </w:del>
          </w:p>
        </w:tc>
        <w:tc>
          <w:tcPr>
            <w:tcW w:w="5213" w:type="dxa"/>
            <w:tcBorders>
              <w:left w:val="single" w:sz="8" w:space="0" w:color="000000"/>
            </w:tcBorders>
          </w:tcPr>
          <w:p w14:paraId="137DF17F" w14:textId="27C40EBE" w:rsidR="00EF7532" w:rsidRPr="00B253C5" w:rsidDel="0005369B" w:rsidRDefault="00EF7532" w:rsidP="008D6098">
            <w:pPr>
              <w:pStyle w:val="TableParagraph"/>
              <w:rPr>
                <w:del w:id="3631" w:author="Ábrám Hanga" w:date="2026-03-06T13:08:00Z"/>
                <w:sz w:val="14"/>
              </w:rPr>
            </w:pPr>
          </w:p>
        </w:tc>
      </w:tr>
      <w:tr w:rsidR="00EF7532" w:rsidRPr="00B253C5" w:rsidDel="0005369B" w14:paraId="51C37EF1" w14:textId="7EFC7B30" w:rsidTr="008D6098">
        <w:trPr>
          <w:trHeight w:val="949"/>
          <w:del w:id="3632" w:author="Ábrám Hanga" w:date="2026-03-06T13:08:00Z"/>
        </w:trPr>
        <w:tc>
          <w:tcPr>
            <w:tcW w:w="10767" w:type="dxa"/>
            <w:gridSpan w:val="4"/>
          </w:tcPr>
          <w:p w14:paraId="44141702" w14:textId="008B6709" w:rsidR="00EF7532" w:rsidRPr="00B253C5" w:rsidDel="0005369B" w:rsidRDefault="00EF7532" w:rsidP="008D6098">
            <w:pPr>
              <w:pStyle w:val="TableParagraph"/>
              <w:rPr>
                <w:del w:id="3633" w:author="Ábrám Hanga" w:date="2026-03-06T13:08:00Z"/>
                <w:sz w:val="14"/>
              </w:rPr>
            </w:pPr>
          </w:p>
        </w:tc>
      </w:tr>
    </w:tbl>
    <w:p w14:paraId="0AEC21F4" w14:textId="370EE61D" w:rsidR="00D33264" w:rsidRPr="00B253C5" w:rsidDel="0005369B" w:rsidRDefault="00D33264" w:rsidP="00EF7532">
      <w:pPr>
        <w:spacing w:before="69"/>
        <w:ind w:left="267"/>
        <w:rPr>
          <w:del w:id="3634" w:author="Ábrám Hanga" w:date="2026-03-06T13:08:00Z"/>
          <w:rFonts w:ascii="Arial" w:hAnsi="Arial" w:cs="Arial"/>
          <w:sz w:val="16"/>
        </w:rPr>
      </w:pPr>
    </w:p>
    <w:p w14:paraId="3901F0FB" w14:textId="519EA759" w:rsidR="00D33264" w:rsidRPr="00B253C5" w:rsidDel="0005369B" w:rsidRDefault="00D33264" w:rsidP="00EF7532">
      <w:pPr>
        <w:spacing w:before="69"/>
        <w:ind w:left="267"/>
        <w:rPr>
          <w:del w:id="3635" w:author="Ábrám Hanga" w:date="2026-03-06T13:08:00Z"/>
          <w:rFonts w:ascii="Arial" w:hAnsi="Arial" w:cs="Arial"/>
          <w:sz w:val="16"/>
        </w:rPr>
      </w:pPr>
    </w:p>
    <w:p w14:paraId="03762A92" w14:textId="4E86DFBE" w:rsidR="00D33264" w:rsidRPr="00B253C5" w:rsidDel="0005369B" w:rsidRDefault="00D33264" w:rsidP="00EF7532">
      <w:pPr>
        <w:spacing w:before="69"/>
        <w:ind w:left="267"/>
        <w:rPr>
          <w:del w:id="3636" w:author="Ábrám Hanga" w:date="2026-03-06T13:08:00Z"/>
          <w:rFonts w:ascii="Arial" w:hAnsi="Arial" w:cs="Arial"/>
          <w:sz w:val="16"/>
        </w:rPr>
      </w:pPr>
    </w:p>
    <w:p w14:paraId="53E9CDE0" w14:textId="64BF0774" w:rsidR="00EF7532" w:rsidRPr="00B253C5" w:rsidDel="0005369B" w:rsidRDefault="00EF7532" w:rsidP="00EF7532">
      <w:pPr>
        <w:spacing w:before="69"/>
        <w:ind w:left="267"/>
        <w:rPr>
          <w:del w:id="3637" w:author="Ábrám Hanga" w:date="2026-03-06T13:08:00Z"/>
          <w:rFonts w:ascii="Arial" w:hAnsi="Arial" w:cs="Arial"/>
          <w:sz w:val="16"/>
        </w:rPr>
      </w:pPr>
      <w:del w:id="3638" w:author="Ábrám Hanga" w:date="2026-03-06T13:08:00Z">
        <w:r w:rsidRPr="00B253C5" w:rsidDel="0005369B">
          <w:rPr>
            <w:rFonts w:ascii="Arial" w:hAnsi="Arial" w:cs="Arial"/>
            <w:sz w:val="16"/>
          </w:rPr>
          <w:delText>A</w:delText>
        </w:r>
        <w:r w:rsidRPr="00B253C5" w:rsidDel="0005369B">
          <w:rPr>
            <w:rFonts w:ascii="Arial" w:hAnsi="Arial" w:cs="Arial"/>
            <w:spacing w:val="-2"/>
            <w:sz w:val="16"/>
          </w:rPr>
          <w:delText xml:space="preserve"> </w:delText>
        </w:r>
        <w:r w:rsidRPr="00B253C5" w:rsidDel="0005369B">
          <w:rPr>
            <w:rFonts w:ascii="Arial" w:hAnsi="Arial" w:cs="Arial"/>
            <w:sz w:val="16"/>
          </w:rPr>
          <w:delText>számlázás</w:delText>
        </w:r>
        <w:r w:rsidRPr="00B253C5" w:rsidDel="0005369B">
          <w:rPr>
            <w:rFonts w:ascii="Arial" w:hAnsi="Arial" w:cs="Arial"/>
            <w:spacing w:val="-1"/>
            <w:sz w:val="16"/>
          </w:rPr>
          <w:delText xml:space="preserve"> </w:delText>
        </w:r>
        <w:r w:rsidRPr="00B253C5" w:rsidDel="0005369B">
          <w:rPr>
            <w:rFonts w:ascii="Arial" w:hAnsi="Arial" w:cs="Arial"/>
            <w:sz w:val="16"/>
          </w:rPr>
          <w:delText>hiteles</w:delText>
        </w:r>
        <w:r w:rsidRPr="00B253C5" w:rsidDel="0005369B">
          <w:rPr>
            <w:rFonts w:ascii="Arial" w:hAnsi="Arial" w:cs="Arial"/>
            <w:spacing w:val="-1"/>
            <w:sz w:val="16"/>
          </w:rPr>
          <w:delText xml:space="preserve"> </w:delText>
        </w:r>
        <w:r w:rsidRPr="00B253C5" w:rsidDel="0005369B">
          <w:rPr>
            <w:rFonts w:ascii="Arial" w:hAnsi="Arial" w:cs="Arial"/>
            <w:sz w:val="16"/>
          </w:rPr>
          <w:delText>mérőeszköz</w:delText>
        </w:r>
        <w:r w:rsidRPr="00B253C5" w:rsidDel="0005369B">
          <w:rPr>
            <w:rFonts w:ascii="Arial" w:hAnsi="Arial" w:cs="Arial"/>
            <w:spacing w:val="-3"/>
            <w:sz w:val="16"/>
          </w:rPr>
          <w:delText xml:space="preserve"> </w:delText>
        </w:r>
        <w:r w:rsidRPr="00B253C5" w:rsidDel="0005369B">
          <w:rPr>
            <w:rFonts w:ascii="Arial" w:hAnsi="Arial" w:cs="Arial"/>
            <w:sz w:val="16"/>
          </w:rPr>
          <w:delText>alapján</w:delText>
        </w:r>
        <w:r w:rsidRPr="00B253C5" w:rsidDel="0005369B">
          <w:rPr>
            <w:rFonts w:ascii="Arial" w:hAnsi="Arial" w:cs="Arial"/>
            <w:spacing w:val="-2"/>
            <w:sz w:val="16"/>
          </w:rPr>
          <w:delText xml:space="preserve"> történik.</w:delText>
        </w:r>
      </w:del>
    </w:p>
    <w:p w14:paraId="4B8BDA8C" w14:textId="0F8DC9D5" w:rsidR="00EF7532" w:rsidRPr="00B253C5" w:rsidDel="0005369B" w:rsidRDefault="00EF7532" w:rsidP="00EF7532">
      <w:pPr>
        <w:pStyle w:val="Szvegtrzs"/>
        <w:spacing w:before="8"/>
        <w:rPr>
          <w:del w:id="3639" w:author="Ábrám Hanga" w:date="2026-03-06T13:08:00Z"/>
          <w:rFonts w:ascii="Arial" w:hAnsi="Arial" w:cs="Arial"/>
          <w:sz w:val="6"/>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0"/>
        <w:gridCol w:w="5782"/>
      </w:tblGrid>
      <w:tr w:rsidR="00EF7532" w:rsidRPr="00B253C5" w:rsidDel="0005369B" w14:paraId="1E143E85" w14:textId="673DC186" w:rsidTr="008D6098">
        <w:trPr>
          <w:trHeight w:val="380"/>
          <w:del w:id="3640" w:author="Ábrám Hanga" w:date="2026-03-06T13:08:00Z"/>
        </w:trPr>
        <w:tc>
          <w:tcPr>
            <w:tcW w:w="4990" w:type="dxa"/>
          </w:tcPr>
          <w:p w14:paraId="4F4C1456" w14:textId="23D67288" w:rsidR="00EF7532" w:rsidRPr="00B253C5" w:rsidDel="0005369B" w:rsidRDefault="00EF7532" w:rsidP="008D6098">
            <w:pPr>
              <w:pStyle w:val="TableParagraph"/>
              <w:spacing w:before="89"/>
              <w:ind w:left="141"/>
              <w:rPr>
                <w:del w:id="3641" w:author="Ábrám Hanga" w:date="2026-03-06T13:08:00Z"/>
                <w:sz w:val="16"/>
              </w:rPr>
            </w:pPr>
            <w:del w:id="3642" w:author="Ábrám Hanga" w:date="2026-03-06T13:08:00Z">
              <w:r w:rsidRPr="00B253C5" w:rsidDel="0005369B">
                <w:rPr>
                  <w:sz w:val="16"/>
                </w:rPr>
                <w:delText>A</w:delText>
              </w:r>
              <w:r w:rsidRPr="00B253C5" w:rsidDel="0005369B">
                <w:rPr>
                  <w:spacing w:val="-2"/>
                  <w:sz w:val="16"/>
                </w:rPr>
                <w:delText xml:space="preserve"> </w:delText>
              </w:r>
              <w:r w:rsidRPr="00B253C5" w:rsidDel="0005369B">
                <w:rPr>
                  <w:sz w:val="16"/>
                </w:rPr>
                <w:delText>fogyasztásmérők</w:delText>
              </w:r>
              <w:r w:rsidRPr="00B253C5" w:rsidDel="0005369B">
                <w:rPr>
                  <w:spacing w:val="-1"/>
                  <w:sz w:val="16"/>
                </w:rPr>
                <w:delText xml:space="preserve"> </w:delText>
              </w:r>
              <w:r w:rsidRPr="00B253C5" w:rsidDel="0005369B">
                <w:rPr>
                  <w:sz w:val="16"/>
                </w:rPr>
                <w:delText>leolvasásnak</w:delText>
              </w:r>
              <w:r w:rsidRPr="00B253C5" w:rsidDel="0005369B">
                <w:rPr>
                  <w:spacing w:val="-1"/>
                  <w:sz w:val="16"/>
                </w:rPr>
                <w:delText xml:space="preserve"> </w:delText>
              </w:r>
              <w:r w:rsidRPr="00B253C5" w:rsidDel="0005369B">
                <w:rPr>
                  <w:sz w:val="16"/>
                </w:rPr>
                <w:delText>módja</w:delText>
              </w:r>
              <w:r w:rsidRPr="00B253C5" w:rsidDel="0005369B">
                <w:rPr>
                  <w:spacing w:val="-3"/>
                  <w:sz w:val="16"/>
                </w:rPr>
                <w:delText xml:space="preserve"> </w:delText>
              </w:r>
              <w:r w:rsidRPr="00B253C5" w:rsidDel="0005369B">
                <w:rPr>
                  <w:sz w:val="16"/>
                </w:rPr>
                <w:delText xml:space="preserve">és </w:delText>
              </w:r>
              <w:r w:rsidRPr="00B253C5" w:rsidDel="0005369B">
                <w:rPr>
                  <w:spacing w:val="-2"/>
                  <w:sz w:val="16"/>
                </w:rPr>
                <w:delText>gyakorisága:</w:delText>
              </w:r>
            </w:del>
          </w:p>
        </w:tc>
        <w:tc>
          <w:tcPr>
            <w:tcW w:w="5782" w:type="dxa"/>
          </w:tcPr>
          <w:p w14:paraId="34B4FB2A" w14:textId="74F49D26" w:rsidR="00EF7532" w:rsidRPr="00B253C5" w:rsidDel="0005369B" w:rsidRDefault="00EF7532" w:rsidP="008D6098">
            <w:pPr>
              <w:pStyle w:val="TableParagraph"/>
              <w:rPr>
                <w:del w:id="3643" w:author="Ábrám Hanga" w:date="2026-03-06T13:08:00Z"/>
                <w:sz w:val="14"/>
              </w:rPr>
            </w:pPr>
          </w:p>
        </w:tc>
      </w:tr>
      <w:tr w:rsidR="00EF7532" w:rsidRPr="00B253C5" w:rsidDel="0005369B" w14:paraId="15072DB2" w14:textId="34968937" w:rsidTr="008D6098">
        <w:trPr>
          <w:trHeight w:val="493"/>
          <w:del w:id="3644" w:author="Ábrám Hanga" w:date="2026-03-06T13:08:00Z"/>
        </w:trPr>
        <w:tc>
          <w:tcPr>
            <w:tcW w:w="4990" w:type="dxa"/>
          </w:tcPr>
          <w:p w14:paraId="09AF3A01" w14:textId="757D2B1B" w:rsidR="00EF7532" w:rsidRPr="00B253C5" w:rsidDel="0005369B" w:rsidRDefault="00EF7532" w:rsidP="008D6098">
            <w:pPr>
              <w:pStyle w:val="TableParagraph"/>
              <w:spacing w:before="53" w:line="249" w:lineRule="auto"/>
              <w:ind w:left="141"/>
              <w:rPr>
                <w:del w:id="3645" w:author="Ábrám Hanga" w:date="2026-03-06T13:08:00Z"/>
                <w:sz w:val="16"/>
              </w:rPr>
            </w:pPr>
            <w:del w:id="3646" w:author="Ábrám Hanga" w:date="2026-03-06T13:08:00Z">
              <w:r w:rsidRPr="00B253C5" w:rsidDel="0005369B">
                <w:rPr>
                  <w:sz w:val="16"/>
                </w:rPr>
                <w:delText>A</w:delText>
              </w:r>
              <w:r w:rsidRPr="00B253C5" w:rsidDel="0005369B">
                <w:rPr>
                  <w:spacing w:val="-2"/>
                  <w:sz w:val="16"/>
                </w:rPr>
                <w:delText xml:space="preserve"> </w:delText>
              </w:r>
              <w:r w:rsidRPr="00B253C5" w:rsidDel="0005369B">
                <w:rPr>
                  <w:sz w:val="16"/>
                </w:rPr>
                <w:delText>Szolgáltató</w:delText>
              </w:r>
              <w:r w:rsidRPr="00B253C5" w:rsidDel="0005369B">
                <w:rPr>
                  <w:spacing w:val="-2"/>
                  <w:sz w:val="16"/>
                </w:rPr>
                <w:delText xml:space="preserve"> </w:delText>
              </w:r>
              <w:r w:rsidRPr="00B253C5" w:rsidDel="0005369B">
                <w:rPr>
                  <w:sz w:val="16"/>
                </w:rPr>
                <w:delText>általi</w:delText>
              </w:r>
              <w:r w:rsidRPr="00B253C5" w:rsidDel="0005369B">
                <w:rPr>
                  <w:spacing w:val="-2"/>
                  <w:sz w:val="16"/>
                </w:rPr>
                <w:delText xml:space="preserve"> </w:delText>
              </w:r>
              <w:r w:rsidRPr="00B253C5" w:rsidDel="0005369B">
                <w:rPr>
                  <w:sz w:val="16"/>
                </w:rPr>
                <w:delText>mérőleolvasások</w:delText>
              </w:r>
              <w:r w:rsidRPr="00B253C5" w:rsidDel="0005369B">
                <w:rPr>
                  <w:spacing w:val="-1"/>
                  <w:sz w:val="16"/>
                </w:rPr>
                <w:delText xml:space="preserve"> </w:delText>
              </w:r>
              <w:r w:rsidRPr="00B253C5" w:rsidDel="0005369B">
                <w:rPr>
                  <w:sz w:val="16"/>
                </w:rPr>
                <w:delText>közötti</w:delText>
              </w:r>
              <w:r w:rsidRPr="00B253C5" w:rsidDel="0005369B">
                <w:rPr>
                  <w:spacing w:val="-2"/>
                  <w:sz w:val="16"/>
                </w:rPr>
                <w:delText xml:space="preserve"> </w:delText>
              </w:r>
              <w:r w:rsidRPr="00B253C5" w:rsidDel="0005369B">
                <w:rPr>
                  <w:sz w:val="16"/>
                </w:rPr>
                <w:delText>időszakban</w:delText>
              </w:r>
              <w:r w:rsidRPr="00B253C5" w:rsidDel="0005369B">
                <w:rPr>
                  <w:spacing w:val="-2"/>
                  <w:sz w:val="16"/>
                </w:rPr>
                <w:delText xml:space="preserve"> </w:delText>
              </w:r>
              <w:r w:rsidRPr="00B253C5" w:rsidDel="0005369B">
                <w:rPr>
                  <w:sz w:val="16"/>
                </w:rPr>
                <w:delText>az</w:delText>
              </w:r>
              <w:r w:rsidRPr="00B253C5" w:rsidDel="0005369B">
                <w:rPr>
                  <w:spacing w:val="-2"/>
                  <w:sz w:val="16"/>
                </w:rPr>
                <w:delText xml:space="preserve"> </w:delText>
              </w:r>
              <w:r w:rsidR="00B26FC6" w:rsidRPr="00B253C5" w:rsidDel="0005369B">
                <w:rPr>
                  <w:sz w:val="16"/>
                </w:rPr>
                <w:delText>ÜSZ</w:delText>
              </w:r>
              <w:r w:rsidRPr="00B253C5" w:rsidDel="0005369B">
                <w:rPr>
                  <w:sz w:val="16"/>
                </w:rPr>
                <w:delText xml:space="preserve"> szerinti gyakorisággal rész-számlák kibocsátására kerül sor</w:delText>
              </w:r>
            </w:del>
          </w:p>
        </w:tc>
        <w:tc>
          <w:tcPr>
            <w:tcW w:w="5782" w:type="dxa"/>
          </w:tcPr>
          <w:p w14:paraId="2250E8FE" w14:textId="5DEBA7F0" w:rsidR="00EF7532" w:rsidRPr="00B253C5" w:rsidDel="0005369B" w:rsidRDefault="00EF7532" w:rsidP="008D6098">
            <w:pPr>
              <w:pStyle w:val="TableParagraph"/>
              <w:rPr>
                <w:del w:id="3647" w:author="Ábrám Hanga" w:date="2026-03-06T13:08:00Z"/>
                <w:sz w:val="14"/>
              </w:rPr>
            </w:pPr>
          </w:p>
        </w:tc>
      </w:tr>
    </w:tbl>
    <w:p w14:paraId="4F70BBD6" w14:textId="0E1AD375" w:rsidR="00EF7532" w:rsidRPr="00B253C5" w:rsidDel="0005369B" w:rsidRDefault="00EF7532" w:rsidP="00EF7532">
      <w:pPr>
        <w:pStyle w:val="Szvegtrzs"/>
        <w:spacing w:before="1"/>
        <w:rPr>
          <w:del w:id="3648" w:author="Ábrám Hanga" w:date="2026-03-06T13:08:00Z"/>
          <w:rFonts w:ascii="Arial" w:hAnsi="Arial" w:cs="Arial"/>
          <w:sz w:val="8"/>
        </w:rPr>
      </w:pPr>
    </w:p>
    <w:p w14:paraId="44FA9F3F" w14:textId="362EE621" w:rsidR="00EF7532" w:rsidRPr="00B253C5" w:rsidDel="0005369B" w:rsidRDefault="00EF7532" w:rsidP="00EF7532">
      <w:pPr>
        <w:rPr>
          <w:del w:id="3649" w:author="Ábrám Hanga" w:date="2026-03-06T13:08:00Z"/>
          <w:rFonts w:ascii="Arial" w:hAnsi="Arial" w:cs="Arial"/>
          <w:sz w:val="8"/>
        </w:rPr>
      </w:pPr>
    </w:p>
    <w:p w14:paraId="41562D1A" w14:textId="403F436D" w:rsidR="00D33264" w:rsidRPr="00B253C5" w:rsidDel="0005369B" w:rsidRDefault="00D33264" w:rsidP="00EF7532">
      <w:pPr>
        <w:rPr>
          <w:del w:id="3650" w:author="Ábrám Hanga" w:date="2026-03-06T13:08:00Z"/>
          <w:rFonts w:ascii="Arial" w:hAnsi="Arial" w:cs="Arial"/>
          <w:sz w:val="8"/>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0"/>
        <w:gridCol w:w="5782"/>
      </w:tblGrid>
      <w:tr w:rsidR="00EF7532" w:rsidRPr="00B253C5" w:rsidDel="0005369B" w14:paraId="1BCD4C80" w14:textId="44E69FC4" w:rsidTr="008D6098">
        <w:trPr>
          <w:trHeight w:val="266"/>
          <w:del w:id="3651" w:author="Ábrám Hanga" w:date="2026-03-06T13:08:00Z"/>
        </w:trPr>
        <w:tc>
          <w:tcPr>
            <w:tcW w:w="4990" w:type="dxa"/>
            <w:tcBorders>
              <w:bottom w:val="single" w:sz="12" w:space="0" w:color="000000"/>
            </w:tcBorders>
          </w:tcPr>
          <w:p w14:paraId="64882641" w14:textId="57D56572" w:rsidR="00EF7532" w:rsidRPr="00B253C5" w:rsidDel="0005369B" w:rsidRDefault="00EF7532" w:rsidP="008D6098">
            <w:pPr>
              <w:pStyle w:val="TableParagraph"/>
              <w:spacing w:before="34"/>
              <w:ind w:left="146"/>
              <w:rPr>
                <w:del w:id="3652" w:author="Ábrám Hanga" w:date="2026-03-06T13:08:00Z"/>
                <w:sz w:val="16"/>
              </w:rPr>
            </w:pPr>
            <w:del w:id="3653" w:author="Ábrám Hanga" w:date="2026-03-06T13:08:00Z">
              <w:r w:rsidRPr="00B253C5" w:rsidDel="0005369B">
                <w:rPr>
                  <w:sz w:val="16"/>
                </w:rPr>
                <w:delText>Fizetési</w:delText>
              </w:r>
              <w:r w:rsidRPr="00B253C5" w:rsidDel="0005369B">
                <w:rPr>
                  <w:spacing w:val="-2"/>
                  <w:sz w:val="16"/>
                </w:rPr>
                <w:delText xml:space="preserve"> </w:delText>
              </w:r>
              <w:r w:rsidRPr="00B253C5" w:rsidDel="0005369B">
                <w:rPr>
                  <w:spacing w:val="-4"/>
                  <w:sz w:val="16"/>
                </w:rPr>
                <w:delText>mód:</w:delText>
              </w:r>
            </w:del>
          </w:p>
        </w:tc>
        <w:tc>
          <w:tcPr>
            <w:tcW w:w="5782" w:type="dxa"/>
            <w:tcBorders>
              <w:bottom w:val="single" w:sz="12" w:space="0" w:color="000000"/>
            </w:tcBorders>
          </w:tcPr>
          <w:p w14:paraId="5630738A" w14:textId="30A1A93F" w:rsidR="00EF7532" w:rsidRPr="00B253C5" w:rsidDel="0005369B" w:rsidRDefault="00EF7532" w:rsidP="008D6098">
            <w:pPr>
              <w:pStyle w:val="TableParagraph"/>
              <w:rPr>
                <w:del w:id="3654" w:author="Ábrám Hanga" w:date="2026-03-06T13:08:00Z"/>
                <w:sz w:val="14"/>
              </w:rPr>
            </w:pPr>
          </w:p>
        </w:tc>
      </w:tr>
      <w:tr w:rsidR="00EF7532" w:rsidRPr="00B253C5" w:rsidDel="0005369B" w14:paraId="1D46F7C6" w14:textId="3EF96F48" w:rsidTr="008D6098">
        <w:trPr>
          <w:trHeight w:val="253"/>
          <w:del w:id="3655" w:author="Ábrám Hanga" w:date="2026-03-06T13:08:00Z"/>
        </w:trPr>
        <w:tc>
          <w:tcPr>
            <w:tcW w:w="4990" w:type="dxa"/>
            <w:tcBorders>
              <w:top w:val="single" w:sz="12" w:space="0" w:color="000000"/>
              <w:bottom w:val="single" w:sz="12" w:space="0" w:color="000000"/>
            </w:tcBorders>
          </w:tcPr>
          <w:p w14:paraId="2DFC9C66" w14:textId="2E0C4F4D" w:rsidR="00EF7532" w:rsidRPr="00B253C5" w:rsidDel="0005369B" w:rsidRDefault="00EF7532" w:rsidP="008D6098">
            <w:pPr>
              <w:pStyle w:val="TableParagraph"/>
              <w:spacing w:before="33"/>
              <w:ind w:left="146"/>
              <w:rPr>
                <w:del w:id="3656" w:author="Ábrám Hanga" w:date="2026-03-06T13:08:00Z"/>
                <w:sz w:val="16"/>
              </w:rPr>
            </w:pPr>
            <w:del w:id="3657" w:author="Ábrám Hanga" w:date="2026-03-06T13:08:00Z">
              <w:r w:rsidRPr="00B253C5" w:rsidDel="0005369B">
                <w:rPr>
                  <w:sz w:val="16"/>
                </w:rPr>
                <w:delText>Bankszámlaszám (csak</w:delText>
              </w:r>
              <w:r w:rsidRPr="00B253C5" w:rsidDel="0005369B">
                <w:rPr>
                  <w:spacing w:val="-1"/>
                  <w:sz w:val="16"/>
                </w:rPr>
                <w:delText xml:space="preserve"> </w:delText>
              </w:r>
              <w:r w:rsidRPr="00B253C5" w:rsidDel="0005369B">
                <w:rPr>
                  <w:sz w:val="16"/>
                </w:rPr>
                <w:delText>csoportos</w:delText>
              </w:r>
              <w:r w:rsidRPr="00B253C5" w:rsidDel="0005369B">
                <w:rPr>
                  <w:spacing w:val="-1"/>
                  <w:sz w:val="16"/>
                </w:rPr>
                <w:delText xml:space="preserve"> </w:delText>
              </w:r>
              <w:r w:rsidRPr="00B253C5" w:rsidDel="0005369B">
                <w:rPr>
                  <w:sz w:val="16"/>
                </w:rPr>
                <w:delText>beszedés</w:delText>
              </w:r>
              <w:r w:rsidRPr="00B253C5" w:rsidDel="0005369B">
                <w:rPr>
                  <w:spacing w:val="-1"/>
                  <w:sz w:val="16"/>
                </w:rPr>
                <w:delText xml:space="preserve"> </w:delText>
              </w:r>
              <w:r w:rsidRPr="00B253C5" w:rsidDel="0005369B">
                <w:rPr>
                  <w:spacing w:val="-2"/>
                  <w:sz w:val="16"/>
                </w:rPr>
                <w:delText>esetén):</w:delText>
              </w:r>
            </w:del>
          </w:p>
        </w:tc>
        <w:tc>
          <w:tcPr>
            <w:tcW w:w="5782" w:type="dxa"/>
            <w:tcBorders>
              <w:top w:val="single" w:sz="12" w:space="0" w:color="000000"/>
              <w:bottom w:val="single" w:sz="12" w:space="0" w:color="000000"/>
            </w:tcBorders>
          </w:tcPr>
          <w:p w14:paraId="4F08BCFC" w14:textId="294B0B33" w:rsidR="00EF7532" w:rsidRPr="00B253C5" w:rsidDel="0005369B" w:rsidRDefault="00EF7532" w:rsidP="008D6098">
            <w:pPr>
              <w:pStyle w:val="TableParagraph"/>
              <w:rPr>
                <w:del w:id="3658" w:author="Ábrám Hanga" w:date="2026-03-06T13:08:00Z"/>
                <w:sz w:val="14"/>
              </w:rPr>
            </w:pPr>
          </w:p>
        </w:tc>
      </w:tr>
      <w:tr w:rsidR="00EF7532" w:rsidRPr="00B253C5" w:rsidDel="0005369B" w14:paraId="48BA4977" w14:textId="378BB44B" w:rsidTr="008D6098">
        <w:trPr>
          <w:trHeight w:val="257"/>
          <w:del w:id="3659" w:author="Ábrám Hanga" w:date="2026-03-06T13:08:00Z"/>
        </w:trPr>
        <w:tc>
          <w:tcPr>
            <w:tcW w:w="4990" w:type="dxa"/>
            <w:tcBorders>
              <w:top w:val="single" w:sz="12" w:space="0" w:color="000000"/>
            </w:tcBorders>
          </w:tcPr>
          <w:p w14:paraId="469C33CE" w14:textId="5661EAD0" w:rsidR="00EF7532" w:rsidRPr="00B253C5" w:rsidDel="0005369B" w:rsidRDefault="00EF7532" w:rsidP="008D6098">
            <w:pPr>
              <w:pStyle w:val="TableParagraph"/>
              <w:spacing w:before="21"/>
              <w:ind w:left="146"/>
              <w:rPr>
                <w:del w:id="3660" w:author="Ábrám Hanga" w:date="2026-03-06T13:08:00Z"/>
                <w:sz w:val="16"/>
              </w:rPr>
            </w:pPr>
            <w:del w:id="3661" w:author="Ábrám Hanga" w:date="2026-03-06T13:08:00Z">
              <w:r w:rsidRPr="00B253C5" w:rsidDel="0005369B">
                <w:rPr>
                  <w:sz w:val="16"/>
                </w:rPr>
                <w:delText>A</w:delText>
              </w:r>
              <w:r w:rsidRPr="00B253C5" w:rsidDel="0005369B">
                <w:rPr>
                  <w:spacing w:val="-3"/>
                  <w:sz w:val="16"/>
                </w:rPr>
                <w:delText xml:space="preserve"> </w:delText>
              </w:r>
              <w:r w:rsidRPr="00B253C5" w:rsidDel="0005369B">
                <w:rPr>
                  <w:sz w:val="16"/>
                </w:rPr>
                <w:delText>Felhasználási</w:delText>
              </w:r>
              <w:r w:rsidRPr="00B253C5" w:rsidDel="0005369B">
                <w:rPr>
                  <w:spacing w:val="-2"/>
                  <w:sz w:val="16"/>
                </w:rPr>
                <w:delText xml:space="preserve"> </w:delText>
              </w:r>
              <w:r w:rsidRPr="00B253C5" w:rsidDel="0005369B">
                <w:rPr>
                  <w:sz w:val="16"/>
                </w:rPr>
                <w:delText>helyen</w:delText>
              </w:r>
              <w:r w:rsidRPr="00B253C5" w:rsidDel="0005369B">
                <w:rPr>
                  <w:spacing w:val="-4"/>
                  <w:sz w:val="16"/>
                </w:rPr>
                <w:delText xml:space="preserve"> </w:delText>
              </w:r>
              <w:r w:rsidRPr="00B253C5" w:rsidDel="0005369B">
                <w:rPr>
                  <w:sz w:val="16"/>
                </w:rPr>
                <w:delText>házi</w:delText>
              </w:r>
              <w:r w:rsidRPr="00B253C5" w:rsidDel="0005369B">
                <w:rPr>
                  <w:spacing w:val="-2"/>
                  <w:sz w:val="16"/>
                </w:rPr>
                <w:delText xml:space="preserve"> </w:delText>
              </w:r>
              <w:r w:rsidRPr="00B253C5" w:rsidDel="0005369B">
                <w:rPr>
                  <w:sz w:val="16"/>
                </w:rPr>
                <w:delText>beemelő</w:delText>
              </w:r>
              <w:r w:rsidRPr="00B253C5" w:rsidDel="0005369B">
                <w:rPr>
                  <w:spacing w:val="2"/>
                  <w:sz w:val="16"/>
                </w:rPr>
                <w:delText xml:space="preserve"> </w:delText>
              </w:r>
              <w:r w:rsidRPr="00B253C5" w:rsidDel="0005369B">
                <w:rPr>
                  <w:spacing w:val="-2"/>
                  <w:sz w:val="16"/>
                </w:rPr>
                <w:delText>működik?</w:delText>
              </w:r>
            </w:del>
          </w:p>
        </w:tc>
        <w:tc>
          <w:tcPr>
            <w:tcW w:w="5782" w:type="dxa"/>
            <w:tcBorders>
              <w:top w:val="single" w:sz="12" w:space="0" w:color="000000"/>
            </w:tcBorders>
          </w:tcPr>
          <w:p w14:paraId="717C4D9C" w14:textId="057A1531" w:rsidR="00EF7532" w:rsidRPr="00B253C5" w:rsidDel="0005369B" w:rsidRDefault="00EF7532" w:rsidP="008D6098">
            <w:pPr>
              <w:pStyle w:val="TableParagraph"/>
              <w:rPr>
                <w:del w:id="3662" w:author="Ábrám Hanga" w:date="2026-03-06T13:08:00Z"/>
                <w:sz w:val="14"/>
              </w:rPr>
            </w:pPr>
          </w:p>
        </w:tc>
      </w:tr>
    </w:tbl>
    <w:p w14:paraId="2DA1345F" w14:textId="059083A1" w:rsidR="00EF7532" w:rsidRPr="00B253C5" w:rsidDel="0005369B" w:rsidRDefault="00EF7532" w:rsidP="00EF7532">
      <w:pPr>
        <w:pStyle w:val="Szvegtrzs"/>
        <w:spacing w:before="5"/>
        <w:rPr>
          <w:del w:id="3663" w:author="Ábrám Hanga" w:date="2026-03-06T13:08:00Z"/>
          <w:rFonts w:ascii="Arial" w:hAnsi="Arial" w:cs="Arial"/>
          <w:sz w:val="15"/>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7030"/>
      </w:tblGrid>
      <w:tr w:rsidR="00EF7532" w:rsidRPr="00B253C5" w:rsidDel="0005369B" w14:paraId="7B0890C2" w14:textId="649C7F00" w:rsidTr="008D6098">
        <w:trPr>
          <w:trHeight w:val="270"/>
          <w:del w:id="3664" w:author="Ábrám Hanga" w:date="2026-03-06T13:08:00Z"/>
        </w:trPr>
        <w:tc>
          <w:tcPr>
            <w:tcW w:w="3742" w:type="dxa"/>
          </w:tcPr>
          <w:p w14:paraId="1C62E7B2" w14:textId="3E2E8DBA" w:rsidR="00EF7532" w:rsidRPr="00B253C5" w:rsidDel="0005369B" w:rsidRDefault="00EF7532" w:rsidP="008D6098">
            <w:pPr>
              <w:pStyle w:val="TableParagraph"/>
              <w:spacing w:before="29"/>
              <w:ind w:left="146"/>
              <w:rPr>
                <w:del w:id="3665" w:author="Ábrám Hanga" w:date="2026-03-06T13:08:00Z"/>
                <w:sz w:val="16"/>
              </w:rPr>
            </w:pPr>
            <w:del w:id="3666" w:author="Ábrám Hanga" w:date="2026-03-06T13:08:00Z">
              <w:r w:rsidRPr="00B253C5" w:rsidDel="0005369B">
                <w:rPr>
                  <w:sz w:val="16"/>
                </w:rPr>
                <w:delText>Szerződéskötés</w:delText>
              </w:r>
              <w:r w:rsidRPr="00B253C5" w:rsidDel="0005369B">
                <w:rPr>
                  <w:spacing w:val="-7"/>
                  <w:sz w:val="16"/>
                </w:rPr>
                <w:delText xml:space="preserve"> </w:delText>
              </w:r>
              <w:r w:rsidRPr="00B253C5" w:rsidDel="0005369B">
                <w:rPr>
                  <w:spacing w:val="-2"/>
                  <w:sz w:val="16"/>
                </w:rPr>
                <w:delText>jogcíme:</w:delText>
              </w:r>
            </w:del>
          </w:p>
        </w:tc>
        <w:tc>
          <w:tcPr>
            <w:tcW w:w="7030" w:type="dxa"/>
          </w:tcPr>
          <w:p w14:paraId="195F6092" w14:textId="1AFFDBB5" w:rsidR="00EF7532" w:rsidRPr="00B253C5" w:rsidDel="0005369B" w:rsidRDefault="00EF7532" w:rsidP="008D6098">
            <w:pPr>
              <w:pStyle w:val="TableParagraph"/>
              <w:rPr>
                <w:del w:id="3667" w:author="Ábrám Hanga" w:date="2026-03-06T13:08:00Z"/>
                <w:sz w:val="14"/>
              </w:rPr>
            </w:pPr>
          </w:p>
        </w:tc>
      </w:tr>
      <w:tr w:rsidR="00EF7532" w:rsidRPr="00B253C5" w:rsidDel="0005369B" w14:paraId="6C8F9E7D" w14:textId="1E66B154" w:rsidTr="008D6098">
        <w:trPr>
          <w:trHeight w:val="438"/>
          <w:del w:id="3668" w:author="Ábrám Hanga" w:date="2026-03-06T13:08:00Z"/>
        </w:trPr>
        <w:tc>
          <w:tcPr>
            <w:tcW w:w="3742" w:type="dxa"/>
          </w:tcPr>
          <w:p w14:paraId="12A66CDF" w14:textId="5F13188B" w:rsidR="00EF7532" w:rsidRPr="00B253C5" w:rsidDel="0005369B" w:rsidRDefault="00EF7532" w:rsidP="008D6098">
            <w:pPr>
              <w:pStyle w:val="TableParagraph"/>
              <w:spacing w:before="22" w:line="249" w:lineRule="auto"/>
              <w:ind w:left="141" w:right="304"/>
              <w:rPr>
                <w:del w:id="3669" w:author="Ábrám Hanga" w:date="2026-03-06T13:08:00Z"/>
                <w:sz w:val="16"/>
              </w:rPr>
            </w:pPr>
            <w:del w:id="3670" w:author="Ábrám Hanga" w:date="2026-03-06T13:08:00Z">
              <w:r w:rsidRPr="00B253C5" w:rsidDel="0005369B">
                <w:rPr>
                  <w:sz w:val="16"/>
                </w:rPr>
                <w:delText>Teljesítés</w:delText>
              </w:r>
              <w:r w:rsidRPr="00B253C5" w:rsidDel="0005369B">
                <w:rPr>
                  <w:spacing w:val="-5"/>
                  <w:sz w:val="16"/>
                </w:rPr>
                <w:delText xml:space="preserve"> </w:delText>
              </w:r>
              <w:r w:rsidRPr="00B253C5" w:rsidDel="0005369B">
                <w:rPr>
                  <w:sz w:val="16"/>
                </w:rPr>
                <w:delText>helye</w:delText>
              </w:r>
              <w:r w:rsidRPr="00B253C5" w:rsidDel="0005369B">
                <w:rPr>
                  <w:spacing w:val="-7"/>
                  <w:sz w:val="16"/>
                </w:rPr>
                <w:delText xml:space="preserve"> </w:delText>
              </w:r>
              <w:r w:rsidRPr="00B253C5" w:rsidDel="0005369B">
                <w:rPr>
                  <w:sz w:val="16"/>
                </w:rPr>
                <w:delText>(szolgáltatási</w:delText>
              </w:r>
              <w:r w:rsidRPr="00B253C5" w:rsidDel="0005369B">
                <w:rPr>
                  <w:spacing w:val="-6"/>
                  <w:sz w:val="16"/>
                </w:rPr>
                <w:delText xml:space="preserve"> </w:delText>
              </w:r>
              <w:r w:rsidRPr="00B253C5" w:rsidDel="0005369B">
                <w:rPr>
                  <w:sz w:val="16"/>
                </w:rPr>
                <w:delText>pont)</w:delText>
              </w:r>
              <w:r w:rsidRPr="00B253C5" w:rsidDel="0005369B">
                <w:rPr>
                  <w:spacing w:val="-7"/>
                  <w:sz w:val="16"/>
                </w:rPr>
                <w:delText xml:space="preserve"> </w:delText>
              </w:r>
              <w:r w:rsidRPr="00B253C5" w:rsidDel="0005369B">
                <w:rPr>
                  <w:sz w:val="16"/>
                </w:rPr>
                <w:delText>közműves ivóvíz-szolgáltatás esetén:</w:delText>
              </w:r>
            </w:del>
          </w:p>
        </w:tc>
        <w:tc>
          <w:tcPr>
            <w:tcW w:w="7030" w:type="dxa"/>
          </w:tcPr>
          <w:p w14:paraId="15AB6D5F" w14:textId="7AA17086" w:rsidR="00EF7532" w:rsidRPr="00B253C5" w:rsidDel="0005369B" w:rsidRDefault="00EF7532" w:rsidP="008D6098">
            <w:pPr>
              <w:pStyle w:val="TableParagraph"/>
              <w:rPr>
                <w:del w:id="3671" w:author="Ábrám Hanga" w:date="2026-03-06T13:08:00Z"/>
                <w:sz w:val="14"/>
              </w:rPr>
            </w:pPr>
          </w:p>
        </w:tc>
      </w:tr>
      <w:tr w:rsidR="00EF7532" w:rsidRPr="00B253C5" w:rsidDel="0005369B" w14:paraId="0F185A9C" w14:textId="3305F2B5" w:rsidTr="008D6098">
        <w:trPr>
          <w:trHeight w:val="434"/>
          <w:del w:id="3672" w:author="Ábrám Hanga" w:date="2026-03-06T13:08:00Z"/>
        </w:trPr>
        <w:tc>
          <w:tcPr>
            <w:tcW w:w="3742" w:type="dxa"/>
            <w:tcBorders>
              <w:bottom w:val="single" w:sz="8" w:space="0" w:color="000000"/>
            </w:tcBorders>
          </w:tcPr>
          <w:p w14:paraId="5CC01E77" w14:textId="7BF9FC82" w:rsidR="00EF7532" w:rsidRPr="00B253C5" w:rsidDel="0005369B" w:rsidRDefault="00EF7532" w:rsidP="008D6098">
            <w:pPr>
              <w:pStyle w:val="TableParagraph"/>
              <w:spacing w:before="22" w:line="249" w:lineRule="auto"/>
              <w:ind w:left="138" w:right="306"/>
              <w:rPr>
                <w:del w:id="3673" w:author="Ábrám Hanga" w:date="2026-03-06T13:08:00Z"/>
                <w:sz w:val="16"/>
              </w:rPr>
            </w:pPr>
            <w:del w:id="3674" w:author="Ábrám Hanga" w:date="2026-03-06T13:08:00Z">
              <w:r w:rsidRPr="00B253C5" w:rsidDel="0005369B">
                <w:rPr>
                  <w:sz w:val="16"/>
                </w:rPr>
                <w:delText>Teljesítés</w:delText>
              </w:r>
              <w:r w:rsidRPr="00B253C5" w:rsidDel="0005369B">
                <w:rPr>
                  <w:spacing w:val="-5"/>
                  <w:sz w:val="16"/>
                </w:rPr>
                <w:delText xml:space="preserve"> </w:delText>
              </w:r>
              <w:r w:rsidRPr="00B253C5" w:rsidDel="0005369B">
                <w:rPr>
                  <w:sz w:val="16"/>
                </w:rPr>
                <w:delText>helye</w:delText>
              </w:r>
              <w:r w:rsidRPr="00B253C5" w:rsidDel="0005369B">
                <w:rPr>
                  <w:spacing w:val="-6"/>
                  <w:sz w:val="16"/>
                </w:rPr>
                <w:delText xml:space="preserve"> </w:delText>
              </w:r>
              <w:r w:rsidRPr="00B253C5" w:rsidDel="0005369B">
                <w:rPr>
                  <w:sz w:val="16"/>
                </w:rPr>
                <w:delText>(szolgáltatási</w:delText>
              </w:r>
              <w:r w:rsidRPr="00B253C5" w:rsidDel="0005369B">
                <w:rPr>
                  <w:spacing w:val="-5"/>
                  <w:sz w:val="16"/>
                </w:rPr>
                <w:delText xml:space="preserve"> </w:delText>
              </w:r>
              <w:r w:rsidRPr="00B253C5" w:rsidDel="0005369B">
                <w:rPr>
                  <w:sz w:val="16"/>
                </w:rPr>
                <w:delText>pont)</w:delText>
              </w:r>
              <w:r w:rsidRPr="00B253C5" w:rsidDel="0005369B">
                <w:rPr>
                  <w:spacing w:val="-6"/>
                  <w:sz w:val="16"/>
                </w:rPr>
                <w:delText xml:space="preserve"> </w:delText>
              </w:r>
              <w:r w:rsidRPr="00B253C5" w:rsidDel="0005369B">
                <w:rPr>
                  <w:sz w:val="16"/>
                </w:rPr>
                <w:delText>közműves szennyvízelvezetési-szolgáltatás esetén:</w:delText>
              </w:r>
            </w:del>
          </w:p>
        </w:tc>
        <w:tc>
          <w:tcPr>
            <w:tcW w:w="7030" w:type="dxa"/>
            <w:tcBorders>
              <w:bottom w:val="single" w:sz="8" w:space="0" w:color="000000"/>
            </w:tcBorders>
          </w:tcPr>
          <w:p w14:paraId="515D9B36" w14:textId="40590AF3" w:rsidR="00EF7532" w:rsidRPr="00B253C5" w:rsidDel="0005369B" w:rsidRDefault="00EF7532" w:rsidP="008D6098">
            <w:pPr>
              <w:pStyle w:val="TableParagraph"/>
              <w:rPr>
                <w:del w:id="3675" w:author="Ábrám Hanga" w:date="2026-03-06T13:08:00Z"/>
                <w:sz w:val="14"/>
              </w:rPr>
            </w:pPr>
          </w:p>
        </w:tc>
      </w:tr>
      <w:tr w:rsidR="00EF7532" w:rsidRPr="00B253C5" w:rsidDel="0005369B" w14:paraId="2F7A3CA7" w14:textId="4D7337DB" w:rsidTr="008D6098">
        <w:trPr>
          <w:trHeight w:val="434"/>
          <w:del w:id="3676" w:author="Ábrám Hanga" w:date="2026-03-06T13:08:00Z"/>
        </w:trPr>
        <w:tc>
          <w:tcPr>
            <w:tcW w:w="3742" w:type="dxa"/>
            <w:tcBorders>
              <w:top w:val="single" w:sz="8" w:space="0" w:color="000000"/>
            </w:tcBorders>
          </w:tcPr>
          <w:p w14:paraId="3458CD0B" w14:textId="340D1CF6" w:rsidR="00EF7532" w:rsidRPr="00B253C5" w:rsidDel="0005369B" w:rsidRDefault="00EF7532" w:rsidP="008D6098">
            <w:pPr>
              <w:pStyle w:val="TableParagraph"/>
              <w:spacing w:before="112"/>
              <w:ind w:left="146"/>
              <w:rPr>
                <w:del w:id="3677" w:author="Ábrám Hanga" w:date="2026-03-06T13:08:00Z"/>
                <w:sz w:val="16"/>
              </w:rPr>
            </w:pPr>
            <w:del w:id="3678" w:author="Ábrám Hanga" w:date="2026-03-06T13:08:00Z">
              <w:r w:rsidRPr="00B253C5" w:rsidDel="0005369B">
                <w:rPr>
                  <w:sz w:val="16"/>
                </w:rPr>
                <w:delText>A</w:delText>
              </w:r>
              <w:r w:rsidRPr="00B253C5" w:rsidDel="0005369B">
                <w:rPr>
                  <w:spacing w:val="-2"/>
                  <w:sz w:val="16"/>
                </w:rPr>
                <w:delText xml:space="preserve"> </w:delText>
              </w:r>
              <w:r w:rsidRPr="00B253C5" w:rsidDel="0005369B">
                <w:rPr>
                  <w:sz w:val="16"/>
                </w:rPr>
                <w:delText>Szolgáltató</w:delText>
              </w:r>
              <w:r w:rsidRPr="00B253C5" w:rsidDel="0005369B">
                <w:rPr>
                  <w:spacing w:val="-3"/>
                  <w:sz w:val="16"/>
                </w:rPr>
                <w:delText xml:space="preserve"> </w:delText>
              </w:r>
              <w:r w:rsidRPr="00B253C5" w:rsidDel="0005369B">
                <w:rPr>
                  <w:sz w:val="16"/>
                </w:rPr>
                <w:delText>által</w:delText>
              </w:r>
              <w:r w:rsidRPr="00B253C5" w:rsidDel="0005369B">
                <w:rPr>
                  <w:spacing w:val="-2"/>
                  <w:sz w:val="16"/>
                </w:rPr>
                <w:delText xml:space="preserve"> </w:delText>
              </w:r>
              <w:r w:rsidRPr="00B253C5" w:rsidDel="0005369B">
                <w:rPr>
                  <w:sz w:val="16"/>
                </w:rPr>
                <w:delText>tett</w:delText>
              </w:r>
              <w:r w:rsidRPr="00B253C5" w:rsidDel="0005369B">
                <w:rPr>
                  <w:spacing w:val="-1"/>
                  <w:sz w:val="16"/>
                </w:rPr>
                <w:delText xml:space="preserve"> </w:delText>
              </w:r>
              <w:r w:rsidRPr="00B253C5" w:rsidDel="0005369B">
                <w:rPr>
                  <w:sz w:val="16"/>
                </w:rPr>
                <w:delText>megjegyzések,</w:delText>
              </w:r>
              <w:r w:rsidRPr="00B253C5" w:rsidDel="0005369B">
                <w:rPr>
                  <w:spacing w:val="-1"/>
                  <w:sz w:val="16"/>
                </w:rPr>
                <w:delText xml:space="preserve"> </w:delText>
              </w:r>
              <w:r w:rsidRPr="00B253C5" w:rsidDel="0005369B">
                <w:rPr>
                  <w:spacing w:val="-2"/>
                  <w:sz w:val="16"/>
                </w:rPr>
                <w:delText>kikötések:</w:delText>
              </w:r>
            </w:del>
          </w:p>
        </w:tc>
        <w:tc>
          <w:tcPr>
            <w:tcW w:w="7030" w:type="dxa"/>
            <w:tcBorders>
              <w:top w:val="single" w:sz="8" w:space="0" w:color="000000"/>
            </w:tcBorders>
          </w:tcPr>
          <w:p w14:paraId="4DBEE594" w14:textId="761CE467" w:rsidR="00EF7532" w:rsidRPr="00B253C5" w:rsidDel="0005369B" w:rsidRDefault="00EF7532" w:rsidP="008D6098">
            <w:pPr>
              <w:pStyle w:val="TableParagraph"/>
              <w:rPr>
                <w:del w:id="3679" w:author="Ábrám Hanga" w:date="2026-03-06T13:08:00Z"/>
                <w:sz w:val="14"/>
              </w:rPr>
            </w:pPr>
          </w:p>
        </w:tc>
      </w:tr>
    </w:tbl>
    <w:p w14:paraId="7F759CFE" w14:textId="64C34CDC" w:rsidR="00EF7532" w:rsidRPr="00B253C5" w:rsidDel="0005369B" w:rsidRDefault="00EF7532" w:rsidP="00EF7532">
      <w:pPr>
        <w:spacing w:before="37" w:after="53"/>
        <w:ind w:left="270"/>
        <w:rPr>
          <w:del w:id="3680" w:author="Ábrám Hanga" w:date="2026-03-06T13:08:00Z"/>
          <w:rFonts w:ascii="Arial" w:hAnsi="Arial" w:cs="Arial"/>
          <w:b/>
          <w:sz w:val="16"/>
        </w:rPr>
      </w:pPr>
      <w:del w:id="3681" w:author="Ábrám Hanga" w:date="2026-03-06T13:08:00Z">
        <w:r w:rsidRPr="00B253C5" w:rsidDel="0005369B">
          <w:rPr>
            <w:rFonts w:ascii="Arial" w:hAnsi="Arial" w:cs="Arial"/>
            <w:b/>
            <w:color w:val="191919"/>
            <w:sz w:val="16"/>
          </w:rPr>
          <w:delText>Ha</w:delText>
        </w:r>
        <w:r w:rsidRPr="00B253C5" w:rsidDel="0005369B">
          <w:rPr>
            <w:rFonts w:ascii="Arial" w:hAnsi="Arial" w:cs="Arial"/>
            <w:b/>
            <w:color w:val="191919"/>
            <w:spacing w:val="-5"/>
            <w:sz w:val="16"/>
          </w:rPr>
          <w:delText xml:space="preserve"> </w:delText>
        </w:r>
        <w:r w:rsidRPr="00B253C5" w:rsidDel="0005369B">
          <w:rPr>
            <w:rFonts w:ascii="Arial" w:hAnsi="Arial" w:cs="Arial"/>
            <w:b/>
            <w:color w:val="191919"/>
            <w:sz w:val="16"/>
          </w:rPr>
          <w:delText>a</w:delText>
        </w:r>
        <w:r w:rsidRPr="00B253C5" w:rsidDel="0005369B">
          <w:rPr>
            <w:rFonts w:ascii="Arial" w:hAnsi="Arial" w:cs="Arial"/>
            <w:b/>
            <w:color w:val="191919"/>
            <w:spacing w:val="-3"/>
            <w:sz w:val="16"/>
          </w:rPr>
          <w:delText xml:space="preserve"> </w:delText>
        </w:r>
        <w:r w:rsidRPr="00B253C5" w:rsidDel="0005369B">
          <w:rPr>
            <w:rFonts w:ascii="Arial" w:hAnsi="Arial" w:cs="Arial"/>
            <w:b/>
            <w:color w:val="191919"/>
            <w:sz w:val="16"/>
          </w:rPr>
          <w:delText>Felhasználó</w:delText>
        </w:r>
        <w:r w:rsidRPr="00B253C5" w:rsidDel="0005369B">
          <w:rPr>
            <w:rFonts w:ascii="Arial" w:hAnsi="Arial" w:cs="Arial"/>
            <w:b/>
            <w:color w:val="191919"/>
            <w:spacing w:val="-2"/>
            <w:sz w:val="16"/>
          </w:rPr>
          <w:delText xml:space="preserve"> </w:delText>
        </w:r>
        <w:r w:rsidRPr="00B253C5" w:rsidDel="0005369B">
          <w:rPr>
            <w:rFonts w:ascii="Arial" w:hAnsi="Arial" w:cs="Arial"/>
            <w:b/>
            <w:color w:val="191919"/>
            <w:sz w:val="16"/>
          </w:rPr>
          <w:delText>nem</w:delText>
        </w:r>
        <w:r w:rsidRPr="00B253C5" w:rsidDel="0005369B">
          <w:rPr>
            <w:rFonts w:ascii="Arial" w:hAnsi="Arial" w:cs="Arial"/>
            <w:b/>
            <w:color w:val="191919"/>
            <w:spacing w:val="-2"/>
            <w:sz w:val="16"/>
          </w:rPr>
          <w:delText xml:space="preserve"> </w:delText>
        </w:r>
        <w:r w:rsidRPr="00B253C5" w:rsidDel="0005369B">
          <w:rPr>
            <w:rFonts w:ascii="Arial" w:hAnsi="Arial" w:cs="Arial"/>
            <w:b/>
            <w:color w:val="191919"/>
            <w:sz w:val="16"/>
          </w:rPr>
          <w:delText>tulajdonosa</w:delText>
        </w:r>
        <w:r w:rsidRPr="00B253C5" w:rsidDel="0005369B">
          <w:rPr>
            <w:rFonts w:ascii="Arial" w:hAnsi="Arial" w:cs="Arial"/>
            <w:b/>
            <w:color w:val="191919"/>
            <w:spacing w:val="-2"/>
            <w:sz w:val="16"/>
          </w:rPr>
          <w:delText xml:space="preserve"> </w:delText>
        </w:r>
        <w:r w:rsidRPr="00B253C5" w:rsidDel="0005369B">
          <w:rPr>
            <w:rFonts w:ascii="Arial" w:hAnsi="Arial" w:cs="Arial"/>
            <w:b/>
            <w:color w:val="191919"/>
            <w:sz w:val="16"/>
          </w:rPr>
          <w:delText>a</w:delText>
        </w:r>
        <w:r w:rsidRPr="00B253C5" w:rsidDel="0005369B">
          <w:rPr>
            <w:rFonts w:ascii="Arial" w:hAnsi="Arial" w:cs="Arial"/>
            <w:b/>
            <w:color w:val="191919"/>
            <w:spacing w:val="-3"/>
            <w:sz w:val="16"/>
          </w:rPr>
          <w:delText xml:space="preserve"> </w:delText>
        </w:r>
        <w:r w:rsidRPr="00B253C5" w:rsidDel="0005369B">
          <w:rPr>
            <w:rFonts w:ascii="Arial" w:hAnsi="Arial" w:cs="Arial"/>
            <w:b/>
            <w:color w:val="191919"/>
            <w:sz w:val="16"/>
          </w:rPr>
          <w:delText>Felhasználási</w:delText>
        </w:r>
        <w:r w:rsidRPr="00B253C5" w:rsidDel="0005369B">
          <w:rPr>
            <w:rFonts w:ascii="Arial" w:hAnsi="Arial" w:cs="Arial"/>
            <w:b/>
            <w:color w:val="191919"/>
            <w:spacing w:val="-1"/>
            <w:sz w:val="16"/>
          </w:rPr>
          <w:delText xml:space="preserve"> </w:delText>
        </w:r>
        <w:r w:rsidRPr="00B253C5" w:rsidDel="0005369B">
          <w:rPr>
            <w:rFonts w:ascii="Arial" w:hAnsi="Arial" w:cs="Arial"/>
            <w:b/>
            <w:color w:val="191919"/>
            <w:sz w:val="16"/>
          </w:rPr>
          <w:delText>helynek,</w:delText>
        </w:r>
        <w:r w:rsidRPr="00B253C5" w:rsidDel="0005369B">
          <w:rPr>
            <w:rFonts w:ascii="Arial" w:hAnsi="Arial" w:cs="Arial"/>
            <w:b/>
            <w:color w:val="191919"/>
            <w:spacing w:val="-2"/>
            <w:sz w:val="16"/>
          </w:rPr>
          <w:delText xml:space="preserve"> </w:delText>
        </w:r>
        <w:r w:rsidRPr="00B253C5" w:rsidDel="0005369B">
          <w:rPr>
            <w:rFonts w:ascii="Arial" w:hAnsi="Arial" w:cs="Arial"/>
            <w:b/>
            <w:color w:val="191919"/>
            <w:sz w:val="16"/>
          </w:rPr>
          <w:delText>a</w:delText>
        </w:r>
        <w:r w:rsidRPr="00B253C5" w:rsidDel="0005369B">
          <w:rPr>
            <w:rFonts w:ascii="Arial" w:hAnsi="Arial" w:cs="Arial"/>
            <w:b/>
            <w:color w:val="191919"/>
            <w:spacing w:val="-3"/>
            <w:sz w:val="16"/>
          </w:rPr>
          <w:delText xml:space="preserve"> </w:delText>
        </w:r>
        <w:r w:rsidRPr="00B253C5" w:rsidDel="0005369B">
          <w:rPr>
            <w:rFonts w:ascii="Arial" w:hAnsi="Arial" w:cs="Arial"/>
            <w:b/>
            <w:color w:val="191919"/>
            <w:sz w:val="16"/>
          </w:rPr>
          <w:delText>tulajdonos</w:delText>
        </w:r>
        <w:r w:rsidRPr="00B253C5" w:rsidDel="0005369B">
          <w:rPr>
            <w:rFonts w:ascii="Arial" w:hAnsi="Arial" w:cs="Arial"/>
            <w:b/>
            <w:color w:val="191919"/>
            <w:spacing w:val="-2"/>
            <w:sz w:val="16"/>
          </w:rPr>
          <w:delText xml:space="preserve"> adatai:</w:delText>
        </w:r>
      </w:del>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55"/>
        <w:gridCol w:w="8616"/>
      </w:tblGrid>
      <w:tr w:rsidR="00EF7532" w:rsidRPr="00B253C5" w:rsidDel="0005369B" w14:paraId="0F6A1265" w14:textId="45A36EAB" w:rsidTr="008D6098">
        <w:trPr>
          <w:trHeight w:val="1680"/>
          <w:del w:id="3682" w:author="Ábrám Hanga" w:date="2026-03-06T13:08:00Z"/>
        </w:trPr>
        <w:tc>
          <w:tcPr>
            <w:tcW w:w="2155" w:type="dxa"/>
            <w:tcBorders>
              <w:bottom w:val="single" w:sz="8" w:space="0" w:color="000000"/>
            </w:tcBorders>
          </w:tcPr>
          <w:p w14:paraId="5E14C3AB" w14:textId="33687C39" w:rsidR="00EF7532" w:rsidRPr="00B253C5" w:rsidDel="0005369B" w:rsidRDefault="00EF7532" w:rsidP="008D6098">
            <w:pPr>
              <w:pStyle w:val="TableParagraph"/>
              <w:rPr>
                <w:del w:id="3683" w:author="Ábrám Hanga" w:date="2026-03-06T13:08:00Z"/>
                <w:b/>
                <w:sz w:val="16"/>
              </w:rPr>
            </w:pPr>
          </w:p>
          <w:p w14:paraId="5DA359A6" w14:textId="4A726A8D" w:rsidR="00EF7532" w:rsidRPr="00B253C5" w:rsidDel="0005369B" w:rsidRDefault="00EF7532" w:rsidP="008D6098">
            <w:pPr>
              <w:pStyle w:val="TableParagraph"/>
              <w:spacing w:before="170"/>
              <w:rPr>
                <w:del w:id="3684" w:author="Ábrám Hanga" w:date="2026-03-06T13:08:00Z"/>
                <w:b/>
                <w:sz w:val="16"/>
              </w:rPr>
            </w:pPr>
          </w:p>
          <w:p w14:paraId="5EB33009" w14:textId="3F280E2D" w:rsidR="00EF7532" w:rsidRPr="00B253C5" w:rsidDel="0005369B" w:rsidRDefault="00EF7532" w:rsidP="008D6098">
            <w:pPr>
              <w:pStyle w:val="TableParagraph"/>
              <w:spacing w:line="249" w:lineRule="auto"/>
              <w:ind w:left="820" w:right="204" w:hanging="591"/>
              <w:rPr>
                <w:del w:id="3685" w:author="Ábrám Hanga" w:date="2026-03-06T13:08:00Z"/>
                <w:b/>
                <w:sz w:val="16"/>
              </w:rPr>
            </w:pPr>
            <w:del w:id="3686" w:author="Ábrám Hanga" w:date="2026-03-06T13:08:00Z">
              <w:r w:rsidRPr="00B253C5" w:rsidDel="0005369B">
                <w:rPr>
                  <w:b/>
                  <w:sz w:val="16"/>
                </w:rPr>
                <w:delText>Tulajdonos</w:delText>
              </w:r>
              <w:r w:rsidRPr="00B253C5" w:rsidDel="0005369B">
                <w:rPr>
                  <w:b/>
                  <w:spacing w:val="-12"/>
                  <w:sz w:val="16"/>
                </w:rPr>
                <w:delText xml:space="preserve"> </w:delText>
              </w:r>
              <w:r w:rsidRPr="00B253C5" w:rsidDel="0005369B">
                <w:rPr>
                  <w:b/>
                  <w:sz w:val="16"/>
                </w:rPr>
                <w:delText xml:space="preserve">személyes </w:delText>
              </w:r>
              <w:r w:rsidRPr="00B253C5" w:rsidDel="0005369B">
                <w:rPr>
                  <w:b/>
                  <w:spacing w:val="-2"/>
                  <w:sz w:val="16"/>
                </w:rPr>
                <w:delText>adatok</w:delText>
              </w:r>
            </w:del>
          </w:p>
        </w:tc>
        <w:tc>
          <w:tcPr>
            <w:tcW w:w="8616" w:type="dxa"/>
            <w:tcBorders>
              <w:bottom w:val="single" w:sz="8" w:space="0" w:color="000000"/>
            </w:tcBorders>
          </w:tcPr>
          <w:p w14:paraId="1B46B757" w14:textId="716EFCEE" w:rsidR="00EF7532" w:rsidRPr="00B253C5" w:rsidDel="0005369B" w:rsidRDefault="00EF7532" w:rsidP="008D6098">
            <w:pPr>
              <w:pStyle w:val="TableParagraph"/>
              <w:spacing w:before="46"/>
              <w:ind w:left="83"/>
              <w:rPr>
                <w:del w:id="3687" w:author="Ábrám Hanga" w:date="2026-03-06T13:08:00Z"/>
                <w:sz w:val="16"/>
              </w:rPr>
            </w:pPr>
            <w:del w:id="3688" w:author="Ábrám Hanga" w:date="2026-03-06T13:08:00Z">
              <w:r w:rsidRPr="00B253C5" w:rsidDel="0005369B">
                <w:rPr>
                  <w:spacing w:val="-2"/>
                  <w:sz w:val="16"/>
                </w:rPr>
                <w:delText>Név/Cégnév:</w:delText>
              </w:r>
            </w:del>
          </w:p>
          <w:p w14:paraId="02F457EE" w14:textId="0A18CC75" w:rsidR="00EF7532" w:rsidRPr="00B253C5" w:rsidDel="0005369B" w:rsidRDefault="00EF7532" w:rsidP="008D6098">
            <w:pPr>
              <w:pStyle w:val="TableParagraph"/>
              <w:spacing w:before="42"/>
              <w:ind w:left="83"/>
              <w:rPr>
                <w:del w:id="3689" w:author="Ábrám Hanga" w:date="2026-03-06T13:08:00Z"/>
                <w:sz w:val="16"/>
              </w:rPr>
            </w:pPr>
            <w:del w:id="3690"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neve:</w:delText>
              </w:r>
            </w:del>
          </w:p>
          <w:p w14:paraId="72DDF856" w14:textId="6EC955E1" w:rsidR="00EF7532" w:rsidRPr="00B253C5" w:rsidDel="0005369B" w:rsidRDefault="00EF7532" w:rsidP="008D6098">
            <w:pPr>
              <w:pStyle w:val="TableParagraph"/>
              <w:tabs>
                <w:tab w:val="left" w:pos="4847"/>
              </w:tabs>
              <w:spacing w:before="44"/>
              <w:ind w:left="83"/>
              <w:rPr>
                <w:del w:id="3691" w:author="Ábrám Hanga" w:date="2026-03-06T13:08:00Z"/>
                <w:sz w:val="16"/>
              </w:rPr>
            </w:pPr>
            <w:del w:id="3692"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helye:</w:delText>
              </w:r>
              <w:r w:rsidRPr="00B253C5" w:rsidDel="0005369B">
                <w:rPr>
                  <w:sz w:val="16"/>
                </w:rPr>
                <w:tab/>
              </w:r>
              <w:r w:rsidRPr="00B253C5" w:rsidDel="0005369B">
                <w:rPr>
                  <w:spacing w:val="-2"/>
                  <w:sz w:val="16"/>
                </w:rPr>
                <w:delText>Adószám:</w:delText>
              </w:r>
            </w:del>
          </w:p>
          <w:p w14:paraId="488CE1E5" w14:textId="570F434B" w:rsidR="00EF7532" w:rsidRPr="00B253C5" w:rsidDel="0005369B" w:rsidRDefault="00EF7532" w:rsidP="008D6098">
            <w:pPr>
              <w:pStyle w:val="TableParagraph"/>
              <w:tabs>
                <w:tab w:val="left" w:pos="4847"/>
              </w:tabs>
              <w:spacing w:before="41"/>
              <w:ind w:left="83"/>
              <w:rPr>
                <w:del w:id="3693" w:author="Ábrám Hanga" w:date="2026-03-06T13:08:00Z"/>
                <w:sz w:val="16"/>
              </w:rPr>
            </w:pPr>
            <w:del w:id="3694"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ideje:</w:delText>
              </w:r>
              <w:r w:rsidRPr="00B253C5" w:rsidDel="0005369B">
                <w:rPr>
                  <w:sz w:val="16"/>
                </w:rPr>
                <w:tab/>
                <w:delText>Nyilvánt.</w:delText>
              </w:r>
              <w:r w:rsidRPr="00B253C5" w:rsidDel="0005369B">
                <w:rPr>
                  <w:spacing w:val="-7"/>
                  <w:sz w:val="16"/>
                </w:rPr>
                <w:delText xml:space="preserve"> </w:delText>
              </w:r>
              <w:r w:rsidRPr="00B253C5" w:rsidDel="0005369B">
                <w:rPr>
                  <w:spacing w:val="-2"/>
                  <w:sz w:val="16"/>
                </w:rPr>
                <w:delText>szám:</w:delText>
              </w:r>
            </w:del>
          </w:p>
          <w:p w14:paraId="5FC2F943" w14:textId="52EA588D" w:rsidR="00EF7532" w:rsidRPr="00B253C5" w:rsidDel="0005369B" w:rsidRDefault="00EF7532" w:rsidP="008D6098">
            <w:pPr>
              <w:pStyle w:val="TableParagraph"/>
              <w:tabs>
                <w:tab w:val="left" w:pos="4847"/>
              </w:tabs>
              <w:spacing w:before="44"/>
              <w:ind w:left="83"/>
              <w:rPr>
                <w:del w:id="3695" w:author="Ábrám Hanga" w:date="2026-03-06T13:08:00Z"/>
                <w:sz w:val="16"/>
              </w:rPr>
            </w:pPr>
            <w:del w:id="3696" w:author="Ábrám Hanga" w:date="2026-03-06T13:08:00Z">
              <w:r w:rsidRPr="00B253C5" w:rsidDel="0005369B">
                <w:rPr>
                  <w:sz w:val="16"/>
                </w:rPr>
                <w:delText>Anyja</w:delText>
              </w:r>
              <w:r w:rsidRPr="00B253C5" w:rsidDel="0005369B">
                <w:rPr>
                  <w:spacing w:val="-3"/>
                  <w:sz w:val="16"/>
                </w:rPr>
                <w:delText xml:space="preserve"> </w:delText>
              </w:r>
              <w:r w:rsidRPr="00B253C5" w:rsidDel="0005369B">
                <w:rPr>
                  <w:spacing w:val="-2"/>
                  <w:sz w:val="16"/>
                </w:rPr>
                <w:delText>neve:</w:delText>
              </w:r>
              <w:r w:rsidRPr="00B253C5" w:rsidDel="0005369B">
                <w:rPr>
                  <w:sz w:val="16"/>
                </w:rPr>
                <w:tab/>
              </w:r>
              <w:r w:rsidRPr="00B253C5" w:rsidDel="0005369B">
                <w:rPr>
                  <w:spacing w:val="-2"/>
                  <w:sz w:val="16"/>
                </w:rPr>
                <w:delText>Cégjegyzékszám:</w:delText>
              </w:r>
            </w:del>
          </w:p>
          <w:p w14:paraId="55E16ED5" w14:textId="135D0811" w:rsidR="00EF7532" w:rsidRPr="00B253C5" w:rsidDel="0005369B" w:rsidRDefault="00EF7532" w:rsidP="008D6098">
            <w:pPr>
              <w:pStyle w:val="TableParagraph"/>
              <w:tabs>
                <w:tab w:val="left" w:pos="4847"/>
              </w:tabs>
              <w:spacing w:before="42"/>
              <w:ind w:left="83"/>
              <w:rPr>
                <w:del w:id="3697" w:author="Ábrám Hanga" w:date="2026-03-06T13:08:00Z"/>
                <w:sz w:val="16"/>
              </w:rPr>
            </w:pPr>
            <w:del w:id="3698" w:author="Ábrám Hanga" w:date="2026-03-06T13:08:00Z">
              <w:r w:rsidRPr="00B253C5" w:rsidDel="0005369B">
                <w:rPr>
                  <w:sz w:val="16"/>
                </w:rPr>
                <w:delText>E-mail</w:delText>
              </w:r>
              <w:r w:rsidRPr="00B253C5" w:rsidDel="0005369B">
                <w:rPr>
                  <w:spacing w:val="1"/>
                  <w:sz w:val="16"/>
                </w:rPr>
                <w:delText xml:space="preserve"> </w:delText>
              </w:r>
              <w:r w:rsidRPr="00B253C5" w:rsidDel="0005369B">
                <w:rPr>
                  <w:spacing w:val="-2"/>
                  <w:sz w:val="16"/>
                </w:rPr>
                <w:delText>címe:</w:delText>
              </w:r>
              <w:r w:rsidRPr="00B253C5" w:rsidDel="0005369B">
                <w:rPr>
                  <w:sz w:val="16"/>
                </w:rPr>
                <w:tab/>
                <w:delText>Otthoni</w:delText>
              </w:r>
              <w:r w:rsidRPr="00B253C5" w:rsidDel="0005369B">
                <w:rPr>
                  <w:spacing w:val="-5"/>
                  <w:sz w:val="16"/>
                </w:rPr>
                <w:delText xml:space="preserve"> </w:delText>
              </w:r>
              <w:r w:rsidRPr="00B253C5" w:rsidDel="0005369B">
                <w:rPr>
                  <w:spacing w:val="-2"/>
                  <w:sz w:val="16"/>
                </w:rPr>
                <w:delText>tel.:</w:delText>
              </w:r>
            </w:del>
          </w:p>
          <w:p w14:paraId="4465C602" w14:textId="413FBF87" w:rsidR="00EF7532" w:rsidRPr="00B253C5" w:rsidDel="0005369B" w:rsidRDefault="00EF7532" w:rsidP="008D6098">
            <w:pPr>
              <w:pStyle w:val="TableParagraph"/>
              <w:tabs>
                <w:tab w:val="left" w:pos="4847"/>
              </w:tabs>
              <w:spacing w:before="44"/>
              <w:ind w:left="83"/>
              <w:rPr>
                <w:del w:id="3699" w:author="Ábrám Hanga" w:date="2026-03-06T13:08:00Z"/>
                <w:sz w:val="16"/>
              </w:rPr>
            </w:pPr>
            <w:del w:id="3700" w:author="Ábrám Hanga" w:date="2026-03-06T13:08:00Z">
              <w:r w:rsidRPr="00B253C5" w:rsidDel="0005369B">
                <w:rPr>
                  <w:spacing w:val="-2"/>
                  <w:sz w:val="16"/>
                </w:rPr>
                <w:delText>Mobilszám:</w:delText>
              </w:r>
              <w:r w:rsidRPr="00B253C5" w:rsidDel="0005369B">
                <w:rPr>
                  <w:sz w:val="16"/>
                </w:rPr>
                <w:tab/>
                <w:delText>Munkahelyi</w:delText>
              </w:r>
              <w:r w:rsidRPr="00B253C5" w:rsidDel="0005369B">
                <w:rPr>
                  <w:spacing w:val="-9"/>
                  <w:sz w:val="16"/>
                </w:rPr>
                <w:delText xml:space="preserve"> </w:delText>
              </w:r>
              <w:r w:rsidRPr="00B253C5" w:rsidDel="0005369B">
                <w:rPr>
                  <w:spacing w:val="-2"/>
                  <w:sz w:val="16"/>
                </w:rPr>
                <w:delText>tel.:</w:delText>
              </w:r>
            </w:del>
          </w:p>
        </w:tc>
      </w:tr>
      <w:tr w:rsidR="00EF7532" w:rsidRPr="00B253C5" w:rsidDel="0005369B" w14:paraId="21A6C6D4" w14:textId="183B9F21" w:rsidTr="008D6098">
        <w:trPr>
          <w:trHeight w:val="605"/>
          <w:del w:id="3701" w:author="Ábrám Hanga" w:date="2026-03-06T13:08:00Z"/>
        </w:trPr>
        <w:tc>
          <w:tcPr>
            <w:tcW w:w="2155" w:type="dxa"/>
            <w:tcBorders>
              <w:top w:val="single" w:sz="8" w:space="0" w:color="000000"/>
            </w:tcBorders>
          </w:tcPr>
          <w:p w14:paraId="73507418" w14:textId="29D971AF" w:rsidR="00EF7532" w:rsidRPr="00B253C5" w:rsidDel="0005369B" w:rsidRDefault="00EF7532" w:rsidP="008D6098">
            <w:pPr>
              <w:pStyle w:val="TableParagraph"/>
              <w:spacing w:before="21"/>
              <w:rPr>
                <w:del w:id="3702" w:author="Ábrám Hanga" w:date="2026-03-06T13:08:00Z"/>
                <w:b/>
                <w:sz w:val="16"/>
              </w:rPr>
            </w:pPr>
          </w:p>
          <w:p w14:paraId="7082C0E4" w14:textId="69180A18" w:rsidR="00EF7532" w:rsidRPr="00B253C5" w:rsidDel="0005369B" w:rsidRDefault="00EF7532" w:rsidP="008D6098">
            <w:pPr>
              <w:pStyle w:val="TableParagraph"/>
              <w:spacing w:before="1"/>
              <w:ind w:left="400"/>
              <w:rPr>
                <w:del w:id="3703" w:author="Ábrám Hanga" w:date="2026-03-06T13:08:00Z"/>
                <w:b/>
                <w:sz w:val="16"/>
              </w:rPr>
            </w:pPr>
            <w:del w:id="3704" w:author="Ábrám Hanga" w:date="2026-03-06T13:08:00Z">
              <w:r w:rsidRPr="00B253C5" w:rsidDel="0005369B">
                <w:rPr>
                  <w:b/>
                  <w:sz w:val="16"/>
                </w:rPr>
                <w:delText>Tulajdonos</w:delText>
              </w:r>
              <w:r w:rsidRPr="00B253C5" w:rsidDel="0005369B">
                <w:rPr>
                  <w:b/>
                  <w:spacing w:val="-6"/>
                  <w:sz w:val="16"/>
                </w:rPr>
                <w:delText xml:space="preserve"> </w:delText>
              </w:r>
              <w:r w:rsidRPr="00B253C5" w:rsidDel="0005369B">
                <w:rPr>
                  <w:b/>
                  <w:spacing w:val="-2"/>
                  <w:sz w:val="16"/>
                </w:rPr>
                <w:delText>címek</w:delText>
              </w:r>
            </w:del>
          </w:p>
        </w:tc>
        <w:tc>
          <w:tcPr>
            <w:tcW w:w="8616" w:type="dxa"/>
            <w:tcBorders>
              <w:top w:val="single" w:sz="8" w:space="0" w:color="000000"/>
            </w:tcBorders>
          </w:tcPr>
          <w:p w14:paraId="632ED48D" w14:textId="1CF884B7" w:rsidR="00EF7532" w:rsidRPr="00B253C5" w:rsidDel="0005369B" w:rsidRDefault="00EF7532" w:rsidP="008D6098">
            <w:pPr>
              <w:pStyle w:val="TableParagraph"/>
              <w:spacing w:before="28"/>
              <w:ind w:left="83"/>
              <w:rPr>
                <w:del w:id="3705" w:author="Ábrám Hanga" w:date="2026-03-06T13:08:00Z"/>
                <w:sz w:val="16"/>
              </w:rPr>
            </w:pPr>
            <w:del w:id="3706" w:author="Ábrám Hanga" w:date="2026-03-06T13:08:00Z">
              <w:r w:rsidRPr="00B253C5" w:rsidDel="0005369B">
                <w:rPr>
                  <w:spacing w:val="-2"/>
                  <w:sz w:val="16"/>
                </w:rPr>
                <w:delText>Lakcím/székhely:</w:delText>
              </w:r>
            </w:del>
          </w:p>
          <w:p w14:paraId="169D0A74" w14:textId="40DA7808" w:rsidR="00EF7532" w:rsidRPr="00B253C5" w:rsidDel="0005369B" w:rsidRDefault="00EF7532" w:rsidP="008D6098">
            <w:pPr>
              <w:pStyle w:val="TableParagraph"/>
              <w:spacing w:before="126"/>
              <w:ind w:left="83"/>
              <w:rPr>
                <w:del w:id="3707" w:author="Ábrám Hanga" w:date="2026-03-06T13:08:00Z"/>
                <w:sz w:val="16"/>
              </w:rPr>
            </w:pPr>
            <w:del w:id="3708" w:author="Ábrám Hanga" w:date="2026-03-06T13:08:00Z">
              <w:r w:rsidRPr="00B253C5" w:rsidDel="0005369B">
                <w:rPr>
                  <w:sz w:val="16"/>
                </w:rPr>
                <w:delText>Levelezési</w:delText>
              </w:r>
              <w:r w:rsidRPr="00B253C5" w:rsidDel="0005369B">
                <w:rPr>
                  <w:spacing w:val="-9"/>
                  <w:sz w:val="16"/>
                </w:rPr>
                <w:delText xml:space="preserve"> </w:delText>
              </w:r>
              <w:r w:rsidRPr="00B253C5" w:rsidDel="0005369B">
                <w:rPr>
                  <w:spacing w:val="-4"/>
                  <w:sz w:val="16"/>
                </w:rPr>
                <w:delText>cím:</w:delText>
              </w:r>
            </w:del>
          </w:p>
        </w:tc>
      </w:tr>
      <w:tr w:rsidR="00EF7532" w:rsidRPr="00B253C5" w:rsidDel="0005369B" w14:paraId="0E2193F8" w14:textId="6A64C2E1" w:rsidTr="008D6098">
        <w:trPr>
          <w:trHeight w:val="1231"/>
          <w:del w:id="3709" w:author="Ábrám Hanga" w:date="2026-03-06T13:08:00Z"/>
        </w:trPr>
        <w:tc>
          <w:tcPr>
            <w:tcW w:w="2155" w:type="dxa"/>
            <w:tcBorders>
              <w:bottom w:val="single" w:sz="8" w:space="0" w:color="000000"/>
            </w:tcBorders>
          </w:tcPr>
          <w:p w14:paraId="16267FD2" w14:textId="42546EC2" w:rsidR="00EF7532" w:rsidRPr="00B253C5" w:rsidDel="0005369B" w:rsidRDefault="00EF7532" w:rsidP="008D6098">
            <w:pPr>
              <w:pStyle w:val="TableParagraph"/>
              <w:spacing w:before="172"/>
              <w:rPr>
                <w:del w:id="3710" w:author="Ábrám Hanga" w:date="2026-03-06T13:08:00Z"/>
                <w:b/>
                <w:sz w:val="16"/>
              </w:rPr>
            </w:pPr>
          </w:p>
          <w:p w14:paraId="5E0255BB" w14:textId="3793F8D8" w:rsidR="00EF7532" w:rsidRPr="00B253C5" w:rsidDel="0005369B" w:rsidRDefault="00EF7532" w:rsidP="008D6098">
            <w:pPr>
              <w:pStyle w:val="TableParagraph"/>
              <w:spacing w:line="249" w:lineRule="auto"/>
              <w:ind w:left="17"/>
              <w:jc w:val="center"/>
              <w:rPr>
                <w:del w:id="3711" w:author="Ábrám Hanga" w:date="2026-03-06T13:08:00Z"/>
                <w:b/>
                <w:sz w:val="16"/>
              </w:rPr>
            </w:pPr>
            <w:del w:id="3712" w:author="Ábrám Hanga" w:date="2026-03-06T13:08:00Z">
              <w:r w:rsidRPr="00B253C5" w:rsidDel="0005369B">
                <w:rPr>
                  <w:b/>
                  <w:sz w:val="16"/>
                </w:rPr>
                <w:delText>Közös képviselő</w:delText>
              </w:r>
              <w:r w:rsidRPr="00B253C5" w:rsidDel="0005369B">
                <w:rPr>
                  <w:sz w:val="16"/>
                </w:rPr>
                <w:delText xml:space="preserve"> </w:delText>
              </w:r>
              <w:r w:rsidRPr="00B253C5" w:rsidDel="0005369B">
                <w:rPr>
                  <w:b/>
                  <w:sz w:val="16"/>
                </w:rPr>
                <w:delText>/ lakóközösségi</w:delText>
              </w:r>
              <w:r w:rsidRPr="00B253C5" w:rsidDel="0005369B">
                <w:rPr>
                  <w:b/>
                  <w:spacing w:val="-12"/>
                  <w:sz w:val="16"/>
                </w:rPr>
                <w:delText xml:space="preserve"> </w:delText>
              </w:r>
              <w:r w:rsidRPr="00B253C5" w:rsidDel="0005369B">
                <w:rPr>
                  <w:b/>
                  <w:sz w:val="16"/>
                </w:rPr>
                <w:delText>megbízott személyes adatok</w:delText>
              </w:r>
            </w:del>
          </w:p>
        </w:tc>
        <w:tc>
          <w:tcPr>
            <w:tcW w:w="8616" w:type="dxa"/>
            <w:tcBorders>
              <w:bottom w:val="single" w:sz="8" w:space="0" w:color="000000"/>
            </w:tcBorders>
          </w:tcPr>
          <w:p w14:paraId="1A9FDADA" w14:textId="161F4649" w:rsidR="00EF7532" w:rsidRPr="00B253C5" w:rsidDel="0005369B" w:rsidRDefault="00EF7532" w:rsidP="008D6098">
            <w:pPr>
              <w:pStyle w:val="TableParagraph"/>
              <w:spacing w:before="53"/>
              <w:ind w:left="83"/>
              <w:rPr>
                <w:del w:id="3713" w:author="Ábrám Hanga" w:date="2026-03-06T13:08:00Z"/>
                <w:sz w:val="16"/>
              </w:rPr>
            </w:pPr>
            <w:del w:id="3714" w:author="Ábrám Hanga" w:date="2026-03-06T13:08:00Z">
              <w:r w:rsidRPr="00B253C5" w:rsidDel="0005369B">
                <w:rPr>
                  <w:spacing w:val="-2"/>
                  <w:sz w:val="16"/>
                </w:rPr>
                <w:delText>Név/Cégnév:</w:delText>
              </w:r>
            </w:del>
          </w:p>
          <w:p w14:paraId="019B909A" w14:textId="29698A5B" w:rsidR="00EF7532" w:rsidRPr="00B253C5" w:rsidDel="0005369B" w:rsidRDefault="00EF7532" w:rsidP="008D6098">
            <w:pPr>
              <w:pStyle w:val="TableParagraph"/>
              <w:spacing w:before="42"/>
              <w:ind w:left="83"/>
              <w:rPr>
                <w:del w:id="3715" w:author="Ábrám Hanga" w:date="2026-03-06T13:08:00Z"/>
                <w:sz w:val="16"/>
              </w:rPr>
            </w:pPr>
            <w:del w:id="3716"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neve:</w:delText>
              </w:r>
            </w:del>
          </w:p>
          <w:p w14:paraId="48070849" w14:textId="7462A0CF" w:rsidR="00EF7532" w:rsidRPr="00B253C5" w:rsidDel="0005369B" w:rsidRDefault="00EF7532" w:rsidP="008D6098">
            <w:pPr>
              <w:pStyle w:val="TableParagraph"/>
              <w:tabs>
                <w:tab w:val="left" w:pos="4847"/>
              </w:tabs>
              <w:spacing w:before="44"/>
              <w:ind w:left="83"/>
              <w:rPr>
                <w:del w:id="3717" w:author="Ábrám Hanga" w:date="2026-03-06T13:08:00Z"/>
                <w:sz w:val="16"/>
              </w:rPr>
            </w:pPr>
            <w:del w:id="3718"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helye:</w:delText>
              </w:r>
              <w:r w:rsidRPr="00B253C5" w:rsidDel="0005369B">
                <w:rPr>
                  <w:sz w:val="16"/>
                </w:rPr>
                <w:tab/>
                <w:delText>Születési</w:delText>
              </w:r>
              <w:r w:rsidRPr="00B253C5" w:rsidDel="0005369B">
                <w:rPr>
                  <w:spacing w:val="-5"/>
                  <w:sz w:val="16"/>
                </w:rPr>
                <w:delText xml:space="preserve"> </w:delText>
              </w:r>
              <w:r w:rsidRPr="00B253C5" w:rsidDel="0005369B">
                <w:rPr>
                  <w:spacing w:val="-2"/>
                  <w:sz w:val="16"/>
                </w:rPr>
                <w:delText>ideje:</w:delText>
              </w:r>
            </w:del>
          </w:p>
          <w:p w14:paraId="50D5B608" w14:textId="3BE43F00" w:rsidR="00EF7532" w:rsidRPr="00B253C5" w:rsidDel="0005369B" w:rsidRDefault="00EF7532" w:rsidP="008D6098">
            <w:pPr>
              <w:pStyle w:val="TableParagraph"/>
              <w:tabs>
                <w:tab w:val="left" w:pos="4847"/>
              </w:tabs>
              <w:spacing w:before="42"/>
              <w:ind w:left="83"/>
              <w:rPr>
                <w:del w:id="3719" w:author="Ábrám Hanga" w:date="2026-03-06T13:08:00Z"/>
                <w:sz w:val="16"/>
              </w:rPr>
            </w:pPr>
            <w:del w:id="3720" w:author="Ábrám Hanga" w:date="2026-03-06T13:08:00Z">
              <w:r w:rsidRPr="00B253C5" w:rsidDel="0005369B">
                <w:rPr>
                  <w:sz w:val="16"/>
                </w:rPr>
                <w:delText>Anyja</w:delText>
              </w:r>
              <w:r w:rsidRPr="00B253C5" w:rsidDel="0005369B">
                <w:rPr>
                  <w:spacing w:val="-3"/>
                  <w:sz w:val="16"/>
                </w:rPr>
                <w:delText xml:space="preserve"> </w:delText>
              </w:r>
              <w:r w:rsidRPr="00B253C5" w:rsidDel="0005369B">
                <w:rPr>
                  <w:spacing w:val="-2"/>
                  <w:sz w:val="16"/>
                </w:rPr>
                <w:delText>neve:</w:delText>
              </w:r>
              <w:r w:rsidRPr="00B253C5" w:rsidDel="0005369B">
                <w:rPr>
                  <w:sz w:val="16"/>
                </w:rPr>
                <w:tab/>
              </w:r>
              <w:r w:rsidRPr="00B253C5" w:rsidDel="0005369B">
                <w:rPr>
                  <w:spacing w:val="-2"/>
                  <w:sz w:val="16"/>
                </w:rPr>
                <w:delText>Azon.okm.sz.:</w:delText>
              </w:r>
            </w:del>
          </w:p>
          <w:p w14:paraId="31B52A39" w14:textId="79270E83" w:rsidR="00EF7532" w:rsidRPr="00B253C5" w:rsidDel="0005369B" w:rsidRDefault="00EF7532" w:rsidP="008D6098">
            <w:pPr>
              <w:pStyle w:val="TableParagraph"/>
              <w:tabs>
                <w:tab w:val="left" w:pos="4847"/>
              </w:tabs>
              <w:spacing w:before="44"/>
              <w:ind w:left="83"/>
              <w:rPr>
                <w:del w:id="3721" w:author="Ábrám Hanga" w:date="2026-03-06T13:08:00Z"/>
                <w:sz w:val="16"/>
              </w:rPr>
            </w:pPr>
            <w:del w:id="3722" w:author="Ábrám Hanga" w:date="2026-03-06T13:08:00Z">
              <w:r w:rsidRPr="00B253C5" w:rsidDel="0005369B">
                <w:rPr>
                  <w:sz w:val="16"/>
                </w:rPr>
                <w:delText>E-mail</w:delText>
              </w:r>
              <w:r w:rsidRPr="00B253C5" w:rsidDel="0005369B">
                <w:rPr>
                  <w:spacing w:val="1"/>
                  <w:sz w:val="16"/>
                </w:rPr>
                <w:delText xml:space="preserve"> </w:delText>
              </w:r>
              <w:r w:rsidRPr="00B253C5" w:rsidDel="0005369B">
                <w:rPr>
                  <w:spacing w:val="-2"/>
                  <w:sz w:val="16"/>
                </w:rPr>
                <w:delText>címe:</w:delText>
              </w:r>
              <w:r w:rsidRPr="00B253C5" w:rsidDel="0005369B">
                <w:rPr>
                  <w:sz w:val="16"/>
                </w:rPr>
                <w:tab/>
              </w:r>
              <w:r w:rsidRPr="00B253C5" w:rsidDel="0005369B">
                <w:rPr>
                  <w:spacing w:val="-2"/>
                  <w:sz w:val="16"/>
                </w:rPr>
                <w:delText>Telefonszám:</w:delText>
              </w:r>
            </w:del>
          </w:p>
        </w:tc>
      </w:tr>
      <w:tr w:rsidR="00EF7532" w:rsidRPr="00B253C5" w:rsidDel="0005369B" w14:paraId="0A692A0D" w14:textId="70CB80E1" w:rsidTr="008D6098">
        <w:trPr>
          <w:trHeight w:val="775"/>
          <w:del w:id="3723" w:author="Ábrám Hanga" w:date="2026-03-06T13:08:00Z"/>
        </w:trPr>
        <w:tc>
          <w:tcPr>
            <w:tcW w:w="2155" w:type="dxa"/>
            <w:tcBorders>
              <w:top w:val="single" w:sz="8" w:space="0" w:color="000000"/>
            </w:tcBorders>
          </w:tcPr>
          <w:p w14:paraId="39363A9B" w14:textId="15DA44D7" w:rsidR="00EF7532" w:rsidRPr="00B253C5" w:rsidDel="0005369B" w:rsidRDefault="00EF7532" w:rsidP="008D6098">
            <w:pPr>
              <w:pStyle w:val="TableParagraph"/>
              <w:spacing w:before="93" w:line="249" w:lineRule="auto"/>
              <w:ind w:left="17"/>
              <w:jc w:val="center"/>
              <w:rPr>
                <w:del w:id="3724" w:author="Ábrám Hanga" w:date="2026-03-06T13:08:00Z"/>
                <w:b/>
                <w:sz w:val="16"/>
              </w:rPr>
            </w:pPr>
            <w:del w:id="3725" w:author="Ábrám Hanga" w:date="2026-03-06T13:08:00Z">
              <w:r w:rsidRPr="00B253C5" w:rsidDel="0005369B">
                <w:rPr>
                  <w:b/>
                  <w:sz w:val="16"/>
                </w:rPr>
                <w:lastRenderedPageBreak/>
                <w:delText>Közös képviselő</w:delText>
              </w:r>
              <w:r w:rsidRPr="00B253C5" w:rsidDel="0005369B">
                <w:rPr>
                  <w:sz w:val="16"/>
                </w:rPr>
                <w:delText xml:space="preserve"> </w:delText>
              </w:r>
              <w:r w:rsidRPr="00B253C5" w:rsidDel="0005369B">
                <w:rPr>
                  <w:b/>
                  <w:sz w:val="16"/>
                </w:rPr>
                <w:delText>/ lakóközösségi</w:delText>
              </w:r>
              <w:r w:rsidRPr="00B253C5" w:rsidDel="0005369B">
                <w:rPr>
                  <w:b/>
                  <w:spacing w:val="-12"/>
                  <w:sz w:val="16"/>
                </w:rPr>
                <w:delText xml:space="preserve"> </w:delText>
              </w:r>
              <w:r w:rsidRPr="00B253C5" w:rsidDel="0005369B">
                <w:rPr>
                  <w:b/>
                  <w:sz w:val="16"/>
                </w:rPr>
                <w:delText>megbízott céges adatok</w:delText>
              </w:r>
            </w:del>
          </w:p>
        </w:tc>
        <w:tc>
          <w:tcPr>
            <w:tcW w:w="8616" w:type="dxa"/>
            <w:tcBorders>
              <w:top w:val="single" w:sz="8" w:space="0" w:color="000000"/>
            </w:tcBorders>
          </w:tcPr>
          <w:p w14:paraId="707317E9" w14:textId="12A220A8" w:rsidR="00EF7532" w:rsidRPr="00B253C5" w:rsidDel="0005369B" w:rsidRDefault="00EF7532" w:rsidP="008D6098">
            <w:pPr>
              <w:pStyle w:val="TableParagraph"/>
              <w:spacing w:before="50" w:line="295" w:lineRule="auto"/>
              <w:ind w:left="83" w:right="6882"/>
              <w:rPr>
                <w:del w:id="3726" w:author="Ábrám Hanga" w:date="2026-03-06T13:08:00Z"/>
                <w:sz w:val="16"/>
              </w:rPr>
            </w:pPr>
            <w:del w:id="3727" w:author="Ábrám Hanga" w:date="2026-03-06T13:08:00Z">
              <w:r w:rsidRPr="00B253C5" w:rsidDel="0005369B">
                <w:rPr>
                  <w:spacing w:val="-2"/>
                  <w:sz w:val="16"/>
                </w:rPr>
                <w:delText xml:space="preserve">Cégjegyzékszám: Adószám: </w:delText>
              </w:r>
              <w:r w:rsidRPr="00B253C5" w:rsidDel="0005369B">
                <w:rPr>
                  <w:sz w:val="16"/>
                </w:rPr>
                <w:delText>Nyilvántartási</w:delText>
              </w:r>
              <w:r w:rsidRPr="00B253C5" w:rsidDel="0005369B">
                <w:rPr>
                  <w:spacing w:val="-12"/>
                  <w:sz w:val="16"/>
                </w:rPr>
                <w:delText xml:space="preserve"> </w:delText>
              </w:r>
              <w:r w:rsidRPr="00B253C5" w:rsidDel="0005369B">
                <w:rPr>
                  <w:sz w:val="16"/>
                </w:rPr>
                <w:delText>szám:</w:delText>
              </w:r>
            </w:del>
          </w:p>
        </w:tc>
      </w:tr>
      <w:tr w:rsidR="00EF7532" w:rsidRPr="00B253C5" w:rsidDel="0005369B" w14:paraId="5FEE45B3" w14:textId="7A84163A" w:rsidTr="008D6098">
        <w:trPr>
          <w:trHeight w:val="609"/>
          <w:del w:id="3728" w:author="Ábrám Hanga" w:date="2026-03-06T13:08:00Z"/>
        </w:trPr>
        <w:tc>
          <w:tcPr>
            <w:tcW w:w="2155" w:type="dxa"/>
          </w:tcPr>
          <w:p w14:paraId="7F7EF77B" w14:textId="51AECD15" w:rsidR="00EF7532" w:rsidRPr="00B253C5" w:rsidDel="0005369B" w:rsidRDefault="00EF7532" w:rsidP="008D6098">
            <w:pPr>
              <w:pStyle w:val="TableParagraph"/>
              <w:spacing w:before="25"/>
              <w:ind w:left="17" w:right="2"/>
              <w:jc w:val="center"/>
              <w:rPr>
                <w:del w:id="3729" w:author="Ábrám Hanga" w:date="2026-03-06T13:08:00Z"/>
                <w:b/>
                <w:sz w:val="16"/>
              </w:rPr>
            </w:pPr>
            <w:del w:id="3730" w:author="Ábrám Hanga" w:date="2026-03-06T13:08:00Z">
              <w:r w:rsidRPr="00B253C5" w:rsidDel="0005369B">
                <w:rPr>
                  <w:b/>
                  <w:sz w:val="16"/>
                </w:rPr>
                <w:delText>Közös</w:delText>
              </w:r>
              <w:r w:rsidRPr="00B253C5" w:rsidDel="0005369B">
                <w:rPr>
                  <w:b/>
                  <w:spacing w:val="-3"/>
                  <w:sz w:val="16"/>
                </w:rPr>
                <w:delText xml:space="preserve"> </w:delText>
              </w:r>
              <w:r w:rsidRPr="00B253C5" w:rsidDel="0005369B">
                <w:rPr>
                  <w:b/>
                  <w:sz w:val="16"/>
                </w:rPr>
                <w:delText>képviselő</w:delText>
              </w:r>
              <w:r w:rsidRPr="00B253C5" w:rsidDel="0005369B">
                <w:rPr>
                  <w:spacing w:val="3"/>
                  <w:sz w:val="16"/>
                </w:rPr>
                <w:delText xml:space="preserve"> </w:delText>
              </w:r>
              <w:r w:rsidRPr="00B253C5" w:rsidDel="0005369B">
                <w:rPr>
                  <w:b/>
                  <w:spacing w:val="-10"/>
                  <w:sz w:val="16"/>
                </w:rPr>
                <w:delText>/</w:delText>
              </w:r>
            </w:del>
          </w:p>
          <w:p w14:paraId="44E923D1" w14:textId="49F98F47" w:rsidR="00EF7532" w:rsidRPr="00B253C5" w:rsidDel="0005369B" w:rsidRDefault="00EF7532" w:rsidP="008D6098">
            <w:pPr>
              <w:pStyle w:val="TableParagraph"/>
              <w:spacing w:line="190" w:lineRule="atLeast"/>
              <w:ind w:left="17"/>
              <w:jc w:val="center"/>
              <w:rPr>
                <w:del w:id="3731" w:author="Ábrám Hanga" w:date="2026-03-06T13:08:00Z"/>
                <w:b/>
                <w:sz w:val="16"/>
              </w:rPr>
            </w:pPr>
            <w:del w:id="3732" w:author="Ábrám Hanga" w:date="2026-03-06T13:08:00Z">
              <w:r w:rsidRPr="00B253C5" w:rsidDel="0005369B">
                <w:rPr>
                  <w:b/>
                  <w:sz w:val="16"/>
                </w:rPr>
                <w:delText>lakóközösségi</w:delText>
              </w:r>
              <w:r w:rsidRPr="00B253C5" w:rsidDel="0005369B">
                <w:rPr>
                  <w:b/>
                  <w:spacing w:val="-12"/>
                  <w:sz w:val="16"/>
                </w:rPr>
                <w:delText xml:space="preserve"> </w:delText>
              </w:r>
              <w:r w:rsidRPr="00B253C5" w:rsidDel="0005369B">
                <w:rPr>
                  <w:b/>
                  <w:sz w:val="16"/>
                </w:rPr>
                <w:delText xml:space="preserve">megbízott </w:delText>
              </w:r>
              <w:r w:rsidRPr="00B253C5" w:rsidDel="0005369B">
                <w:rPr>
                  <w:b/>
                  <w:spacing w:val="-2"/>
                  <w:sz w:val="16"/>
                </w:rPr>
                <w:delText>címek</w:delText>
              </w:r>
            </w:del>
          </w:p>
        </w:tc>
        <w:tc>
          <w:tcPr>
            <w:tcW w:w="8616" w:type="dxa"/>
          </w:tcPr>
          <w:p w14:paraId="3F0FE5C3" w14:textId="0034894E" w:rsidR="00EF7532" w:rsidRPr="00B253C5" w:rsidDel="0005369B" w:rsidRDefault="00EF7532" w:rsidP="008D6098">
            <w:pPr>
              <w:pStyle w:val="TableParagraph"/>
              <w:spacing w:before="85" w:line="295" w:lineRule="auto"/>
              <w:ind w:left="83" w:right="6882"/>
              <w:rPr>
                <w:del w:id="3733" w:author="Ábrám Hanga" w:date="2026-03-06T13:08:00Z"/>
                <w:sz w:val="16"/>
              </w:rPr>
            </w:pPr>
            <w:del w:id="3734" w:author="Ábrám Hanga" w:date="2026-03-06T13:08:00Z">
              <w:r w:rsidRPr="00B253C5" w:rsidDel="0005369B">
                <w:rPr>
                  <w:spacing w:val="-2"/>
                  <w:sz w:val="16"/>
                </w:rPr>
                <w:delText xml:space="preserve">Lakcím/székhely: </w:delText>
              </w:r>
              <w:r w:rsidRPr="00B253C5" w:rsidDel="0005369B">
                <w:rPr>
                  <w:sz w:val="16"/>
                </w:rPr>
                <w:delText>Levelezési cím:</w:delText>
              </w:r>
            </w:del>
          </w:p>
        </w:tc>
      </w:tr>
    </w:tbl>
    <w:p w14:paraId="161E518B" w14:textId="0555622A" w:rsidR="00EF7532" w:rsidRPr="00B253C5" w:rsidDel="0005369B" w:rsidRDefault="00EF7532" w:rsidP="00D33264">
      <w:pPr>
        <w:pStyle w:val="Szvegtrzs"/>
        <w:spacing w:before="43" w:line="160" w:lineRule="exact"/>
        <w:ind w:right="151"/>
        <w:jc w:val="center"/>
        <w:rPr>
          <w:del w:id="3735" w:author="Ábrám Hanga" w:date="2026-03-06T13:08:00Z"/>
          <w:rFonts w:ascii="Arial" w:hAnsi="Arial" w:cs="Arial"/>
          <w:b w:val="0"/>
          <w:bCs w:val="0"/>
          <w:sz w:val="14"/>
          <w:szCs w:val="14"/>
        </w:rPr>
      </w:pPr>
      <w:del w:id="3736" w:author="Ábrám Hanga" w:date="2026-03-06T13:08:00Z">
        <w:r w:rsidRPr="00B253C5" w:rsidDel="0005369B">
          <w:rPr>
            <w:rFonts w:ascii="Arial" w:hAnsi="Arial" w:cs="Arial"/>
            <w:b w:val="0"/>
            <w:bCs w:val="0"/>
            <w:spacing w:val="-2"/>
            <w:sz w:val="14"/>
            <w:szCs w:val="14"/>
          </w:rPr>
          <w:delText>Ha</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pacing w:val="-2"/>
            <w:sz w:val="14"/>
            <w:szCs w:val="14"/>
          </w:rPr>
          <w:delText>Felhasználó</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2"/>
            <w:sz w:val="14"/>
            <w:szCs w:val="14"/>
          </w:rPr>
          <w:delText>az</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pacing w:val="-2"/>
            <w:sz w:val="14"/>
            <w:szCs w:val="14"/>
          </w:rPr>
          <w:delText>ingatlannak,</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mint</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pacing w:val="-2"/>
            <w:sz w:val="14"/>
            <w:szCs w:val="14"/>
          </w:rPr>
          <w:delText>felhasználási</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helynek</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pacing w:val="-2"/>
            <w:sz w:val="14"/>
            <w:szCs w:val="14"/>
          </w:rPr>
          <w:delText>nem</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pacing w:val="-2"/>
            <w:sz w:val="14"/>
            <w:szCs w:val="14"/>
          </w:rPr>
          <w:delText>tulajdonosa,</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hanem</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pacing w:val="-2"/>
            <w:sz w:val="14"/>
            <w:szCs w:val="14"/>
          </w:rPr>
          <w:delText>ettől</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eltérő,</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egyéb</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2"/>
            <w:sz w:val="14"/>
            <w:szCs w:val="14"/>
          </w:rPr>
          <w:delText>jogcímen</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2"/>
            <w:sz w:val="14"/>
            <w:szCs w:val="14"/>
          </w:rPr>
          <w:delText>használója,</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akkor</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2"/>
            <w:sz w:val="14"/>
            <w:szCs w:val="14"/>
          </w:rPr>
          <w:delText>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2"/>
            <w:sz w:val="14"/>
            <w:szCs w:val="14"/>
          </w:rPr>
          <w:delText>szerződést</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2"/>
            <w:sz w:val="14"/>
            <w:szCs w:val="14"/>
          </w:rPr>
          <w:delText>Tulajdonosnak</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pacing w:val="-2"/>
            <w:sz w:val="14"/>
            <w:szCs w:val="14"/>
          </w:rPr>
          <w:delText>is</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alá</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4"/>
            <w:sz w:val="14"/>
            <w:szCs w:val="14"/>
          </w:rPr>
          <w:delText>kell</w:delText>
        </w:r>
        <w:r w:rsidR="00D33264"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pacing w:val="-2"/>
            <w:sz w:val="14"/>
            <w:szCs w:val="14"/>
          </w:rPr>
          <w:delText>írnia,</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az</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pacing w:val="-2"/>
            <w:sz w:val="14"/>
            <w:szCs w:val="14"/>
          </w:rPr>
          <w:delText>alábbi</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pacing w:val="-2"/>
            <w:sz w:val="14"/>
            <w:szCs w:val="14"/>
          </w:rPr>
          <w:delText>kötelezettségek</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pacing w:val="-2"/>
            <w:sz w:val="14"/>
            <w:szCs w:val="14"/>
          </w:rPr>
          <w:delText>mellett.</w:delText>
        </w:r>
      </w:del>
    </w:p>
    <w:p w14:paraId="242AF37A" w14:textId="7189CE63" w:rsidR="00EF7532" w:rsidRPr="00B253C5" w:rsidDel="0005369B" w:rsidRDefault="00EF7532" w:rsidP="008E3E56">
      <w:pPr>
        <w:pStyle w:val="Listaszerbekezds"/>
        <w:widowControl w:val="0"/>
        <w:numPr>
          <w:ilvl w:val="0"/>
          <w:numId w:val="99"/>
        </w:numPr>
        <w:tabs>
          <w:tab w:val="left" w:pos="337"/>
        </w:tabs>
        <w:suppressAutoHyphens w:val="0"/>
        <w:autoSpaceDE w:val="0"/>
        <w:autoSpaceDN w:val="0"/>
        <w:spacing w:before="60" w:line="235" w:lineRule="auto"/>
        <w:ind w:right="151"/>
        <w:jc w:val="both"/>
        <w:rPr>
          <w:del w:id="3737" w:author="Ábrám Hanga" w:date="2026-03-06T13:08:00Z"/>
          <w:rFonts w:ascii="Arial" w:hAnsi="Arial" w:cs="Arial"/>
          <w:sz w:val="14"/>
          <w:szCs w:val="14"/>
        </w:rPr>
      </w:pPr>
      <w:del w:id="3738" w:author="Ábrám Hanga" w:date="2026-03-06T13:08:00Z">
        <w:r w:rsidRPr="00B253C5" w:rsidDel="0005369B">
          <w:rPr>
            <w:rFonts w:ascii="Arial" w:hAnsi="Arial" w:cs="Arial"/>
            <w:sz w:val="14"/>
            <w:szCs w:val="14"/>
          </w:rPr>
          <w:delText>A Tulajdonos, vagy több tulajdonos esetén legalább ½ tulajdoni hányadot kitevő tulajdonos(ok) (vagy azok igazolt képviselője) kijelenti, hogy a Felhasználó részére</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hozzájárulást ad a Szolgáltatóval a fenti szerződés megkötéséhez, a szolgáltatás igénybevételéhez, a jelen szerződésben és annak mellékleteiben szabályozott</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kötelezettségek teljesítéséhez</w:delText>
        </w:r>
        <w:r w:rsidR="00D33264" w:rsidRPr="00B253C5" w:rsidDel="0005369B">
          <w:rPr>
            <w:rFonts w:ascii="Arial" w:hAnsi="Arial" w:cs="Arial"/>
            <w:sz w:val="14"/>
            <w:szCs w:val="14"/>
          </w:rPr>
          <w:delText>.</w:delText>
        </w:r>
      </w:del>
    </w:p>
    <w:p w14:paraId="1ECB48B8" w14:textId="3D591885" w:rsidR="00EF7532" w:rsidRPr="00B253C5" w:rsidDel="0005369B" w:rsidRDefault="00EF7532" w:rsidP="008E3E56">
      <w:pPr>
        <w:pStyle w:val="Listaszerbekezds"/>
        <w:widowControl w:val="0"/>
        <w:numPr>
          <w:ilvl w:val="0"/>
          <w:numId w:val="99"/>
        </w:numPr>
        <w:tabs>
          <w:tab w:val="left" w:pos="335"/>
        </w:tabs>
        <w:suppressAutoHyphens w:val="0"/>
        <w:autoSpaceDE w:val="0"/>
        <w:autoSpaceDN w:val="0"/>
        <w:spacing w:before="59" w:line="158" w:lineRule="exact"/>
        <w:ind w:left="335" w:hanging="178"/>
        <w:jc w:val="both"/>
        <w:rPr>
          <w:del w:id="3739" w:author="Ábrám Hanga" w:date="2026-03-06T13:08:00Z"/>
          <w:rFonts w:ascii="Arial" w:hAnsi="Arial" w:cs="Arial"/>
          <w:sz w:val="14"/>
          <w:szCs w:val="14"/>
        </w:rPr>
      </w:pPr>
      <w:del w:id="3740" w:author="Ábrám Hanga" w:date="2026-03-06T13:08:00Z">
        <w:r w:rsidRPr="00B253C5" w:rsidDel="0005369B">
          <w:rPr>
            <w:rFonts w:ascii="Arial" w:hAnsi="Arial" w:cs="Arial"/>
            <w:sz w:val="14"/>
            <w:szCs w:val="14"/>
          </w:rPr>
          <w:delText>A</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Tulajdonos</w:delText>
        </w:r>
        <w:r w:rsidRPr="00B253C5" w:rsidDel="0005369B">
          <w:rPr>
            <w:rFonts w:ascii="Arial" w:hAnsi="Arial" w:cs="Arial"/>
            <w:spacing w:val="-3"/>
            <w:sz w:val="14"/>
            <w:szCs w:val="14"/>
          </w:rPr>
          <w:delText xml:space="preserve"> </w:delText>
        </w:r>
        <w:r w:rsidRPr="00B253C5" w:rsidDel="0005369B">
          <w:rPr>
            <w:rFonts w:ascii="Arial" w:hAnsi="Arial" w:cs="Arial"/>
            <w:sz w:val="14"/>
            <w:szCs w:val="14"/>
          </w:rPr>
          <w:delText>kötelezi</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magát</w:delText>
        </w:r>
        <w:r w:rsidRPr="00B253C5" w:rsidDel="0005369B">
          <w:rPr>
            <w:rFonts w:ascii="Arial" w:hAnsi="Arial" w:cs="Arial"/>
            <w:spacing w:val="-3"/>
            <w:sz w:val="14"/>
            <w:szCs w:val="14"/>
          </w:rPr>
          <w:delText xml:space="preserve"> </w:delText>
        </w:r>
        <w:r w:rsidRPr="00B253C5" w:rsidDel="0005369B">
          <w:rPr>
            <w:rFonts w:ascii="Arial" w:hAnsi="Arial" w:cs="Arial"/>
            <w:sz w:val="14"/>
            <w:szCs w:val="14"/>
          </w:rPr>
          <w:delText>arra,</w:delText>
        </w:r>
        <w:r w:rsidRPr="00B253C5" w:rsidDel="0005369B">
          <w:rPr>
            <w:rFonts w:ascii="Arial" w:hAnsi="Arial" w:cs="Arial"/>
            <w:spacing w:val="-3"/>
            <w:sz w:val="14"/>
            <w:szCs w:val="14"/>
          </w:rPr>
          <w:delText xml:space="preserve"> </w:delText>
        </w:r>
        <w:r w:rsidRPr="00B253C5" w:rsidDel="0005369B">
          <w:rPr>
            <w:rFonts w:ascii="Arial" w:hAnsi="Arial" w:cs="Arial"/>
            <w:sz w:val="14"/>
            <w:szCs w:val="14"/>
          </w:rPr>
          <w:delText>hogy</w:delText>
        </w:r>
        <w:r w:rsidRPr="00B253C5" w:rsidDel="0005369B">
          <w:rPr>
            <w:rFonts w:ascii="Arial" w:hAnsi="Arial" w:cs="Arial"/>
            <w:spacing w:val="-7"/>
            <w:sz w:val="14"/>
            <w:szCs w:val="14"/>
          </w:rPr>
          <w:delText xml:space="preserve"> </w:delText>
        </w:r>
        <w:r w:rsidRPr="00B253C5" w:rsidDel="0005369B">
          <w:rPr>
            <w:rFonts w:ascii="Arial" w:hAnsi="Arial" w:cs="Arial"/>
            <w:sz w:val="14"/>
            <w:szCs w:val="14"/>
          </w:rPr>
          <w:delText>abban</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az</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esetben,</w:delText>
        </w:r>
        <w:r w:rsidRPr="00B253C5" w:rsidDel="0005369B">
          <w:rPr>
            <w:rFonts w:ascii="Arial" w:hAnsi="Arial" w:cs="Arial"/>
            <w:spacing w:val="-4"/>
            <w:sz w:val="14"/>
            <w:szCs w:val="14"/>
          </w:rPr>
          <w:delText xml:space="preserve"> </w:delText>
        </w:r>
        <w:r w:rsidRPr="00B253C5" w:rsidDel="0005369B">
          <w:rPr>
            <w:rFonts w:ascii="Arial" w:hAnsi="Arial" w:cs="Arial"/>
            <w:sz w:val="14"/>
            <w:szCs w:val="14"/>
          </w:rPr>
          <w:delText>ha</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Felhasználónak</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az</w:delText>
        </w:r>
        <w:r w:rsidRPr="00B253C5" w:rsidDel="0005369B">
          <w:rPr>
            <w:rFonts w:ascii="Arial" w:hAnsi="Arial" w:cs="Arial"/>
            <w:spacing w:val="-7"/>
            <w:sz w:val="14"/>
            <w:szCs w:val="14"/>
          </w:rPr>
          <w:delText xml:space="preserve"> </w:delText>
        </w:r>
        <w:r w:rsidRPr="00B253C5" w:rsidDel="0005369B">
          <w:rPr>
            <w:rFonts w:ascii="Arial" w:hAnsi="Arial" w:cs="Arial"/>
            <w:sz w:val="14"/>
            <w:szCs w:val="14"/>
          </w:rPr>
          <w:delText>ingatlanra</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vonatkozó</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használati</w:delText>
        </w:r>
        <w:r w:rsidRPr="00B253C5" w:rsidDel="0005369B">
          <w:rPr>
            <w:rFonts w:ascii="Arial" w:hAnsi="Arial" w:cs="Arial"/>
            <w:spacing w:val="-4"/>
            <w:sz w:val="14"/>
            <w:szCs w:val="14"/>
          </w:rPr>
          <w:delText xml:space="preserve"> </w:delText>
        </w:r>
        <w:r w:rsidRPr="00B253C5" w:rsidDel="0005369B">
          <w:rPr>
            <w:rFonts w:ascii="Arial" w:hAnsi="Arial" w:cs="Arial"/>
            <w:sz w:val="14"/>
            <w:szCs w:val="14"/>
          </w:rPr>
          <w:delText>jogcíme</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megszűnik,</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vagy</w:delText>
        </w:r>
        <w:r w:rsidRPr="00B253C5" w:rsidDel="0005369B">
          <w:rPr>
            <w:rFonts w:ascii="Arial" w:hAnsi="Arial" w:cs="Arial"/>
            <w:spacing w:val="-8"/>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Tulajdonos</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visszavonja</w:delText>
        </w:r>
        <w:r w:rsidRPr="00B253C5" w:rsidDel="0005369B">
          <w:rPr>
            <w:rFonts w:ascii="Arial" w:hAnsi="Arial" w:cs="Arial"/>
            <w:spacing w:val="-5"/>
            <w:sz w:val="14"/>
            <w:szCs w:val="14"/>
          </w:rPr>
          <w:delText xml:space="preserve"> az</w:delText>
        </w:r>
      </w:del>
    </w:p>
    <w:p w14:paraId="77B17390" w14:textId="36C0ACD6" w:rsidR="00EF7532" w:rsidRPr="00B253C5" w:rsidDel="0005369B" w:rsidRDefault="00EF7532" w:rsidP="00EF7532">
      <w:pPr>
        <w:pStyle w:val="Szvegtrzs"/>
        <w:spacing w:line="235" w:lineRule="auto"/>
        <w:ind w:left="337" w:right="151"/>
        <w:jc w:val="both"/>
        <w:rPr>
          <w:del w:id="3741" w:author="Ábrám Hanga" w:date="2026-03-06T13:08:00Z"/>
          <w:rFonts w:ascii="Arial" w:hAnsi="Arial" w:cs="Arial"/>
          <w:b w:val="0"/>
          <w:bCs w:val="0"/>
          <w:sz w:val="14"/>
          <w:szCs w:val="14"/>
        </w:rPr>
      </w:pPr>
      <w:del w:id="3742" w:author="Ábrám Hanga" w:date="2026-03-06T13:08:00Z">
        <w:r w:rsidRPr="00B253C5" w:rsidDel="0005369B">
          <w:rPr>
            <w:rFonts w:ascii="Arial" w:hAnsi="Arial" w:cs="Arial"/>
            <w:b w:val="0"/>
            <w:bCs w:val="0"/>
            <w:sz w:val="14"/>
            <w:szCs w:val="14"/>
          </w:rPr>
          <w:delText>1. pontban adott hozzájárulását, úgy a Tulajdonos a Szolgáltatóval szemben a jelen szolgáltatási szerződés felhasználói pozíciójába lép, amely során minden további</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cselekmény</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és</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nyilatkozat</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nélkül</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átvállalja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az</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z w:val="14"/>
            <w:szCs w:val="14"/>
          </w:rPr>
          <w:delText>abból</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származó</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kötelezettségeket,</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megszerzi</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az</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z w:val="14"/>
            <w:szCs w:val="14"/>
          </w:rPr>
          <w:delText>abból</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származó</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jogokat.</w:delText>
        </w:r>
      </w:del>
    </w:p>
    <w:p w14:paraId="6DAB4868" w14:textId="561990B5" w:rsidR="00EF7532" w:rsidRPr="00B253C5" w:rsidDel="0005369B" w:rsidRDefault="00EF7532" w:rsidP="00EF7532">
      <w:pPr>
        <w:pStyle w:val="Szvegtrzs"/>
        <w:spacing w:before="61" w:line="235" w:lineRule="auto"/>
        <w:ind w:left="157" w:right="149"/>
        <w:jc w:val="both"/>
        <w:rPr>
          <w:del w:id="3743" w:author="Ábrám Hanga" w:date="2026-03-06T13:08:00Z"/>
          <w:rFonts w:ascii="Arial" w:hAnsi="Arial" w:cs="Arial"/>
          <w:b w:val="0"/>
          <w:bCs w:val="0"/>
          <w:sz w:val="14"/>
          <w:szCs w:val="14"/>
        </w:rPr>
      </w:pPr>
      <w:del w:id="3744" w:author="Ábrám Hanga" w:date="2026-03-06T13:08:00Z">
        <w:r w:rsidRPr="00B253C5" w:rsidDel="0005369B">
          <w:rPr>
            <w:rFonts w:ascii="Arial" w:hAnsi="Arial" w:cs="Arial"/>
            <w:b w:val="0"/>
            <w:bCs w:val="0"/>
            <w:color w:val="191919"/>
            <w:sz w:val="14"/>
            <w:szCs w:val="14"/>
          </w:rPr>
          <w:delText>Felhasználó valamennyi, a jelen közszolgáltatási szerződésből eredő tartozásának teljesítéséért a Tulajdonos helytállásra kötelezett a Szolgáltató felé, így köteles a</w:delText>
        </w:r>
        <w:r w:rsidRPr="00B253C5" w:rsidDel="0005369B">
          <w:rPr>
            <w:rFonts w:ascii="Arial" w:hAnsi="Arial" w:cs="Arial"/>
            <w:b w:val="0"/>
            <w:bCs w:val="0"/>
            <w:color w:val="191919"/>
            <w:spacing w:val="40"/>
            <w:sz w:val="14"/>
            <w:szCs w:val="14"/>
          </w:rPr>
          <w:delText xml:space="preserve"> </w:delText>
        </w:r>
        <w:r w:rsidRPr="00B253C5" w:rsidDel="0005369B">
          <w:rPr>
            <w:rFonts w:ascii="Arial" w:hAnsi="Arial" w:cs="Arial"/>
            <w:b w:val="0"/>
            <w:bCs w:val="0"/>
            <w:color w:val="191919"/>
            <w:sz w:val="14"/>
            <w:szCs w:val="14"/>
          </w:rPr>
          <w:delText>szolgáltatási díj hátralékot és az ehhez kapcsolódó költségeket kiegyenlíteni. Tulajdonosváltozás esetén a Tulajdonos mindaddig helytállásra kötelezett a Felhasználó jelen</w:delText>
        </w:r>
        <w:r w:rsidRPr="00B253C5" w:rsidDel="0005369B">
          <w:rPr>
            <w:rFonts w:ascii="Arial" w:hAnsi="Arial" w:cs="Arial"/>
            <w:b w:val="0"/>
            <w:bCs w:val="0"/>
            <w:color w:val="191919"/>
            <w:spacing w:val="40"/>
            <w:sz w:val="14"/>
            <w:szCs w:val="14"/>
          </w:rPr>
          <w:delText xml:space="preserve"> </w:delText>
        </w:r>
        <w:r w:rsidRPr="00B253C5" w:rsidDel="0005369B">
          <w:rPr>
            <w:rFonts w:ascii="Arial" w:hAnsi="Arial" w:cs="Arial"/>
            <w:b w:val="0"/>
            <w:bCs w:val="0"/>
            <w:color w:val="191919"/>
            <w:sz w:val="14"/>
            <w:szCs w:val="14"/>
          </w:rPr>
          <w:delText>szolgáltatási szerződésből eredő tartozásának teljesítéséért a Szolgáltató felé, ameddig a Szolgáltatónak be nem jelentette a tulajdonos-változást és meg nem fizette az</w:delText>
        </w:r>
        <w:r w:rsidRPr="00B253C5" w:rsidDel="0005369B">
          <w:rPr>
            <w:rFonts w:ascii="Arial" w:hAnsi="Arial" w:cs="Arial"/>
            <w:b w:val="0"/>
            <w:bCs w:val="0"/>
            <w:color w:val="191919"/>
            <w:spacing w:val="40"/>
            <w:sz w:val="14"/>
            <w:szCs w:val="14"/>
          </w:rPr>
          <w:delText xml:space="preserve"> </w:delText>
        </w:r>
        <w:r w:rsidRPr="00B253C5" w:rsidDel="0005369B">
          <w:rPr>
            <w:rFonts w:ascii="Arial" w:hAnsi="Arial" w:cs="Arial"/>
            <w:b w:val="0"/>
            <w:bCs w:val="0"/>
            <w:color w:val="191919"/>
            <w:sz w:val="14"/>
            <w:szCs w:val="14"/>
          </w:rPr>
          <w:delText>átadás-átvételi jegyzőkönyvben rögzített mérőállásig a szolgáltatási díjat.</w:delText>
        </w:r>
      </w:del>
    </w:p>
    <w:p w14:paraId="5F05A99A" w14:textId="06A17442" w:rsidR="00EF7532" w:rsidRPr="00B253C5" w:rsidDel="0005369B" w:rsidRDefault="00EF7532" w:rsidP="00EF7532">
      <w:pPr>
        <w:pStyle w:val="Szvegtrzs"/>
        <w:spacing w:before="109" w:line="235" w:lineRule="auto"/>
        <w:ind w:left="157" w:right="148"/>
        <w:jc w:val="both"/>
        <w:rPr>
          <w:del w:id="3745" w:author="Ábrám Hanga" w:date="2026-03-06T13:08:00Z"/>
          <w:rFonts w:ascii="Arial" w:hAnsi="Arial" w:cs="Arial"/>
          <w:b w:val="0"/>
          <w:bCs w:val="0"/>
          <w:sz w:val="14"/>
          <w:szCs w:val="14"/>
        </w:rPr>
      </w:pPr>
      <w:del w:id="3746" w:author="Ábrám Hanga" w:date="2026-03-06T13:08:00Z">
        <w:r w:rsidRPr="00B253C5" w:rsidDel="0005369B">
          <w:rPr>
            <w:rFonts w:ascii="Arial" w:hAnsi="Arial" w:cs="Arial"/>
            <w:b w:val="0"/>
            <w:bCs w:val="0"/>
            <w:sz w:val="14"/>
            <w:szCs w:val="14"/>
          </w:rPr>
          <w:delText>A Felhasználó és a Tulajdonos kötelezettséget vállalnak arra, hogy amennyiben a jelen szerződésben rögzített adataikban változás áll be, vagy az érintett ingatlan</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(felhasználási hely) tekintetében tulajdonosváltozás állna be, úgy 15 napon belül erről írásban értesítik a Szolgáltatót. A szerződésben rögzített adatok változása esetén a</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tájékoztatás elmaradásából vagy késedelmes megtételéből eredő minden költségért és kárért a Felhasználó és a Tulajdonos egyetemleges felelősséggel tartozik, míg</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tulajdonosváltozás</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esetén</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bejelentés</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elmaradásából</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vagy</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késedelmes</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megtételéből</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eredő minden</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költséget</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és</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kárt</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Tulajdonos</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köteles</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viselni.</w:delText>
        </w:r>
      </w:del>
    </w:p>
    <w:p w14:paraId="77486178" w14:textId="242E7D11" w:rsidR="00EF7532" w:rsidRPr="00B253C5" w:rsidDel="0005369B" w:rsidRDefault="00EF7532" w:rsidP="00EF7532">
      <w:pPr>
        <w:pStyle w:val="Szvegtrzs"/>
        <w:spacing w:before="62" w:line="235" w:lineRule="auto"/>
        <w:ind w:left="157" w:right="148" w:hanging="1"/>
        <w:jc w:val="both"/>
        <w:rPr>
          <w:del w:id="3747" w:author="Ábrám Hanga" w:date="2026-03-06T13:08:00Z"/>
          <w:rFonts w:ascii="Arial" w:hAnsi="Arial" w:cs="Arial"/>
          <w:b w:val="0"/>
          <w:bCs w:val="0"/>
          <w:sz w:val="14"/>
          <w:szCs w:val="14"/>
        </w:rPr>
      </w:pPr>
      <w:del w:id="3748" w:author="Ábrám Hanga" w:date="2026-03-06T13:08:00Z">
        <w:r w:rsidRPr="00B253C5" w:rsidDel="0005369B">
          <w:rPr>
            <w:rFonts w:ascii="Arial" w:hAnsi="Arial" w:cs="Arial"/>
            <w:b w:val="0"/>
            <w:bCs w:val="0"/>
            <w:sz w:val="14"/>
            <w:szCs w:val="14"/>
          </w:rPr>
          <w:delText>Adatvédelmi tájékoztató: A Szolgáltató</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Vksztv.</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alapján</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adatkezelőnek minősül,</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amelyre</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tekintettel</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Felhasználó/Tulajdonos</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személyes</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adatait</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az</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Infotv-ben,</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Vksztv-ben</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és az Üzletszabályzatban meghatározott célból és módon jogosult kezelni, feldolgozni és továbbítani. A szerződéskötés során felvételre kerülő személyes adatokat a</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 xml:space="preserve">jogszabályok, az Üzletszabályzat (ÜSZ) és az Adatvédelmi Szabályzat előírásainak megfelelően kezeljük. A dokumentumok a </w:delText>
        </w:r>
        <w:r w:rsidR="00045C5F" w:rsidDel="0005369B">
          <w:rPr>
            <w:b w:val="0"/>
            <w:bCs w:val="0"/>
          </w:rPr>
          <w:fldChar w:fldCharType="begin"/>
        </w:r>
        <w:r w:rsidR="00045C5F" w:rsidDel="0005369B">
          <w:delInstrText xml:space="preserve"> HYPERLINK "http://www.erdivizmuvek.hu/" \h </w:delInstrText>
        </w:r>
        <w:r w:rsidR="00045C5F" w:rsidDel="0005369B">
          <w:rPr>
            <w:b w:val="0"/>
            <w:bCs w:val="0"/>
          </w:rPr>
        </w:r>
        <w:r w:rsidR="00045C5F" w:rsidDel="0005369B">
          <w:rPr>
            <w:b w:val="0"/>
            <w:bCs w:val="0"/>
          </w:rPr>
          <w:fldChar w:fldCharType="separate"/>
        </w:r>
        <w:r w:rsidRPr="00B253C5" w:rsidDel="0005369B">
          <w:rPr>
            <w:rFonts w:ascii="Arial" w:hAnsi="Arial" w:cs="Arial"/>
            <w:b w:val="0"/>
            <w:bCs w:val="0"/>
            <w:sz w:val="14"/>
            <w:szCs w:val="14"/>
          </w:rPr>
          <w:delText>www.erdivizmuvek.hu</w:delText>
        </w:r>
        <w:r w:rsidR="00045C5F" w:rsidDel="0005369B">
          <w:rPr>
            <w:rFonts w:ascii="Arial" w:hAnsi="Arial" w:cs="Arial"/>
            <w:b w:val="0"/>
            <w:bCs w:val="0"/>
            <w:sz w:val="14"/>
            <w:szCs w:val="14"/>
          </w:rPr>
          <w:fldChar w:fldCharType="end"/>
        </w:r>
        <w:r w:rsidRPr="00B253C5" w:rsidDel="0005369B">
          <w:rPr>
            <w:rFonts w:ascii="Arial" w:hAnsi="Arial" w:cs="Arial"/>
            <w:b w:val="0"/>
            <w:bCs w:val="0"/>
            <w:sz w:val="14"/>
            <w:szCs w:val="14"/>
          </w:rPr>
          <w:delText xml:space="preserve"> honlapon tekinthetők</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pacing w:val="-4"/>
            <w:sz w:val="14"/>
            <w:szCs w:val="14"/>
          </w:rPr>
          <w:delText>meg.</w:delText>
        </w:r>
      </w:del>
    </w:p>
    <w:p w14:paraId="2ED02158" w14:textId="28E29372" w:rsidR="00EF7532" w:rsidRPr="00B253C5" w:rsidDel="0005369B" w:rsidRDefault="00EF7532" w:rsidP="00EF7532">
      <w:pPr>
        <w:pStyle w:val="Szvegtrzs"/>
        <w:spacing w:before="63" w:line="235" w:lineRule="auto"/>
        <w:ind w:left="157" w:right="149"/>
        <w:jc w:val="both"/>
        <w:rPr>
          <w:del w:id="3749" w:author="Ábrám Hanga" w:date="2026-03-06T13:08:00Z"/>
          <w:rFonts w:ascii="Arial" w:hAnsi="Arial" w:cs="Arial"/>
          <w:b w:val="0"/>
          <w:bCs w:val="0"/>
          <w:sz w:val="14"/>
          <w:szCs w:val="14"/>
        </w:rPr>
      </w:pPr>
      <w:del w:id="3750" w:author="Ábrám Hanga" w:date="2026-03-06T13:08:00Z">
        <w:r w:rsidRPr="00B253C5" w:rsidDel="0005369B">
          <w:rPr>
            <w:rFonts w:ascii="Arial" w:hAnsi="Arial" w:cs="Arial"/>
            <w:b w:val="0"/>
            <w:bCs w:val="0"/>
            <w:sz w:val="14"/>
            <w:szCs w:val="14"/>
          </w:rPr>
          <w:delText>A</w:delText>
        </w:r>
        <w:r w:rsidRPr="00B253C5" w:rsidDel="0005369B">
          <w:rPr>
            <w:rFonts w:ascii="Arial" w:hAnsi="Arial" w:cs="Arial"/>
            <w:b w:val="0"/>
            <w:bCs w:val="0"/>
            <w:spacing w:val="-7"/>
            <w:sz w:val="14"/>
            <w:szCs w:val="14"/>
          </w:rPr>
          <w:delText xml:space="preserve"> </w:delText>
        </w:r>
        <w:r w:rsidRPr="00B253C5" w:rsidDel="0005369B">
          <w:rPr>
            <w:rFonts w:ascii="Arial" w:hAnsi="Arial" w:cs="Arial"/>
            <w:b w:val="0"/>
            <w:bCs w:val="0"/>
            <w:sz w:val="14"/>
            <w:szCs w:val="14"/>
          </w:rPr>
          <w:delText>szerződés</w:delText>
        </w:r>
        <w:r w:rsidRPr="00B253C5" w:rsidDel="0005369B">
          <w:rPr>
            <w:rFonts w:ascii="Arial" w:hAnsi="Arial" w:cs="Arial"/>
            <w:b w:val="0"/>
            <w:bCs w:val="0"/>
            <w:spacing w:val="-7"/>
            <w:sz w:val="14"/>
            <w:szCs w:val="14"/>
          </w:rPr>
          <w:delText xml:space="preserve"> </w:delText>
        </w:r>
        <w:r w:rsidRPr="00B253C5" w:rsidDel="0005369B">
          <w:rPr>
            <w:rFonts w:ascii="Arial" w:hAnsi="Arial" w:cs="Arial"/>
            <w:b w:val="0"/>
            <w:bCs w:val="0"/>
            <w:sz w:val="14"/>
            <w:szCs w:val="14"/>
          </w:rPr>
          <w:delText>elválaszthatatlan</w:delText>
        </w:r>
        <w:r w:rsidRPr="00B253C5" w:rsidDel="0005369B">
          <w:rPr>
            <w:rFonts w:ascii="Arial" w:hAnsi="Arial" w:cs="Arial"/>
            <w:b w:val="0"/>
            <w:bCs w:val="0"/>
            <w:spacing w:val="-7"/>
            <w:sz w:val="14"/>
            <w:szCs w:val="14"/>
          </w:rPr>
          <w:delText xml:space="preserve"> </w:delText>
        </w:r>
        <w:r w:rsidRPr="00B253C5" w:rsidDel="0005369B">
          <w:rPr>
            <w:rFonts w:ascii="Arial" w:hAnsi="Arial" w:cs="Arial"/>
            <w:b w:val="0"/>
            <w:bCs w:val="0"/>
            <w:sz w:val="14"/>
            <w:szCs w:val="14"/>
          </w:rPr>
          <w:delText>részét</w:delText>
        </w:r>
        <w:r w:rsidRPr="00B253C5" w:rsidDel="0005369B">
          <w:rPr>
            <w:rFonts w:ascii="Arial" w:hAnsi="Arial" w:cs="Arial"/>
            <w:b w:val="0"/>
            <w:bCs w:val="0"/>
            <w:spacing w:val="-7"/>
            <w:sz w:val="14"/>
            <w:szCs w:val="14"/>
          </w:rPr>
          <w:delText xml:space="preserve"> </w:delText>
        </w:r>
        <w:r w:rsidRPr="00B253C5" w:rsidDel="0005369B">
          <w:rPr>
            <w:rFonts w:ascii="Arial" w:hAnsi="Arial" w:cs="Arial"/>
            <w:b w:val="0"/>
            <w:bCs w:val="0"/>
            <w:sz w:val="14"/>
            <w:szCs w:val="14"/>
          </w:rPr>
          <w:delText>képezi</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az</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Üzletszabályzat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(ÜSZ),</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valamint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felhasználási</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helyen</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található,</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Szolgáltató</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által</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engedélyezett fogyasztásmérők adatait tartalmazó 1. számú melléklet.</w:delText>
        </w:r>
      </w:del>
    </w:p>
    <w:p w14:paraId="019C046A" w14:textId="61AA245E" w:rsidR="00EF7532" w:rsidRPr="00B253C5" w:rsidDel="0005369B" w:rsidRDefault="00EF7532" w:rsidP="00EF7532">
      <w:pPr>
        <w:pStyle w:val="Szvegtrzs"/>
        <w:spacing w:before="1" w:line="235" w:lineRule="auto"/>
        <w:ind w:left="157" w:right="82"/>
        <w:rPr>
          <w:del w:id="3751" w:author="Ábrám Hanga" w:date="2026-03-06T13:08:00Z"/>
          <w:rFonts w:ascii="Arial" w:hAnsi="Arial" w:cs="Arial"/>
          <w:b w:val="0"/>
          <w:bCs w:val="0"/>
          <w:sz w:val="14"/>
          <w:szCs w:val="14"/>
        </w:rPr>
      </w:pPr>
      <w:del w:id="3752" w:author="Ábrám Hanga" w:date="2026-03-06T13:08:00Z">
        <w:r w:rsidRPr="00B253C5" w:rsidDel="0005369B">
          <w:rPr>
            <w:rFonts w:ascii="Arial" w:hAnsi="Arial" w:cs="Arial"/>
            <w:b w:val="0"/>
            <w:bCs w:val="0"/>
            <w:sz w:val="14"/>
            <w:szCs w:val="14"/>
          </w:rPr>
          <w:delText>A</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z w:val="14"/>
            <w:szCs w:val="14"/>
          </w:rPr>
          <w:delText>részletes</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szerződéses</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feltételeket</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jelen</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szerződés</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mellékletét</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képező</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Üzletszabályzat</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(ÜSZ)</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tartalmazz</w:delText>
        </w:r>
        <w:r w:rsidR="00D33264" w:rsidRPr="00B253C5" w:rsidDel="0005369B">
          <w:rPr>
            <w:rFonts w:ascii="Arial" w:hAnsi="Arial" w:cs="Arial"/>
            <w:b w:val="0"/>
            <w:bCs w:val="0"/>
            <w:sz w:val="14"/>
            <w:szCs w:val="14"/>
          </w:rPr>
          <w:delText>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amelyek</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Szolgáltató</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Ügyfélszolgálatán,</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illetve</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6"/>
            <w:sz w:val="14"/>
            <w:szCs w:val="14"/>
          </w:rPr>
          <w:delText xml:space="preserve"> </w:delText>
        </w:r>
        <w:r w:rsidR="00045C5F" w:rsidDel="0005369B">
          <w:rPr>
            <w:b w:val="0"/>
            <w:bCs w:val="0"/>
          </w:rPr>
          <w:fldChar w:fldCharType="begin"/>
        </w:r>
        <w:r w:rsidR="00045C5F" w:rsidDel="0005369B">
          <w:delInstrText xml:space="preserve"> HYPERLINK "http://www.erdivizmuvek.hu/" \h </w:delInstrText>
        </w:r>
        <w:r w:rsidR="00045C5F" w:rsidDel="0005369B">
          <w:rPr>
            <w:b w:val="0"/>
            <w:bCs w:val="0"/>
          </w:rPr>
        </w:r>
        <w:r w:rsidR="00045C5F" w:rsidDel="0005369B">
          <w:rPr>
            <w:b w:val="0"/>
            <w:bCs w:val="0"/>
          </w:rPr>
          <w:fldChar w:fldCharType="separate"/>
        </w:r>
        <w:r w:rsidRPr="00B253C5" w:rsidDel="0005369B">
          <w:rPr>
            <w:rFonts w:ascii="Arial" w:hAnsi="Arial" w:cs="Arial"/>
            <w:b w:val="0"/>
            <w:bCs w:val="0"/>
            <w:color w:val="0000FF"/>
            <w:sz w:val="14"/>
            <w:szCs w:val="14"/>
            <w:u w:val="single" w:color="0000FF"/>
          </w:rPr>
          <w:delText>www.erdivizmuvek.hu</w:delText>
        </w:r>
        <w:r w:rsidR="00045C5F" w:rsidDel="0005369B">
          <w:rPr>
            <w:rFonts w:ascii="Arial" w:hAnsi="Arial" w:cs="Arial"/>
            <w:b w:val="0"/>
            <w:bCs w:val="0"/>
            <w:color w:val="0000FF"/>
            <w:sz w:val="14"/>
            <w:szCs w:val="14"/>
            <w:u w:val="single" w:color="0000FF"/>
          </w:rPr>
          <w:fldChar w:fldCharType="end"/>
        </w:r>
        <w:r w:rsidRPr="00B253C5" w:rsidDel="0005369B">
          <w:rPr>
            <w:rFonts w:ascii="Arial" w:hAnsi="Arial" w:cs="Arial"/>
            <w:b w:val="0"/>
            <w:bCs w:val="0"/>
            <w:color w:val="0000FF"/>
            <w:spacing w:val="-6"/>
            <w:sz w:val="14"/>
            <w:szCs w:val="14"/>
          </w:rPr>
          <w:delText xml:space="preserve"> </w:delText>
        </w:r>
        <w:r w:rsidRPr="00B253C5" w:rsidDel="0005369B">
          <w:rPr>
            <w:rFonts w:ascii="Arial" w:hAnsi="Arial" w:cs="Arial"/>
            <w:b w:val="0"/>
            <w:bCs w:val="0"/>
            <w:sz w:val="14"/>
            <w:szCs w:val="14"/>
          </w:rPr>
          <w:delText>honlapján</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bármikor</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megtekinthetők</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z w:val="14"/>
            <w:szCs w:val="14"/>
          </w:rPr>
          <w:delText>-</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melynek</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z w:val="14"/>
            <w:szCs w:val="14"/>
          </w:rPr>
          <w:delText>egy</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példánya</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átvételét</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Felhasználó</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Felhasználó</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nevében</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eljáró</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képviselő</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vagy</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meghatalmazott)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jelen</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szerződés</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aláírásával</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elismer.</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Jelen</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szerződést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és</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annak</w:delText>
        </w:r>
        <w:r w:rsidRPr="00B253C5" w:rsidDel="0005369B">
          <w:rPr>
            <w:rFonts w:ascii="Arial" w:hAnsi="Arial" w:cs="Arial"/>
            <w:b w:val="0"/>
            <w:bCs w:val="0"/>
            <w:spacing w:val="-7"/>
            <w:sz w:val="14"/>
            <w:szCs w:val="14"/>
          </w:rPr>
          <w:delText xml:space="preserve"> </w:delText>
        </w:r>
        <w:r w:rsidRPr="00B253C5" w:rsidDel="0005369B">
          <w:rPr>
            <w:rFonts w:ascii="Arial" w:hAnsi="Arial" w:cs="Arial"/>
            <w:b w:val="0"/>
            <w:bCs w:val="0"/>
            <w:sz w:val="14"/>
            <w:szCs w:val="14"/>
          </w:rPr>
          <w:delText>elválaszthatatlan</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részét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képező</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mellékleteit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megismertem,</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tudomásul vettem, azokat maradéktalanul elfogadom.</w:delText>
        </w:r>
      </w:del>
    </w:p>
    <w:p w14:paraId="59620902" w14:textId="57421A2A" w:rsidR="00EF7532" w:rsidRPr="00B253C5" w:rsidDel="0005369B" w:rsidRDefault="00EF7532" w:rsidP="00EF7532">
      <w:pPr>
        <w:pStyle w:val="Szvegtrzs"/>
        <w:rPr>
          <w:del w:id="3753" w:author="Ábrám Hanga" w:date="2026-03-06T13:08:00Z"/>
          <w:rFonts w:ascii="Arial" w:hAnsi="Arial" w:cs="Arial"/>
          <w:b w:val="0"/>
          <w:bCs w:val="0"/>
          <w:sz w:val="14"/>
          <w:szCs w:val="14"/>
        </w:rPr>
      </w:pPr>
    </w:p>
    <w:p w14:paraId="21007BE7" w14:textId="01C8E729" w:rsidR="00EF7532" w:rsidRPr="00B253C5" w:rsidDel="0005369B" w:rsidRDefault="00EF7532" w:rsidP="00EF7532">
      <w:pPr>
        <w:rPr>
          <w:del w:id="3754" w:author="Ábrám Hanga" w:date="2026-03-06T13:08:00Z"/>
          <w:rFonts w:ascii="Arial" w:hAnsi="Arial" w:cs="Arial"/>
          <w:sz w:val="16"/>
          <w:szCs w:val="16"/>
        </w:rPr>
        <w:sectPr w:rsidR="00EF7532" w:rsidRPr="00B253C5" w:rsidDel="0005369B" w:rsidSect="001341B5">
          <w:pgSz w:w="11900" w:h="16840"/>
          <w:pgMar w:top="540" w:right="440" w:bottom="280" w:left="440" w:header="708" w:footer="708" w:gutter="0"/>
          <w:cols w:space="708"/>
        </w:sectPr>
      </w:pPr>
    </w:p>
    <w:p w14:paraId="139817D7" w14:textId="1358B390" w:rsidR="00EF7532" w:rsidRPr="00B253C5" w:rsidDel="0005369B" w:rsidRDefault="00EF7532" w:rsidP="00EF7532">
      <w:pPr>
        <w:jc w:val="center"/>
        <w:rPr>
          <w:del w:id="3755" w:author="Ábrám Hanga" w:date="2026-03-06T13:08:00Z"/>
          <w:rFonts w:ascii="Arial" w:hAnsi="Arial" w:cs="Arial"/>
          <w:sz w:val="16"/>
          <w:szCs w:val="16"/>
        </w:rPr>
        <w:sectPr w:rsidR="00EF7532" w:rsidRPr="00B253C5" w:rsidDel="0005369B" w:rsidSect="001341B5">
          <w:type w:val="continuous"/>
          <w:pgSz w:w="11900" w:h="16840"/>
          <w:pgMar w:top="500" w:right="440" w:bottom="280" w:left="440" w:header="708" w:footer="708" w:gutter="0"/>
          <w:cols w:num="4" w:space="708" w:equalWidth="0">
            <w:col w:w="608" w:space="2654"/>
            <w:col w:w="1295" w:space="1505"/>
            <w:col w:w="2338" w:space="77"/>
            <w:col w:w="2543"/>
          </w:cols>
        </w:sectPr>
      </w:pPr>
    </w:p>
    <w:p w14:paraId="4CD75F75" w14:textId="4CED6079" w:rsidR="00EF7532" w:rsidRPr="00B253C5" w:rsidDel="0005369B" w:rsidRDefault="00EF7532" w:rsidP="00EF7532">
      <w:pPr>
        <w:pStyle w:val="Szvegtrzs"/>
        <w:spacing w:before="50"/>
        <w:rPr>
          <w:del w:id="3756" w:author="Ábrám Hanga" w:date="2026-03-06T13:08:00Z"/>
          <w:rFonts w:ascii="Arial" w:hAnsi="Arial" w:cs="Arial"/>
          <w:b w:val="0"/>
          <w:bCs w:val="0"/>
          <w:sz w:val="16"/>
          <w:szCs w:val="16"/>
        </w:rPr>
      </w:pPr>
    </w:p>
    <w:p w14:paraId="7D75E8DC" w14:textId="0E6B22E8" w:rsidR="00EF7532" w:rsidRPr="00B253C5" w:rsidDel="0005369B" w:rsidRDefault="00EF7532" w:rsidP="00EF7532">
      <w:pPr>
        <w:pStyle w:val="Szvegtrzs"/>
        <w:spacing w:line="160" w:lineRule="exact"/>
        <w:ind w:left="157"/>
        <w:rPr>
          <w:del w:id="3757" w:author="Ábrám Hanga" w:date="2026-03-06T13:08:00Z"/>
          <w:rFonts w:ascii="Arial" w:hAnsi="Arial" w:cs="Arial"/>
          <w:b w:val="0"/>
          <w:bCs w:val="0"/>
          <w:sz w:val="14"/>
          <w:szCs w:val="14"/>
        </w:rPr>
      </w:pPr>
      <w:del w:id="3758" w:author="Ábrám Hanga" w:date="2026-03-06T13:08:00Z">
        <w:r w:rsidRPr="00B253C5" w:rsidDel="0005369B">
          <w:rPr>
            <w:rFonts w:ascii="Arial" w:hAnsi="Arial" w:cs="Arial"/>
            <w:b w:val="0"/>
            <w:bCs w:val="0"/>
            <w:spacing w:val="-2"/>
            <w:sz w:val="14"/>
            <w:szCs w:val="14"/>
          </w:rPr>
          <w:delText>Kiegészítő,</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pacing w:val="-2"/>
            <w:sz w:val="14"/>
            <w:szCs w:val="14"/>
          </w:rPr>
          <w:delText>csatolt</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pacing w:val="-2"/>
            <w:sz w:val="14"/>
            <w:szCs w:val="14"/>
          </w:rPr>
          <w:delText>és</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pacing w:val="-2"/>
            <w:sz w:val="14"/>
            <w:szCs w:val="14"/>
          </w:rPr>
          <w:delText>elválaszthatatlan</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pacing w:val="-2"/>
            <w:sz w:val="14"/>
            <w:szCs w:val="14"/>
          </w:rPr>
          <w:delText>dokumentumok:</w:delText>
        </w:r>
      </w:del>
    </w:p>
    <w:p w14:paraId="2F734C90" w14:textId="4F04B7C2" w:rsidR="00EF7532" w:rsidRPr="00B253C5" w:rsidDel="0005369B" w:rsidRDefault="00EF7532" w:rsidP="008E3E56">
      <w:pPr>
        <w:pStyle w:val="Listaszerbekezds"/>
        <w:widowControl w:val="0"/>
        <w:numPr>
          <w:ilvl w:val="0"/>
          <w:numId w:val="98"/>
        </w:numPr>
        <w:tabs>
          <w:tab w:val="left" w:pos="877"/>
        </w:tabs>
        <w:suppressAutoHyphens w:val="0"/>
        <w:autoSpaceDE w:val="0"/>
        <w:autoSpaceDN w:val="0"/>
        <w:spacing w:line="158" w:lineRule="exact"/>
        <w:ind w:left="877"/>
        <w:rPr>
          <w:del w:id="3759" w:author="Ábrám Hanga" w:date="2026-03-06T13:08:00Z"/>
          <w:rFonts w:ascii="Arial" w:hAnsi="Arial" w:cs="Arial"/>
          <w:sz w:val="14"/>
          <w:szCs w:val="14"/>
        </w:rPr>
      </w:pPr>
      <w:del w:id="3760" w:author="Ábrám Hanga" w:date="2026-03-06T13:08:00Z">
        <w:r w:rsidRPr="00B253C5" w:rsidDel="0005369B">
          <w:rPr>
            <w:rFonts w:ascii="Arial" w:hAnsi="Arial" w:cs="Arial"/>
            <w:spacing w:val="-2"/>
            <w:sz w:val="14"/>
            <w:szCs w:val="14"/>
          </w:rPr>
          <w:delText>A</w:delText>
        </w:r>
        <w:r w:rsidRPr="00B253C5" w:rsidDel="0005369B">
          <w:rPr>
            <w:rFonts w:ascii="Arial" w:hAnsi="Arial" w:cs="Arial"/>
            <w:spacing w:val="4"/>
            <w:sz w:val="14"/>
            <w:szCs w:val="14"/>
          </w:rPr>
          <w:delText xml:space="preserve"> </w:delText>
        </w:r>
        <w:r w:rsidRPr="00B253C5" w:rsidDel="0005369B">
          <w:rPr>
            <w:rFonts w:ascii="Arial" w:hAnsi="Arial" w:cs="Arial"/>
            <w:spacing w:val="-2"/>
            <w:sz w:val="14"/>
            <w:szCs w:val="14"/>
          </w:rPr>
          <w:delText>Szolgáltató</w:delText>
        </w:r>
        <w:r w:rsidRPr="00B253C5" w:rsidDel="0005369B">
          <w:rPr>
            <w:rFonts w:ascii="Arial" w:hAnsi="Arial" w:cs="Arial"/>
            <w:spacing w:val="2"/>
            <w:sz w:val="14"/>
            <w:szCs w:val="14"/>
          </w:rPr>
          <w:delText xml:space="preserve"> </w:delText>
        </w:r>
        <w:r w:rsidRPr="00B253C5" w:rsidDel="0005369B">
          <w:rPr>
            <w:rFonts w:ascii="Arial" w:hAnsi="Arial" w:cs="Arial"/>
            <w:spacing w:val="-2"/>
            <w:sz w:val="14"/>
            <w:szCs w:val="14"/>
          </w:rPr>
          <w:delText>mindenkor</w:delText>
        </w:r>
        <w:r w:rsidRPr="00B253C5" w:rsidDel="0005369B">
          <w:rPr>
            <w:rFonts w:ascii="Arial" w:hAnsi="Arial" w:cs="Arial"/>
            <w:spacing w:val="3"/>
            <w:sz w:val="14"/>
            <w:szCs w:val="14"/>
          </w:rPr>
          <w:delText xml:space="preserve"> </w:delText>
        </w:r>
        <w:r w:rsidRPr="00B253C5" w:rsidDel="0005369B">
          <w:rPr>
            <w:rFonts w:ascii="Arial" w:hAnsi="Arial" w:cs="Arial"/>
            <w:spacing w:val="-2"/>
            <w:sz w:val="14"/>
            <w:szCs w:val="14"/>
          </w:rPr>
          <w:delText>hatályos</w:delText>
        </w:r>
        <w:r w:rsidRPr="00B253C5" w:rsidDel="0005369B">
          <w:rPr>
            <w:rFonts w:ascii="Arial" w:hAnsi="Arial" w:cs="Arial"/>
            <w:spacing w:val="3"/>
            <w:sz w:val="14"/>
            <w:szCs w:val="14"/>
          </w:rPr>
          <w:delText xml:space="preserve"> </w:delText>
        </w:r>
        <w:r w:rsidRPr="00B253C5" w:rsidDel="0005369B">
          <w:rPr>
            <w:rFonts w:ascii="Arial" w:hAnsi="Arial" w:cs="Arial"/>
            <w:spacing w:val="-2"/>
            <w:sz w:val="14"/>
            <w:szCs w:val="14"/>
          </w:rPr>
          <w:delText>Üzletszabályzata</w:delText>
        </w:r>
      </w:del>
    </w:p>
    <w:p w14:paraId="754D07E7" w14:textId="06232E17" w:rsidR="00EF7532" w:rsidRPr="00B253C5" w:rsidDel="0005369B" w:rsidRDefault="00EF7532" w:rsidP="008E3E56">
      <w:pPr>
        <w:pStyle w:val="Listaszerbekezds"/>
        <w:widowControl w:val="0"/>
        <w:numPr>
          <w:ilvl w:val="0"/>
          <w:numId w:val="98"/>
        </w:numPr>
        <w:tabs>
          <w:tab w:val="left" w:pos="877"/>
        </w:tabs>
        <w:suppressAutoHyphens w:val="0"/>
        <w:autoSpaceDE w:val="0"/>
        <w:autoSpaceDN w:val="0"/>
        <w:spacing w:before="3" w:line="232" w:lineRule="auto"/>
        <w:ind w:right="874" w:firstLine="0"/>
        <w:rPr>
          <w:del w:id="3761" w:author="Ábrám Hanga" w:date="2026-03-06T13:08:00Z"/>
          <w:rFonts w:ascii="Arial" w:hAnsi="Arial" w:cs="Arial"/>
          <w:sz w:val="14"/>
          <w:szCs w:val="14"/>
        </w:rPr>
      </w:pPr>
      <w:del w:id="3762" w:author="Ábrám Hanga" w:date="2026-03-06T13:08:00Z">
        <w:r w:rsidRPr="00B253C5" w:rsidDel="0005369B">
          <w:rPr>
            <w:rFonts w:ascii="Arial" w:hAnsi="Arial" w:cs="Arial"/>
            <w:spacing w:val="-2"/>
            <w:sz w:val="14"/>
            <w:szCs w:val="14"/>
          </w:rPr>
          <w:delText>A Szolgáltató víz és/vagy a szennyvízágazati képviselő(i)je által aláírt, a Felhasználónak átadott, ivóvíz-bekötési hozzájárulás és/vagy használatbavételi</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hozzájárulás, vagy</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 bekötéshez kiadott műszaki előírás, dokumentum, nyilatkozat</w:delText>
        </w:r>
      </w:del>
    </w:p>
    <w:p w14:paraId="27350FB9" w14:textId="312769F3" w:rsidR="00EF7532" w:rsidRPr="00B253C5" w:rsidDel="0005369B" w:rsidRDefault="00EF7532" w:rsidP="008E3E56">
      <w:pPr>
        <w:pStyle w:val="Listaszerbekezds"/>
        <w:widowControl w:val="0"/>
        <w:numPr>
          <w:ilvl w:val="0"/>
          <w:numId w:val="98"/>
        </w:numPr>
        <w:tabs>
          <w:tab w:val="left" w:pos="877"/>
        </w:tabs>
        <w:suppressAutoHyphens w:val="0"/>
        <w:autoSpaceDE w:val="0"/>
        <w:autoSpaceDN w:val="0"/>
        <w:spacing w:before="1" w:line="235" w:lineRule="auto"/>
        <w:ind w:right="4214" w:firstLine="0"/>
        <w:rPr>
          <w:del w:id="3763" w:author="Ábrám Hanga" w:date="2026-03-06T13:08:00Z"/>
          <w:rFonts w:ascii="Arial" w:hAnsi="Arial" w:cs="Arial"/>
          <w:sz w:val="14"/>
          <w:szCs w:val="14"/>
        </w:rPr>
      </w:pPr>
      <w:del w:id="3764" w:author="Ábrám Hanga" w:date="2026-03-06T13:08:00Z">
        <w:r w:rsidRPr="00B253C5" w:rsidDel="0005369B">
          <w:rPr>
            <w:rFonts w:ascii="Arial" w:hAnsi="Arial" w:cs="Arial"/>
            <w:spacing w:val="-2"/>
            <w:sz w:val="14"/>
            <w:szCs w:val="14"/>
          </w:rPr>
          <w:delText>A szolgáltatás igénybevétele során keletkezett, hiteles dokumentum (pl. mérőcsere-jegyzőkönyv)</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 xml:space="preserve">A vonatkozó és hatályos jogszabályok a </w:delText>
        </w:r>
        <w:r w:rsidR="00045C5F" w:rsidDel="0005369B">
          <w:fldChar w:fldCharType="begin"/>
        </w:r>
        <w:r w:rsidR="00045C5F" w:rsidDel="0005369B">
          <w:delInstrText xml:space="preserve"> HYPERLINK "http://www.erdivizmuvek.hu/" \h </w:delInstrText>
        </w:r>
        <w:r w:rsidR="00045C5F" w:rsidDel="0005369B">
          <w:fldChar w:fldCharType="separate"/>
        </w:r>
        <w:r w:rsidRPr="00B253C5" w:rsidDel="0005369B">
          <w:rPr>
            <w:rFonts w:ascii="Arial" w:hAnsi="Arial" w:cs="Arial"/>
            <w:color w:val="0000FF"/>
            <w:sz w:val="14"/>
            <w:szCs w:val="14"/>
            <w:u w:val="single" w:color="0000FF"/>
          </w:rPr>
          <w:delText>www.erdivizmuvek.hu</w:delText>
        </w:r>
        <w:r w:rsidR="00045C5F" w:rsidDel="0005369B">
          <w:rPr>
            <w:rFonts w:ascii="Arial" w:hAnsi="Arial" w:cs="Arial"/>
            <w:color w:val="0000FF"/>
            <w:sz w:val="14"/>
            <w:szCs w:val="14"/>
            <w:u w:val="single" w:color="0000FF"/>
          </w:rPr>
          <w:fldChar w:fldCharType="end"/>
        </w:r>
        <w:r w:rsidRPr="00B253C5" w:rsidDel="0005369B">
          <w:rPr>
            <w:rFonts w:ascii="Arial" w:hAnsi="Arial" w:cs="Arial"/>
            <w:color w:val="0000FF"/>
            <w:sz w:val="14"/>
            <w:szCs w:val="14"/>
          </w:rPr>
          <w:delText xml:space="preserve"> </w:delText>
        </w:r>
        <w:r w:rsidRPr="00B253C5" w:rsidDel="0005369B">
          <w:rPr>
            <w:rFonts w:ascii="Arial" w:hAnsi="Arial" w:cs="Arial"/>
            <w:sz w:val="14"/>
            <w:szCs w:val="14"/>
          </w:rPr>
          <w:delText>honlapon megtalálhatók.</w:delText>
        </w:r>
      </w:del>
    </w:p>
    <w:p w14:paraId="39A8E7C7" w14:textId="19C1558D" w:rsidR="00EF7532" w:rsidRPr="00B253C5" w:rsidDel="0005369B" w:rsidRDefault="00EF7532" w:rsidP="00EF7532">
      <w:pPr>
        <w:pStyle w:val="Szvegtrzs"/>
        <w:spacing w:before="1" w:line="235" w:lineRule="auto"/>
        <w:ind w:left="157" w:right="7755"/>
        <w:rPr>
          <w:del w:id="3765" w:author="Ábrám Hanga" w:date="2026-03-06T13:08:00Z"/>
          <w:rFonts w:ascii="Arial" w:hAnsi="Arial" w:cs="Arial"/>
          <w:b w:val="0"/>
          <w:bCs w:val="0"/>
          <w:sz w:val="14"/>
          <w:szCs w:val="14"/>
        </w:rPr>
      </w:pPr>
      <w:del w:id="3766" w:author="Ábrám Hanga" w:date="2026-03-06T13:08:00Z">
        <w:r w:rsidRPr="00B253C5" w:rsidDel="0005369B">
          <w:rPr>
            <w:rFonts w:ascii="Arial" w:hAnsi="Arial" w:cs="Arial"/>
            <w:b w:val="0"/>
            <w:bCs w:val="0"/>
            <w:sz w:val="14"/>
            <w:szCs w:val="14"/>
          </w:rPr>
          <w:delText>*</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jelölt</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mezők</w:delText>
        </w:r>
        <w:r w:rsidRPr="00B253C5" w:rsidDel="0005369B">
          <w:rPr>
            <w:rFonts w:ascii="Arial" w:hAnsi="Arial" w:cs="Arial"/>
            <w:b w:val="0"/>
            <w:bCs w:val="0"/>
            <w:spacing w:val="-8"/>
            <w:sz w:val="14"/>
            <w:szCs w:val="14"/>
          </w:rPr>
          <w:delText xml:space="preserve"> </w:delText>
        </w:r>
        <w:r w:rsidRPr="00B253C5" w:rsidDel="0005369B">
          <w:rPr>
            <w:rFonts w:ascii="Arial" w:hAnsi="Arial" w:cs="Arial"/>
            <w:b w:val="0"/>
            <w:bCs w:val="0"/>
            <w:sz w:val="14"/>
            <w:szCs w:val="14"/>
          </w:rPr>
          <w:delText>kitöltése</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nem</w:delText>
        </w:r>
        <w:r w:rsidRPr="00B253C5" w:rsidDel="0005369B">
          <w:rPr>
            <w:rFonts w:ascii="Arial" w:hAnsi="Arial" w:cs="Arial"/>
            <w:b w:val="0"/>
            <w:bCs w:val="0"/>
            <w:spacing w:val="-8"/>
            <w:sz w:val="14"/>
            <w:szCs w:val="14"/>
          </w:rPr>
          <w:delText xml:space="preserve"> </w:delText>
        </w:r>
        <w:r w:rsidRPr="00B253C5" w:rsidDel="0005369B">
          <w:rPr>
            <w:rFonts w:ascii="Arial" w:hAnsi="Arial" w:cs="Arial"/>
            <w:b w:val="0"/>
            <w:bCs w:val="0"/>
            <w:sz w:val="14"/>
            <w:szCs w:val="14"/>
          </w:rPr>
          <w:delText>kötelező!</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Felhasználó csatolt dokumentumai:</w:delText>
        </w:r>
      </w:del>
    </w:p>
    <w:p w14:paraId="1FD08048" w14:textId="28FBB27A" w:rsidR="00EF7532" w:rsidRPr="00B253C5" w:rsidDel="0005369B" w:rsidRDefault="00EF7532" w:rsidP="00EF7532">
      <w:pPr>
        <w:pStyle w:val="Szvegtrzs"/>
        <w:spacing w:before="93"/>
        <w:rPr>
          <w:del w:id="3767" w:author="Ábrám Hanga" w:date="2026-03-06T13:08:00Z"/>
          <w:rFonts w:ascii="Arial" w:hAnsi="Arial" w:cs="Arial"/>
          <w:b w:val="0"/>
          <w:bCs w:val="0"/>
          <w:sz w:val="16"/>
          <w:szCs w:val="16"/>
        </w:rPr>
      </w:pPr>
    </w:p>
    <w:p w14:paraId="56448AC1" w14:textId="5AFACB42" w:rsidR="00D33264" w:rsidRPr="00B253C5" w:rsidDel="0005369B" w:rsidRDefault="00D33264" w:rsidP="00D33264">
      <w:pPr>
        <w:rPr>
          <w:del w:id="3768" w:author="Ábrám Hanga" w:date="2026-03-06T13:08:00Z"/>
          <w:rFonts w:ascii="Arial" w:hAnsi="Arial" w:cs="Arial"/>
          <w:sz w:val="16"/>
        </w:rPr>
      </w:pPr>
    </w:p>
    <w:p w14:paraId="489BCBC7" w14:textId="6254941E" w:rsidR="00D33264" w:rsidRPr="00B253C5" w:rsidDel="0005369B" w:rsidRDefault="00D33264" w:rsidP="00D33264">
      <w:pPr>
        <w:rPr>
          <w:del w:id="3769" w:author="Ábrám Hanga" w:date="2026-03-06T13:08:00Z"/>
          <w:rFonts w:ascii="Arial" w:hAnsi="Arial" w:cs="Arial"/>
          <w:sz w:val="16"/>
        </w:rPr>
      </w:pPr>
    </w:p>
    <w:p w14:paraId="4A7FB235" w14:textId="61C32760" w:rsidR="00D33264" w:rsidRPr="00B253C5" w:rsidDel="0005369B" w:rsidRDefault="00D33264" w:rsidP="00D33264">
      <w:pPr>
        <w:rPr>
          <w:del w:id="3770" w:author="Ábrám Hanga" w:date="2026-03-06T13:08:00Z"/>
          <w:rFonts w:ascii="Arial" w:hAnsi="Arial" w:cs="Arial"/>
          <w:sz w:val="16"/>
        </w:rPr>
      </w:pPr>
    </w:p>
    <w:p w14:paraId="39C1F0CB" w14:textId="714F62BD" w:rsidR="00D33264" w:rsidRPr="00B253C5" w:rsidDel="0005369B" w:rsidRDefault="00D33264" w:rsidP="00D33264">
      <w:pPr>
        <w:ind w:left="155"/>
        <w:rPr>
          <w:del w:id="3771" w:author="Ábrám Hanga" w:date="2026-03-06T13:08:00Z"/>
          <w:rFonts w:ascii="Arial" w:hAnsi="Arial" w:cs="Arial"/>
          <w:spacing w:val="-2"/>
          <w:sz w:val="16"/>
          <w:szCs w:val="16"/>
        </w:rPr>
      </w:pPr>
      <w:del w:id="3772" w:author="Ábrám Hanga" w:date="2026-03-06T13:08:00Z">
        <w:r w:rsidRPr="00B253C5" w:rsidDel="0005369B">
          <w:rPr>
            <w:rFonts w:ascii="Arial" w:hAnsi="Arial" w:cs="Arial"/>
            <w:spacing w:val="-2"/>
            <w:sz w:val="16"/>
            <w:szCs w:val="16"/>
          </w:rPr>
          <w:delText xml:space="preserve">Kelte: </w:delText>
        </w:r>
      </w:del>
    </w:p>
    <w:p w14:paraId="111E429B" w14:textId="0D8BF016" w:rsidR="00D33264" w:rsidRPr="00B253C5" w:rsidDel="0005369B" w:rsidRDefault="00D33264" w:rsidP="00D33264">
      <w:pPr>
        <w:ind w:left="155"/>
        <w:rPr>
          <w:del w:id="3773" w:author="Ábrám Hanga" w:date="2026-03-06T13:08:00Z"/>
          <w:rFonts w:ascii="Arial" w:hAnsi="Arial" w:cs="Arial"/>
          <w:spacing w:val="-2"/>
          <w:sz w:val="16"/>
          <w:szCs w:val="16"/>
        </w:rPr>
      </w:pPr>
    </w:p>
    <w:p w14:paraId="5E080590" w14:textId="4C79E64E" w:rsidR="00D33264" w:rsidRPr="00B253C5" w:rsidDel="0005369B" w:rsidRDefault="00D33264" w:rsidP="00D33264">
      <w:pPr>
        <w:ind w:left="875" w:firstLine="565"/>
        <w:rPr>
          <w:del w:id="3774" w:author="Ábrám Hanga" w:date="2026-03-06T13:08:00Z"/>
          <w:rFonts w:ascii="Arial" w:hAnsi="Arial" w:cs="Arial"/>
          <w:spacing w:val="-4"/>
          <w:sz w:val="16"/>
          <w:szCs w:val="16"/>
        </w:rPr>
      </w:pPr>
      <w:del w:id="3775" w:author="Ábrám Hanga" w:date="2026-03-06T13:08:00Z">
        <w:r w:rsidRPr="00B253C5" w:rsidDel="0005369B">
          <w:rPr>
            <w:rFonts w:ascii="Arial" w:hAnsi="Arial" w:cs="Arial"/>
            <w:sz w:val="16"/>
            <w:szCs w:val="16"/>
          </w:rPr>
          <w:delText>Érd</w:delText>
        </w:r>
        <w:r w:rsidRPr="00B253C5" w:rsidDel="0005369B">
          <w:rPr>
            <w:rFonts w:ascii="Arial" w:hAnsi="Arial" w:cs="Arial"/>
            <w:spacing w:val="-12"/>
            <w:sz w:val="16"/>
            <w:szCs w:val="16"/>
          </w:rPr>
          <w:delText xml:space="preserve"> </w:delText>
        </w:r>
        <w:r w:rsidRPr="00B253C5" w:rsidDel="0005369B">
          <w:rPr>
            <w:rFonts w:ascii="Arial" w:hAnsi="Arial" w:cs="Arial"/>
            <w:sz w:val="16"/>
            <w:szCs w:val="16"/>
          </w:rPr>
          <w:delText>és</w:delText>
        </w:r>
        <w:r w:rsidRPr="00B253C5" w:rsidDel="0005369B">
          <w:rPr>
            <w:rFonts w:ascii="Arial" w:hAnsi="Arial" w:cs="Arial"/>
            <w:spacing w:val="-11"/>
            <w:sz w:val="16"/>
            <w:szCs w:val="16"/>
          </w:rPr>
          <w:delText xml:space="preserve"> </w:delText>
        </w:r>
        <w:r w:rsidRPr="00B253C5" w:rsidDel="0005369B">
          <w:rPr>
            <w:rFonts w:ascii="Arial" w:hAnsi="Arial" w:cs="Arial"/>
            <w:sz w:val="16"/>
            <w:szCs w:val="16"/>
          </w:rPr>
          <w:delText>Térsége Víziközmű</w:delText>
        </w:r>
        <w:r w:rsidRPr="00B253C5" w:rsidDel="0005369B">
          <w:rPr>
            <w:rFonts w:ascii="Arial" w:hAnsi="Arial" w:cs="Arial"/>
            <w:spacing w:val="-1"/>
            <w:sz w:val="16"/>
            <w:szCs w:val="16"/>
          </w:rPr>
          <w:delText xml:space="preserve"> </w:delText>
        </w:r>
        <w:r w:rsidRPr="00B253C5" w:rsidDel="0005369B">
          <w:rPr>
            <w:rFonts w:ascii="Arial" w:hAnsi="Arial" w:cs="Arial"/>
            <w:spacing w:val="-4"/>
            <w:sz w:val="16"/>
            <w:szCs w:val="16"/>
          </w:rPr>
          <w:delText>Kft.</w:delText>
        </w:r>
        <w:r w:rsidRPr="00B253C5" w:rsidDel="0005369B">
          <w:rPr>
            <w:rFonts w:ascii="Arial" w:hAnsi="Arial" w:cs="Arial"/>
            <w:spacing w:val="-4"/>
            <w:sz w:val="16"/>
            <w:szCs w:val="16"/>
          </w:rPr>
          <w:tab/>
        </w:r>
        <w:r w:rsidRPr="00B253C5" w:rsidDel="0005369B">
          <w:rPr>
            <w:rFonts w:ascii="Arial" w:hAnsi="Arial" w:cs="Arial"/>
            <w:spacing w:val="-4"/>
            <w:sz w:val="16"/>
            <w:szCs w:val="16"/>
          </w:rPr>
          <w:tab/>
        </w:r>
        <w:r w:rsidRPr="00B253C5" w:rsidDel="0005369B">
          <w:rPr>
            <w:rFonts w:ascii="Arial" w:hAnsi="Arial" w:cs="Arial"/>
            <w:spacing w:val="-4"/>
            <w:sz w:val="16"/>
            <w:szCs w:val="16"/>
          </w:rPr>
          <w:tab/>
        </w:r>
      </w:del>
    </w:p>
    <w:p w14:paraId="19D5F4D3" w14:textId="4D046FAF" w:rsidR="00D33264" w:rsidRPr="00B253C5" w:rsidDel="0005369B" w:rsidRDefault="00D33264" w:rsidP="00D33264">
      <w:pPr>
        <w:ind w:left="875" w:firstLine="565"/>
        <w:rPr>
          <w:del w:id="3776" w:author="Ábrám Hanga" w:date="2026-03-06T13:08:00Z"/>
          <w:rFonts w:ascii="Arial" w:hAnsi="Arial" w:cs="Arial"/>
          <w:sz w:val="16"/>
          <w:szCs w:val="16"/>
        </w:rPr>
      </w:pPr>
      <w:del w:id="3777" w:author="Ábrám Hanga" w:date="2026-03-06T13:08:00Z">
        <w:r w:rsidRPr="00B253C5" w:rsidDel="0005369B">
          <w:rPr>
            <w:rFonts w:ascii="Arial" w:hAnsi="Arial" w:cs="Arial"/>
            <w:spacing w:val="-2"/>
            <w:sz w:val="16"/>
            <w:szCs w:val="16"/>
          </w:rPr>
          <w:delText xml:space="preserve">............................................... </w:delText>
        </w:r>
        <w:r w:rsidRPr="00B253C5" w:rsidDel="0005369B">
          <w:rPr>
            <w:rFonts w:ascii="Arial" w:hAnsi="Arial" w:cs="Arial"/>
            <w:spacing w:val="-2"/>
            <w:sz w:val="16"/>
            <w:szCs w:val="16"/>
          </w:rPr>
          <w:tab/>
        </w:r>
        <w:r w:rsidRPr="00B253C5" w:rsidDel="0005369B">
          <w:rPr>
            <w:rFonts w:ascii="Arial" w:hAnsi="Arial" w:cs="Arial"/>
            <w:spacing w:val="-2"/>
            <w:sz w:val="16"/>
            <w:szCs w:val="16"/>
          </w:rPr>
          <w:tab/>
        </w:r>
        <w:r w:rsidRPr="00B253C5" w:rsidDel="0005369B">
          <w:rPr>
            <w:rFonts w:ascii="Arial" w:hAnsi="Arial" w:cs="Arial"/>
            <w:spacing w:val="-2"/>
            <w:sz w:val="16"/>
            <w:szCs w:val="16"/>
          </w:rPr>
          <w:tab/>
        </w:r>
        <w:r w:rsidRPr="00B253C5" w:rsidDel="0005369B">
          <w:rPr>
            <w:rFonts w:ascii="Arial" w:hAnsi="Arial" w:cs="Arial"/>
            <w:spacing w:val="-2"/>
            <w:sz w:val="16"/>
            <w:szCs w:val="16"/>
          </w:rPr>
          <w:tab/>
          <w:delText>..............................................</w:delText>
        </w:r>
        <w:r w:rsidRPr="00B253C5" w:rsidDel="0005369B">
          <w:rPr>
            <w:rFonts w:ascii="Arial" w:hAnsi="Arial" w:cs="Arial"/>
            <w:spacing w:val="-2"/>
            <w:sz w:val="16"/>
            <w:szCs w:val="16"/>
          </w:rPr>
          <w:tab/>
          <w:delText>..............................................</w:delText>
        </w:r>
      </w:del>
    </w:p>
    <w:p w14:paraId="6318892D" w14:textId="567A4C10" w:rsidR="00D33264" w:rsidRPr="00B253C5" w:rsidDel="0005369B" w:rsidRDefault="00D33264" w:rsidP="00D33264">
      <w:pPr>
        <w:spacing w:before="1"/>
        <w:ind w:left="5921" w:right="46"/>
        <w:rPr>
          <w:del w:id="3778" w:author="Ábrám Hanga" w:date="2026-03-06T13:08:00Z"/>
          <w:rFonts w:ascii="Arial" w:hAnsi="Arial" w:cs="Arial"/>
          <w:sz w:val="16"/>
          <w:szCs w:val="16"/>
        </w:rPr>
      </w:pPr>
      <w:del w:id="3779" w:author="Ábrám Hanga" w:date="2026-03-06T13:08:00Z">
        <w:r w:rsidRPr="00B253C5" w:rsidDel="0005369B">
          <w:rPr>
            <w:rFonts w:ascii="Arial" w:hAnsi="Arial" w:cs="Arial"/>
            <w:spacing w:val="-2"/>
            <w:sz w:val="16"/>
            <w:szCs w:val="16"/>
          </w:rPr>
          <w:delText xml:space="preserve">      TULAJDONOS </w:delText>
        </w:r>
        <w:r w:rsidRPr="00B253C5" w:rsidDel="0005369B">
          <w:rPr>
            <w:rFonts w:ascii="Arial" w:hAnsi="Arial" w:cs="Arial"/>
            <w:spacing w:val="-2"/>
            <w:sz w:val="16"/>
            <w:szCs w:val="16"/>
          </w:rPr>
          <w:tab/>
          <w:delText xml:space="preserve">         FELHASZNÁLÓ</w:delText>
        </w:r>
      </w:del>
    </w:p>
    <w:p w14:paraId="401DF095" w14:textId="2CC4F368" w:rsidR="00D33264" w:rsidRPr="00B253C5" w:rsidDel="0005369B" w:rsidRDefault="00D33264" w:rsidP="00D33264">
      <w:pPr>
        <w:spacing w:before="8"/>
        <w:ind w:right="134"/>
        <w:jc w:val="center"/>
        <w:rPr>
          <w:del w:id="3780" w:author="Ábrám Hanga" w:date="2026-03-06T13:08:00Z"/>
          <w:rFonts w:ascii="Arial" w:hAnsi="Arial" w:cs="Arial"/>
          <w:sz w:val="16"/>
          <w:szCs w:val="16"/>
        </w:rPr>
      </w:pPr>
    </w:p>
    <w:p w14:paraId="0E5D98C9" w14:textId="1ABA9E59" w:rsidR="00D33264" w:rsidRPr="00B253C5" w:rsidDel="0005369B" w:rsidRDefault="00D33264" w:rsidP="00D33264">
      <w:pPr>
        <w:spacing w:before="1"/>
        <w:ind w:left="161" w:right="46"/>
        <w:jc w:val="center"/>
        <w:rPr>
          <w:del w:id="3781" w:author="Ábrám Hanga" w:date="2026-03-06T13:08:00Z"/>
          <w:rFonts w:ascii="Arial" w:hAnsi="Arial" w:cs="Arial"/>
          <w:spacing w:val="-2"/>
          <w:sz w:val="16"/>
          <w:szCs w:val="16"/>
        </w:rPr>
      </w:pPr>
    </w:p>
    <w:p w14:paraId="3F4D3443" w14:textId="04596D57" w:rsidR="00D33264" w:rsidRPr="00B253C5" w:rsidDel="0005369B" w:rsidRDefault="00D33264" w:rsidP="00D33264">
      <w:pPr>
        <w:pStyle w:val="Szvegtrzs"/>
        <w:spacing w:before="40"/>
        <w:rPr>
          <w:del w:id="3782" w:author="Ábrám Hanga" w:date="2026-03-06T13:08:00Z"/>
          <w:rFonts w:ascii="Arial" w:hAnsi="Arial" w:cs="Arial"/>
          <w:b w:val="0"/>
          <w:bCs w:val="0"/>
          <w:sz w:val="16"/>
          <w:szCs w:val="16"/>
        </w:rPr>
      </w:pPr>
    </w:p>
    <w:p w14:paraId="5AA927EA" w14:textId="75C44E23" w:rsidR="00D33264" w:rsidRPr="00B253C5" w:rsidDel="0005369B" w:rsidRDefault="00D33264" w:rsidP="00D33264">
      <w:pPr>
        <w:rPr>
          <w:del w:id="3783" w:author="Ábrám Hanga" w:date="2026-03-06T13:08:00Z"/>
          <w:rFonts w:ascii="Arial" w:hAnsi="Arial" w:cs="Arial"/>
          <w:sz w:val="16"/>
        </w:rPr>
        <w:sectPr w:rsidR="00D33264" w:rsidRPr="00B253C5" w:rsidDel="0005369B" w:rsidSect="001341B5">
          <w:type w:val="continuous"/>
          <w:pgSz w:w="11900" w:h="16840"/>
          <w:pgMar w:top="500" w:right="440" w:bottom="280" w:left="440" w:header="708" w:footer="708" w:gutter="0"/>
          <w:cols w:space="708"/>
        </w:sectPr>
      </w:pPr>
    </w:p>
    <w:p w14:paraId="266D316C" w14:textId="4AC7DBBA" w:rsidR="00EF7532" w:rsidRPr="00B253C5" w:rsidDel="0005369B" w:rsidRDefault="00EF7532" w:rsidP="00EF7532">
      <w:pPr>
        <w:spacing w:before="85"/>
        <w:ind w:left="6973"/>
        <w:rPr>
          <w:del w:id="3784" w:author="Ábrám Hanga" w:date="2026-03-06T13:08:00Z"/>
          <w:rFonts w:ascii="Arial" w:hAnsi="Arial" w:cs="Arial"/>
          <w:sz w:val="20"/>
        </w:rPr>
      </w:pPr>
      <w:del w:id="3785" w:author="Ábrám Hanga" w:date="2026-03-06T13:08:00Z">
        <w:r w:rsidRPr="00B253C5" w:rsidDel="0005369B">
          <w:rPr>
            <w:rFonts w:ascii="Arial" w:hAnsi="Arial" w:cs="Arial"/>
            <w:spacing w:val="-2"/>
            <w:sz w:val="20"/>
          </w:rPr>
          <w:lastRenderedPageBreak/>
          <w:delText>Szerződés</w:delText>
        </w:r>
        <w:r w:rsidRPr="00B253C5" w:rsidDel="0005369B">
          <w:rPr>
            <w:rFonts w:ascii="Arial" w:hAnsi="Arial" w:cs="Arial"/>
            <w:spacing w:val="-5"/>
            <w:sz w:val="20"/>
          </w:rPr>
          <w:delText xml:space="preserve"> </w:delText>
        </w:r>
        <w:r w:rsidRPr="00B253C5" w:rsidDel="0005369B">
          <w:rPr>
            <w:rFonts w:ascii="Arial" w:hAnsi="Arial" w:cs="Arial"/>
            <w:spacing w:val="-2"/>
            <w:sz w:val="20"/>
          </w:rPr>
          <w:delText>száma:</w:delText>
        </w:r>
      </w:del>
    </w:p>
    <w:p w14:paraId="460DC7E9" w14:textId="6F67BDBE" w:rsidR="00EF7532" w:rsidRPr="00B253C5" w:rsidDel="0005369B" w:rsidRDefault="00EF7532" w:rsidP="00EF7532">
      <w:pPr>
        <w:spacing w:before="123"/>
        <w:ind w:left="4770"/>
        <w:rPr>
          <w:del w:id="3786" w:author="Ábrám Hanga" w:date="2026-03-06T13:08:00Z"/>
          <w:rFonts w:ascii="Arial" w:hAnsi="Arial" w:cs="Arial"/>
          <w:sz w:val="20"/>
        </w:rPr>
      </w:pPr>
      <w:del w:id="3787" w:author="Ábrám Hanga" w:date="2026-03-06T13:08:00Z">
        <w:r w:rsidRPr="00B253C5" w:rsidDel="0005369B">
          <w:rPr>
            <w:rFonts w:ascii="Arial" w:hAnsi="Arial" w:cs="Arial"/>
            <w:sz w:val="20"/>
          </w:rPr>
          <w:delText>1.</w:delText>
        </w:r>
        <w:r w:rsidRPr="00B253C5" w:rsidDel="0005369B">
          <w:rPr>
            <w:rFonts w:ascii="Arial" w:hAnsi="Arial" w:cs="Arial"/>
            <w:spacing w:val="-6"/>
            <w:sz w:val="20"/>
          </w:rPr>
          <w:delText xml:space="preserve"> </w:delText>
        </w:r>
        <w:r w:rsidRPr="00B253C5" w:rsidDel="0005369B">
          <w:rPr>
            <w:rFonts w:ascii="Arial" w:hAnsi="Arial" w:cs="Arial"/>
            <w:sz w:val="20"/>
          </w:rPr>
          <w:delText>számú</w:delText>
        </w:r>
        <w:r w:rsidRPr="00B253C5" w:rsidDel="0005369B">
          <w:rPr>
            <w:rFonts w:ascii="Arial" w:hAnsi="Arial" w:cs="Arial"/>
            <w:spacing w:val="-5"/>
            <w:sz w:val="20"/>
          </w:rPr>
          <w:delText xml:space="preserve"> </w:delText>
        </w:r>
        <w:r w:rsidRPr="00B253C5" w:rsidDel="0005369B">
          <w:rPr>
            <w:rFonts w:ascii="Arial" w:hAnsi="Arial" w:cs="Arial"/>
            <w:spacing w:val="-2"/>
            <w:sz w:val="20"/>
          </w:rPr>
          <w:delText>melléklet</w:delText>
        </w:r>
      </w:del>
    </w:p>
    <w:p w14:paraId="19BB2105" w14:textId="79E702E7" w:rsidR="00EF7532" w:rsidRPr="00B253C5" w:rsidDel="0005369B" w:rsidRDefault="00EF7532" w:rsidP="00EF7532">
      <w:pPr>
        <w:pStyle w:val="Szvegtrzs"/>
        <w:spacing w:before="5" w:after="1"/>
        <w:rPr>
          <w:del w:id="3788" w:author="Ábrám Hanga" w:date="2026-03-06T13:08:00Z"/>
          <w:rFonts w:ascii="Arial" w:hAnsi="Arial" w:cs="Arial"/>
          <w:sz w:val="10"/>
        </w:rPr>
      </w:pPr>
    </w:p>
    <w:tbl>
      <w:tblPr>
        <w:tblStyle w:val="TableNormal"/>
        <w:tblW w:w="0" w:type="auto"/>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38"/>
        <w:gridCol w:w="3571"/>
        <w:gridCol w:w="3117"/>
        <w:gridCol w:w="1643"/>
      </w:tblGrid>
      <w:tr w:rsidR="00EF7532" w:rsidRPr="00B253C5" w:rsidDel="0005369B" w14:paraId="6A030BA5" w14:textId="45D92561" w:rsidTr="008D6098">
        <w:trPr>
          <w:trHeight w:val="260"/>
          <w:del w:id="3789" w:author="Ábrám Hanga" w:date="2026-03-06T13:08:00Z"/>
        </w:trPr>
        <w:tc>
          <w:tcPr>
            <w:tcW w:w="10769" w:type="dxa"/>
            <w:gridSpan w:val="4"/>
            <w:tcBorders>
              <w:bottom w:val="single" w:sz="6" w:space="0" w:color="000000"/>
            </w:tcBorders>
            <w:shd w:val="clear" w:color="auto" w:fill="C9C9C9"/>
          </w:tcPr>
          <w:p w14:paraId="3AEE7B75" w14:textId="17FFA7E8" w:rsidR="00EF7532" w:rsidRPr="00B253C5" w:rsidDel="0005369B" w:rsidRDefault="00EF7532" w:rsidP="008D6098">
            <w:pPr>
              <w:pStyle w:val="TableParagraph"/>
              <w:spacing w:line="229" w:lineRule="exact"/>
              <w:ind w:left="35"/>
              <w:jc w:val="center"/>
              <w:rPr>
                <w:del w:id="3790" w:author="Ábrám Hanga" w:date="2026-03-06T13:08:00Z"/>
                <w:b/>
                <w:sz w:val="20"/>
              </w:rPr>
            </w:pPr>
            <w:del w:id="3791" w:author="Ábrám Hanga" w:date="2026-03-06T13:08:00Z">
              <w:r w:rsidRPr="00B253C5" w:rsidDel="0005369B">
                <w:rPr>
                  <w:b/>
                  <w:sz w:val="20"/>
                </w:rPr>
                <w:delText>Fogyasztásmérő</w:delText>
              </w:r>
              <w:r w:rsidRPr="00B253C5" w:rsidDel="0005369B">
                <w:rPr>
                  <w:spacing w:val="37"/>
                  <w:sz w:val="20"/>
                </w:rPr>
                <w:delText xml:space="preserve"> </w:delText>
              </w:r>
              <w:r w:rsidRPr="00B253C5" w:rsidDel="0005369B">
                <w:rPr>
                  <w:b/>
                  <w:spacing w:val="-5"/>
                  <w:sz w:val="20"/>
                </w:rPr>
                <w:delText>1.</w:delText>
              </w:r>
            </w:del>
          </w:p>
        </w:tc>
      </w:tr>
      <w:tr w:rsidR="00EF7532" w:rsidRPr="00B253C5" w:rsidDel="0005369B" w14:paraId="1CC62E1A" w14:textId="18556473" w:rsidTr="008D6098">
        <w:trPr>
          <w:trHeight w:val="666"/>
          <w:del w:id="3792" w:author="Ábrám Hanga" w:date="2026-03-06T13:08:00Z"/>
        </w:trPr>
        <w:tc>
          <w:tcPr>
            <w:tcW w:w="2438" w:type="dxa"/>
            <w:tcBorders>
              <w:top w:val="single" w:sz="6" w:space="0" w:color="000000"/>
              <w:bottom w:val="single" w:sz="6" w:space="0" w:color="000000"/>
              <w:right w:val="single" w:sz="6" w:space="0" w:color="000000"/>
            </w:tcBorders>
          </w:tcPr>
          <w:p w14:paraId="11E2B879" w14:textId="4C9E89A1" w:rsidR="00EF7532" w:rsidRPr="00B253C5" w:rsidDel="0005369B" w:rsidRDefault="00EF7532" w:rsidP="008D6098">
            <w:pPr>
              <w:pStyle w:val="TableParagraph"/>
              <w:spacing w:before="5" w:line="297" w:lineRule="auto"/>
              <w:ind w:left="85"/>
              <w:rPr>
                <w:del w:id="3793" w:author="Ábrám Hanga" w:date="2026-03-06T13:08:00Z"/>
                <w:sz w:val="16"/>
              </w:rPr>
            </w:pPr>
            <w:del w:id="3794" w:author="Ábrám Hanga" w:date="2026-03-06T13:08:00Z">
              <w:r w:rsidRPr="00B253C5" w:rsidDel="0005369B">
                <w:rPr>
                  <w:sz w:val="16"/>
                </w:rPr>
                <w:delText>Fogyasztásmérő</w:delText>
              </w:r>
              <w:r w:rsidRPr="00B253C5" w:rsidDel="0005369B">
                <w:rPr>
                  <w:spacing w:val="-10"/>
                  <w:sz w:val="16"/>
                </w:rPr>
                <w:delText xml:space="preserve"> </w:delText>
              </w:r>
              <w:r w:rsidRPr="00B253C5" w:rsidDel="0005369B">
                <w:rPr>
                  <w:sz w:val="16"/>
                </w:rPr>
                <w:delText>gyári</w:delText>
              </w:r>
              <w:r w:rsidRPr="00B253C5" w:rsidDel="0005369B">
                <w:rPr>
                  <w:spacing w:val="-12"/>
                  <w:sz w:val="16"/>
                </w:rPr>
                <w:delText xml:space="preserve"> </w:delText>
              </w:r>
              <w:r w:rsidRPr="00B253C5" w:rsidDel="0005369B">
                <w:rPr>
                  <w:sz w:val="16"/>
                </w:rPr>
                <w:delText>száma: Mérő jellege:</w:delText>
              </w:r>
            </w:del>
          </w:p>
          <w:p w14:paraId="41CBB347" w14:textId="1D713BEF" w:rsidR="00EF7532" w:rsidRPr="00B253C5" w:rsidDel="0005369B" w:rsidRDefault="00EF7532" w:rsidP="008D6098">
            <w:pPr>
              <w:pStyle w:val="TableParagraph"/>
              <w:spacing w:line="181" w:lineRule="exact"/>
              <w:ind w:left="85"/>
              <w:rPr>
                <w:del w:id="3795" w:author="Ábrám Hanga" w:date="2026-03-06T13:08:00Z"/>
                <w:sz w:val="16"/>
              </w:rPr>
            </w:pPr>
            <w:del w:id="3796" w:author="Ábrám Hanga" w:date="2026-03-06T13:08:00Z">
              <w:r w:rsidRPr="00B253C5" w:rsidDel="0005369B">
                <w:rPr>
                  <w:sz w:val="16"/>
                </w:rPr>
                <w:delText>Közületi</w:delText>
              </w:r>
              <w:r w:rsidRPr="00B253C5" w:rsidDel="0005369B">
                <w:rPr>
                  <w:spacing w:val="-5"/>
                  <w:sz w:val="16"/>
                </w:rPr>
                <w:delText xml:space="preserve"> </w:delText>
              </w:r>
              <w:r w:rsidRPr="00B253C5" w:rsidDel="0005369B">
                <w:rPr>
                  <w:sz w:val="16"/>
                </w:rPr>
                <w:delText>felhasználás</w:delText>
              </w:r>
              <w:r w:rsidRPr="00B253C5" w:rsidDel="0005369B">
                <w:rPr>
                  <w:spacing w:val="-4"/>
                  <w:sz w:val="16"/>
                </w:rPr>
                <w:delText xml:space="preserve"> </w:delText>
              </w:r>
              <w:r w:rsidRPr="00B253C5" w:rsidDel="0005369B">
                <w:rPr>
                  <w:spacing w:val="-2"/>
                  <w:sz w:val="16"/>
                </w:rPr>
                <w:delText>jellege:</w:delText>
              </w:r>
            </w:del>
          </w:p>
        </w:tc>
        <w:tc>
          <w:tcPr>
            <w:tcW w:w="3571" w:type="dxa"/>
            <w:tcBorders>
              <w:top w:val="single" w:sz="6" w:space="0" w:color="000000"/>
              <w:left w:val="single" w:sz="6" w:space="0" w:color="000000"/>
              <w:bottom w:val="single" w:sz="6" w:space="0" w:color="000000"/>
              <w:right w:val="single" w:sz="6" w:space="0" w:color="000000"/>
            </w:tcBorders>
          </w:tcPr>
          <w:p w14:paraId="3EA982E9" w14:textId="1C1506A2" w:rsidR="00EF7532" w:rsidRPr="00B253C5" w:rsidDel="0005369B" w:rsidRDefault="00EF7532" w:rsidP="008D6098">
            <w:pPr>
              <w:pStyle w:val="TableParagraph"/>
              <w:rPr>
                <w:del w:id="3797" w:author="Ábrám Hanga" w:date="2026-03-06T13:08:00Z"/>
                <w:sz w:val="16"/>
              </w:rPr>
            </w:pPr>
          </w:p>
        </w:tc>
        <w:tc>
          <w:tcPr>
            <w:tcW w:w="3117" w:type="dxa"/>
            <w:tcBorders>
              <w:top w:val="single" w:sz="6" w:space="0" w:color="000000"/>
              <w:left w:val="single" w:sz="6" w:space="0" w:color="000000"/>
              <w:bottom w:val="single" w:sz="6" w:space="0" w:color="000000"/>
              <w:right w:val="single" w:sz="6" w:space="0" w:color="000000"/>
            </w:tcBorders>
          </w:tcPr>
          <w:p w14:paraId="080FEF80" w14:textId="7192047C" w:rsidR="00EF7532" w:rsidRPr="00B253C5" w:rsidDel="0005369B" w:rsidRDefault="00EF7532" w:rsidP="008D6098">
            <w:pPr>
              <w:pStyle w:val="TableParagraph"/>
              <w:spacing w:before="5" w:line="264" w:lineRule="auto"/>
              <w:ind w:left="93" w:right="540"/>
              <w:rPr>
                <w:del w:id="3798" w:author="Ábrám Hanga" w:date="2026-03-06T13:08:00Z"/>
                <w:sz w:val="16"/>
              </w:rPr>
            </w:pPr>
            <w:del w:id="3799" w:author="Ábrám Hanga" w:date="2026-03-06T13:08:00Z">
              <w:r w:rsidRPr="00B253C5" w:rsidDel="0005369B">
                <w:rPr>
                  <w:sz w:val="16"/>
                </w:rPr>
                <w:delText>Fogyasztásmérő átmérője: (mm) Rögzített</w:delText>
              </w:r>
              <w:r w:rsidRPr="00B253C5" w:rsidDel="0005369B">
                <w:rPr>
                  <w:spacing w:val="-9"/>
                  <w:sz w:val="16"/>
                </w:rPr>
                <w:delText xml:space="preserve"> </w:delText>
              </w:r>
              <w:r w:rsidRPr="00B253C5" w:rsidDel="0005369B">
                <w:rPr>
                  <w:sz w:val="16"/>
                </w:rPr>
                <w:delText>átlagfogyasztás</w:delText>
              </w:r>
              <w:r w:rsidRPr="00B253C5" w:rsidDel="0005369B">
                <w:rPr>
                  <w:spacing w:val="-9"/>
                  <w:sz w:val="16"/>
                </w:rPr>
                <w:delText xml:space="preserve"> </w:delText>
              </w:r>
              <w:r w:rsidRPr="00B253C5" w:rsidDel="0005369B">
                <w:rPr>
                  <w:sz w:val="16"/>
                </w:rPr>
                <w:delText>esetén</w:delText>
              </w:r>
              <w:r w:rsidRPr="00B253C5" w:rsidDel="0005369B">
                <w:rPr>
                  <w:spacing w:val="-10"/>
                  <w:sz w:val="16"/>
                </w:rPr>
                <w:delText xml:space="preserve"> </w:delText>
              </w:r>
              <w:r w:rsidRPr="00B253C5" w:rsidDel="0005369B">
                <w:rPr>
                  <w:sz w:val="16"/>
                </w:rPr>
                <w:delText>a részszámlázandó mennyiség:</w:delText>
              </w:r>
            </w:del>
          </w:p>
        </w:tc>
        <w:tc>
          <w:tcPr>
            <w:tcW w:w="1643" w:type="dxa"/>
            <w:tcBorders>
              <w:top w:val="single" w:sz="6" w:space="0" w:color="000000"/>
              <w:left w:val="single" w:sz="6" w:space="0" w:color="000000"/>
              <w:bottom w:val="single" w:sz="6" w:space="0" w:color="000000"/>
            </w:tcBorders>
          </w:tcPr>
          <w:p w14:paraId="6663C695" w14:textId="09C2FC4A" w:rsidR="00EF7532" w:rsidRPr="00B253C5" w:rsidDel="0005369B" w:rsidRDefault="00EF7532" w:rsidP="008D6098">
            <w:pPr>
              <w:pStyle w:val="TableParagraph"/>
              <w:rPr>
                <w:del w:id="3800" w:author="Ábrám Hanga" w:date="2026-03-06T13:08:00Z"/>
                <w:sz w:val="16"/>
              </w:rPr>
            </w:pPr>
          </w:p>
        </w:tc>
      </w:tr>
      <w:tr w:rsidR="00EF7532" w:rsidRPr="00B253C5" w:rsidDel="0005369B" w14:paraId="249EB423" w14:textId="041E5EF8" w:rsidTr="008D6098">
        <w:trPr>
          <w:trHeight w:val="268"/>
          <w:del w:id="3801" w:author="Ábrám Hanga" w:date="2026-03-06T13:08:00Z"/>
        </w:trPr>
        <w:tc>
          <w:tcPr>
            <w:tcW w:w="10769" w:type="dxa"/>
            <w:gridSpan w:val="4"/>
            <w:tcBorders>
              <w:top w:val="single" w:sz="6" w:space="0" w:color="000000"/>
              <w:bottom w:val="single" w:sz="6" w:space="0" w:color="000000"/>
            </w:tcBorders>
          </w:tcPr>
          <w:p w14:paraId="79E36B77" w14:textId="4CA57FA3" w:rsidR="00EF7532" w:rsidRPr="00B253C5" w:rsidDel="0005369B" w:rsidRDefault="00EF7532" w:rsidP="008D6098">
            <w:pPr>
              <w:pStyle w:val="TableParagraph"/>
              <w:spacing w:before="29"/>
              <w:ind w:left="85"/>
              <w:rPr>
                <w:del w:id="3802" w:author="Ábrám Hanga" w:date="2026-03-06T13:08:00Z"/>
                <w:sz w:val="16"/>
              </w:rPr>
            </w:pPr>
            <w:del w:id="3803" w:author="Ábrám Hanga" w:date="2026-03-06T13:08:00Z">
              <w:r w:rsidRPr="00B253C5" w:rsidDel="0005369B">
                <w:rPr>
                  <w:sz w:val="16"/>
                </w:rPr>
                <w:delText>Mellékvízmérő</w:delText>
              </w:r>
              <w:r w:rsidRPr="00B253C5" w:rsidDel="0005369B">
                <w:rPr>
                  <w:spacing w:val="-1"/>
                  <w:sz w:val="16"/>
                </w:rPr>
                <w:delText xml:space="preserve"> </w:delText>
              </w:r>
              <w:r w:rsidRPr="00B253C5" w:rsidDel="0005369B">
                <w:rPr>
                  <w:sz w:val="16"/>
                </w:rPr>
                <w:delText>és</w:delText>
              </w:r>
              <w:r w:rsidRPr="00B253C5" w:rsidDel="0005369B">
                <w:rPr>
                  <w:spacing w:val="-3"/>
                  <w:sz w:val="16"/>
                </w:rPr>
                <w:delText xml:space="preserve"> </w:delText>
              </w:r>
              <w:r w:rsidRPr="00B253C5" w:rsidDel="0005369B">
                <w:rPr>
                  <w:sz w:val="16"/>
                </w:rPr>
                <w:delText>locsolási</w:delText>
              </w:r>
              <w:r w:rsidRPr="00B253C5" w:rsidDel="0005369B">
                <w:rPr>
                  <w:spacing w:val="-3"/>
                  <w:sz w:val="16"/>
                </w:rPr>
                <w:delText xml:space="preserve"> </w:delText>
              </w:r>
              <w:r w:rsidRPr="00B253C5" w:rsidDel="0005369B">
                <w:rPr>
                  <w:sz w:val="16"/>
                </w:rPr>
                <w:delText>mellékvízmérő</w:delText>
              </w:r>
              <w:r w:rsidRPr="00B253C5" w:rsidDel="0005369B">
                <w:rPr>
                  <w:spacing w:val="1"/>
                  <w:sz w:val="16"/>
                </w:rPr>
                <w:delText xml:space="preserve"> </w:delText>
              </w:r>
              <w:r w:rsidRPr="00B253C5" w:rsidDel="0005369B">
                <w:rPr>
                  <w:sz w:val="16"/>
                </w:rPr>
                <w:delText>esetén</w:delText>
              </w:r>
              <w:r w:rsidRPr="00B253C5" w:rsidDel="0005369B">
                <w:rPr>
                  <w:spacing w:val="-4"/>
                  <w:sz w:val="16"/>
                </w:rPr>
                <w:delText xml:space="preserve"> </w:delText>
              </w:r>
              <w:r w:rsidRPr="00B253C5" w:rsidDel="0005369B">
                <w:rPr>
                  <w:sz w:val="16"/>
                </w:rPr>
                <w:delText>a</w:delText>
              </w:r>
              <w:r w:rsidRPr="00B253C5" w:rsidDel="0005369B">
                <w:rPr>
                  <w:spacing w:val="-3"/>
                  <w:sz w:val="16"/>
                </w:rPr>
                <w:delText xml:space="preserve"> </w:delText>
              </w:r>
              <w:r w:rsidRPr="00B253C5" w:rsidDel="0005369B">
                <w:rPr>
                  <w:sz w:val="16"/>
                </w:rPr>
                <w:delText>hozzájuk</w:delText>
              </w:r>
              <w:r w:rsidRPr="00B253C5" w:rsidDel="0005369B">
                <w:rPr>
                  <w:spacing w:val="-3"/>
                  <w:sz w:val="16"/>
                </w:rPr>
                <w:delText xml:space="preserve"> </w:delText>
              </w:r>
              <w:r w:rsidRPr="00B253C5" w:rsidDel="0005369B">
                <w:rPr>
                  <w:sz w:val="16"/>
                </w:rPr>
                <w:delText>tartozó</w:delText>
              </w:r>
              <w:r w:rsidRPr="00B253C5" w:rsidDel="0005369B">
                <w:rPr>
                  <w:spacing w:val="-4"/>
                  <w:sz w:val="16"/>
                </w:rPr>
                <w:delText xml:space="preserve"> </w:delText>
              </w:r>
              <w:r w:rsidRPr="00B253C5" w:rsidDel="0005369B">
                <w:rPr>
                  <w:sz w:val="16"/>
                </w:rPr>
                <w:delText>vízmérő</w:delText>
              </w:r>
              <w:r w:rsidRPr="00B253C5" w:rsidDel="0005369B">
                <w:rPr>
                  <w:spacing w:val="2"/>
                  <w:sz w:val="16"/>
                </w:rPr>
                <w:delText xml:space="preserve"> </w:delText>
              </w:r>
              <w:r w:rsidRPr="00B253C5" w:rsidDel="0005369B">
                <w:rPr>
                  <w:spacing w:val="-2"/>
                  <w:sz w:val="16"/>
                </w:rPr>
                <w:delText>adatai:</w:delText>
              </w:r>
            </w:del>
          </w:p>
        </w:tc>
      </w:tr>
      <w:tr w:rsidR="00EF7532" w:rsidRPr="00B253C5" w:rsidDel="0005369B" w14:paraId="64D1234A" w14:textId="2E624B7D" w:rsidTr="008D6098">
        <w:trPr>
          <w:trHeight w:val="884"/>
          <w:del w:id="3804" w:author="Ábrám Hanga" w:date="2026-03-06T13:08:00Z"/>
        </w:trPr>
        <w:tc>
          <w:tcPr>
            <w:tcW w:w="2438" w:type="dxa"/>
            <w:tcBorders>
              <w:top w:val="single" w:sz="6" w:space="0" w:color="000000"/>
              <w:right w:val="single" w:sz="6" w:space="0" w:color="000000"/>
            </w:tcBorders>
          </w:tcPr>
          <w:p w14:paraId="77715896" w14:textId="1C2DFFE7" w:rsidR="00EF7532" w:rsidRPr="00B253C5" w:rsidDel="0005369B" w:rsidRDefault="00EF7532" w:rsidP="008D6098">
            <w:pPr>
              <w:pStyle w:val="TableParagraph"/>
              <w:spacing w:before="47"/>
              <w:rPr>
                <w:del w:id="3805" w:author="Ábrám Hanga" w:date="2026-03-06T13:08:00Z"/>
                <w:sz w:val="16"/>
              </w:rPr>
            </w:pPr>
          </w:p>
          <w:p w14:paraId="52606355" w14:textId="731EF9AC" w:rsidR="00EF7532" w:rsidRPr="00B253C5" w:rsidDel="0005369B" w:rsidRDefault="00EF7532" w:rsidP="008D6098">
            <w:pPr>
              <w:pStyle w:val="TableParagraph"/>
              <w:ind w:left="85"/>
              <w:rPr>
                <w:del w:id="3806" w:author="Ábrám Hanga" w:date="2026-03-06T13:08:00Z"/>
                <w:sz w:val="16"/>
              </w:rPr>
            </w:pPr>
            <w:del w:id="3807" w:author="Ábrám Hanga" w:date="2026-03-06T13:08:00Z">
              <w:r w:rsidRPr="00B253C5" w:rsidDel="0005369B">
                <w:rPr>
                  <w:sz w:val="16"/>
                </w:rPr>
                <w:delText>Felhasználási</w:delText>
              </w:r>
              <w:r w:rsidRPr="00B253C5" w:rsidDel="0005369B">
                <w:rPr>
                  <w:spacing w:val="-4"/>
                  <w:sz w:val="16"/>
                </w:rPr>
                <w:delText xml:space="preserve"> </w:delText>
              </w:r>
              <w:r w:rsidRPr="00B253C5" w:rsidDel="0005369B">
                <w:rPr>
                  <w:sz w:val="16"/>
                </w:rPr>
                <w:delText>hely</w:delText>
              </w:r>
              <w:r w:rsidRPr="00B253C5" w:rsidDel="0005369B">
                <w:rPr>
                  <w:spacing w:val="-3"/>
                  <w:sz w:val="16"/>
                </w:rPr>
                <w:delText xml:space="preserve"> </w:delText>
              </w:r>
              <w:r w:rsidRPr="00B253C5" w:rsidDel="0005369B">
                <w:rPr>
                  <w:spacing w:val="-4"/>
                  <w:sz w:val="16"/>
                </w:rPr>
                <w:delText>cím:</w:delText>
              </w:r>
            </w:del>
          </w:p>
          <w:p w14:paraId="56CFA2FF" w14:textId="4DB899C3" w:rsidR="00EF7532" w:rsidRPr="00B253C5" w:rsidDel="0005369B" w:rsidRDefault="00EF7532" w:rsidP="008D6098">
            <w:pPr>
              <w:pStyle w:val="TableParagraph"/>
              <w:spacing w:before="8" w:line="220" w:lineRule="atLeast"/>
              <w:ind w:left="85" w:right="322"/>
              <w:rPr>
                <w:del w:id="3808" w:author="Ábrám Hanga" w:date="2026-03-06T13:08:00Z"/>
                <w:sz w:val="16"/>
              </w:rPr>
            </w:pPr>
            <w:del w:id="3809" w:author="Ábrám Hanga" w:date="2026-03-06T13:08:00Z">
              <w:r w:rsidRPr="00B253C5" w:rsidDel="0005369B">
                <w:rPr>
                  <w:sz w:val="16"/>
                </w:rPr>
                <w:delText>Felh.hely azonosító: Vízmérő</w:delText>
              </w:r>
              <w:r w:rsidRPr="00B253C5" w:rsidDel="0005369B">
                <w:rPr>
                  <w:spacing w:val="-10"/>
                  <w:sz w:val="16"/>
                </w:rPr>
                <w:delText xml:space="preserve"> </w:delText>
              </w:r>
              <w:r w:rsidRPr="00B253C5" w:rsidDel="0005369B">
                <w:rPr>
                  <w:sz w:val="16"/>
                </w:rPr>
                <w:delText>gyári</w:delText>
              </w:r>
              <w:r w:rsidRPr="00B253C5" w:rsidDel="0005369B">
                <w:rPr>
                  <w:spacing w:val="-12"/>
                  <w:sz w:val="16"/>
                </w:rPr>
                <w:delText xml:space="preserve"> </w:delText>
              </w:r>
              <w:r w:rsidRPr="00B253C5" w:rsidDel="0005369B">
                <w:rPr>
                  <w:sz w:val="16"/>
                </w:rPr>
                <w:delText>száma:</w:delText>
              </w:r>
            </w:del>
          </w:p>
        </w:tc>
        <w:tc>
          <w:tcPr>
            <w:tcW w:w="8331" w:type="dxa"/>
            <w:gridSpan w:val="3"/>
            <w:tcBorders>
              <w:top w:val="single" w:sz="6" w:space="0" w:color="000000"/>
              <w:left w:val="single" w:sz="6" w:space="0" w:color="000000"/>
            </w:tcBorders>
          </w:tcPr>
          <w:p w14:paraId="76ACF8C9" w14:textId="3DEFAA3A" w:rsidR="00EF7532" w:rsidRPr="00B253C5" w:rsidDel="0005369B" w:rsidRDefault="00EF7532" w:rsidP="008D6098">
            <w:pPr>
              <w:pStyle w:val="TableParagraph"/>
              <w:rPr>
                <w:del w:id="3810" w:author="Ábrám Hanga" w:date="2026-03-06T13:08:00Z"/>
                <w:sz w:val="16"/>
              </w:rPr>
            </w:pPr>
          </w:p>
        </w:tc>
      </w:tr>
    </w:tbl>
    <w:p w14:paraId="4643B9DB" w14:textId="0BF6BAC7" w:rsidR="00EF7532" w:rsidRPr="00B253C5" w:rsidDel="0005369B" w:rsidRDefault="00EF7532" w:rsidP="00EF7532">
      <w:pPr>
        <w:pStyle w:val="Szvegtrzs"/>
        <w:rPr>
          <w:del w:id="3811" w:author="Ábrám Hanga" w:date="2026-03-06T13:08:00Z"/>
          <w:rFonts w:ascii="Arial" w:hAnsi="Arial" w:cs="Arial"/>
          <w:sz w:val="20"/>
        </w:rPr>
      </w:pPr>
    </w:p>
    <w:p w14:paraId="2F3DD695" w14:textId="136818E5" w:rsidR="00EF7532" w:rsidRPr="00B253C5" w:rsidDel="0005369B" w:rsidRDefault="00EF7532" w:rsidP="00EF7532">
      <w:pPr>
        <w:pStyle w:val="Szvegtrzs"/>
        <w:rPr>
          <w:del w:id="3812" w:author="Ábrám Hanga" w:date="2026-03-06T13:08:00Z"/>
          <w:rFonts w:ascii="Arial" w:hAnsi="Arial" w:cs="Arial"/>
          <w:sz w:val="20"/>
        </w:rPr>
      </w:pPr>
    </w:p>
    <w:p w14:paraId="725DEBAA" w14:textId="1B8FD04D" w:rsidR="00EF7532" w:rsidRPr="00B253C5" w:rsidDel="0005369B" w:rsidRDefault="00EF7532" w:rsidP="00EF7532">
      <w:pPr>
        <w:pStyle w:val="Szvegtrzs"/>
        <w:rPr>
          <w:del w:id="3813" w:author="Ábrám Hanga" w:date="2026-03-06T13:08:00Z"/>
          <w:rFonts w:ascii="Arial" w:hAnsi="Arial" w:cs="Arial"/>
          <w:sz w:val="20"/>
        </w:rPr>
      </w:pPr>
    </w:p>
    <w:p w14:paraId="1826DB49" w14:textId="7736DBE8" w:rsidR="00EF7532" w:rsidRPr="00B253C5" w:rsidDel="0005369B" w:rsidRDefault="00EF7532" w:rsidP="00EF7532">
      <w:pPr>
        <w:pStyle w:val="Szvegtrzs"/>
        <w:rPr>
          <w:del w:id="3814" w:author="Ábrám Hanga" w:date="2026-03-06T13:08:00Z"/>
          <w:rFonts w:ascii="Arial" w:hAnsi="Arial" w:cs="Arial"/>
          <w:sz w:val="20"/>
        </w:rPr>
      </w:pPr>
    </w:p>
    <w:p w14:paraId="25B7432F" w14:textId="0E9F4D7E" w:rsidR="00EF7532" w:rsidRPr="00B253C5" w:rsidDel="0005369B" w:rsidRDefault="00EF7532" w:rsidP="00EF7532">
      <w:pPr>
        <w:pStyle w:val="Szvegtrzs"/>
        <w:rPr>
          <w:del w:id="3815" w:author="Ábrám Hanga" w:date="2026-03-06T13:08:00Z"/>
          <w:rFonts w:ascii="Arial" w:hAnsi="Arial" w:cs="Arial"/>
          <w:sz w:val="20"/>
        </w:rPr>
      </w:pPr>
    </w:p>
    <w:p w14:paraId="02991661" w14:textId="106C9825" w:rsidR="00EF7532" w:rsidRPr="00B253C5" w:rsidDel="0005369B" w:rsidRDefault="00EF7532" w:rsidP="00EF7532">
      <w:pPr>
        <w:pStyle w:val="Szvegtrzs"/>
        <w:rPr>
          <w:del w:id="3816" w:author="Ábrám Hanga" w:date="2026-03-06T13:08:00Z"/>
          <w:rFonts w:ascii="Arial" w:hAnsi="Arial" w:cs="Arial"/>
          <w:sz w:val="20"/>
        </w:rPr>
      </w:pPr>
    </w:p>
    <w:p w14:paraId="45FC3279" w14:textId="31156DDA" w:rsidR="00EF7532" w:rsidRPr="00B253C5" w:rsidDel="0005369B" w:rsidRDefault="00EF7532" w:rsidP="00EF7532">
      <w:pPr>
        <w:pStyle w:val="Szvegtrzs"/>
        <w:rPr>
          <w:del w:id="3817" w:author="Ábrám Hanga" w:date="2026-03-06T13:08:00Z"/>
          <w:rFonts w:ascii="Arial" w:hAnsi="Arial" w:cs="Arial"/>
          <w:sz w:val="20"/>
        </w:rPr>
      </w:pPr>
    </w:p>
    <w:p w14:paraId="77291E61" w14:textId="1E2416B2" w:rsidR="00EF7532" w:rsidRPr="00B253C5" w:rsidDel="0005369B" w:rsidRDefault="00EF7532" w:rsidP="00EF7532">
      <w:pPr>
        <w:pStyle w:val="Szvegtrzs"/>
        <w:rPr>
          <w:del w:id="3818" w:author="Ábrám Hanga" w:date="2026-03-06T13:08:00Z"/>
          <w:rFonts w:ascii="Arial" w:hAnsi="Arial" w:cs="Arial"/>
          <w:sz w:val="20"/>
        </w:rPr>
      </w:pPr>
    </w:p>
    <w:p w14:paraId="7F7F5895" w14:textId="69875D9D" w:rsidR="00EF7532" w:rsidRPr="00B253C5" w:rsidDel="0005369B" w:rsidRDefault="00EF7532" w:rsidP="00EF7532">
      <w:pPr>
        <w:pStyle w:val="Szvegtrzs"/>
        <w:rPr>
          <w:del w:id="3819" w:author="Ábrám Hanga" w:date="2026-03-06T13:08:00Z"/>
          <w:rFonts w:ascii="Arial" w:hAnsi="Arial" w:cs="Arial"/>
          <w:sz w:val="20"/>
        </w:rPr>
      </w:pPr>
    </w:p>
    <w:p w14:paraId="53765B51" w14:textId="091F3DA9" w:rsidR="00EF7532" w:rsidRPr="00B253C5" w:rsidDel="0005369B" w:rsidRDefault="00EF7532" w:rsidP="00EF7532">
      <w:pPr>
        <w:pStyle w:val="Szvegtrzs"/>
        <w:rPr>
          <w:del w:id="3820" w:author="Ábrám Hanga" w:date="2026-03-06T13:08:00Z"/>
          <w:rFonts w:ascii="Arial" w:hAnsi="Arial" w:cs="Arial"/>
          <w:sz w:val="20"/>
        </w:rPr>
      </w:pPr>
    </w:p>
    <w:p w14:paraId="7E9A10C2" w14:textId="0E8D25E8" w:rsidR="00EF7532" w:rsidRPr="00B253C5" w:rsidDel="0005369B" w:rsidRDefault="00EF7532" w:rsidP="00EF7532">
      <w:pPr>
        <w:pStyle w:val="Szvegtrzs"/>
        <w:rPr>
          <w:del w:id="3821" w:author="Ábrám Hanga" w:date="2026-03-06T13:08:00Z"/>
          <w:rFonts w:ascii="Arial" w:hAnsi="Arial" w:cs="Arial"/>
          <w:sz w:val="20"/>
        </w:rPr>
      </w:pPr>
    </w:p>
    <w:p w14:paraId="7781D69D" w14:textId="57F400E2" w:rsidR="00EF7532" w:rsidRPr="00B253C5" w:rsidDel="0005369B" w:rsidRDefault="00EF7532" w:rsidP="00EF7532">
      <w:pPr>
        <w:pStyle w:val="Szvegtrzs"/>
        <w:rPr>
          <w:del w:id="3822" w:author="Ábrám Hanga" w:date="2026-03-06T13:08:00Z"/>
          <w:rFonts w:ascii="Arial" w:hAnsi="Arial" w:cs="Arial"/>
          <w:sz w:val="20"/>
        </w:rPr>
      </w:pPr>
    </w:p>
    <w:p w14:paraId="4B1333DB" w14:textId="46D2C281" w:rsidR="00EF7532" w:rsidRPr="00B253C5" w:rsidDel="0005369B" w:rsidRDefault="00EF7532" w:rsidP="00EF7532">
      <w:pPr>
        <w:pStyle w:val="Szvegtrzs"/>
        <w:rPr>
          <w:del w:id="3823" w:author="Ábrám Hanga" w:date="2026-03-06T13:08:00Z"/>
          <w:rFonts w:ascii="Arial" w:hAnsi="Arial" w:cs="Arial"/>
          <w:sz w:val="20"/>
        </w:rPr>
      </w:pPr>
    </w:p>
    <w:p w14:paraId="3AB924E9" w14:textId="1E7CB7FD" w:rsidR="00EF7532" w:rsidRPr="00B253C5" w:rsidDel="0005369B" w:rsidRDefault="00EF7532" w:rsidP="00EF7532">
      <w:pPr>
        <w:pStyle w:val="Szvegtrzs"/>
        <w:rPr>
          <w:del w:id="3824" w:author="Ábrám Hanga" w:date="2026-03-06T13:08:00Z"/>
          <w:rFonts w:ascii="Arial" w:hAnsi="Arial" w:cs="Arial"/>
          <w:sz w:val="20"/>
        </w:rPr>
      </w:pPr>
    </w:p>
    <w:p w14:paraId="6BC9DC01" w14:textId="31AB38AE" w:rsidR="00EF7532" w:rsidRPr="00B253C5" w:rsidDel="0005369B" w:rsidRDefault="00EF7532" w:rsidP="00EF7532">
      <w:pPr>
        <w:pStyle w:val="Szvegtrzs"/>
        <w:rPr>
          <w:del w:id="3825" w:author="Ábrám Hanga" w:date="2026-03-06T13:08:00Z"/>
          <w:rFonts w:ascii="Arial" w:hAnsi="Arial" w:cs="Arial"/>
          <w:sz w:val="20"/>
        </w:rPr>
      </w:pPr>
    </w:p>
    <w:p w14:paraId="3A09F8A4" w14:textId="10AA47E7" w:rsidR="00EF7532" w:rsidRPr="00B253C5" w:rsidDel="0005369B" w:rsidRDefault="00EF7532" w:rsidP="00EF7532">
      <w:pPr>
        <w:pStyle w:val="Szvegtrzs"/>
        <w:rPr>
          <w:del w:id="3826" w:author="Ábrám Hanga" w:date="2026-03-06T13:08:00Z"/>
          <w:rFonts w:ascii="Arial" w:hAnsi="Arial" w:cs="Arial"/>
          <w:sz w:val="20"/>
        </w:rPr>
      </w:pPr>
    </w:p>
    <w:p w14:paraId="2B94832C" w14:textId="6F95107A" w:rsidR="00EF7532" w:rsidRPr="00B253C5" w:rsidDel="0005369B" w:rsidRDefault="00EF7532" w:rsidP="00EF7532">
      <w:pPr>
        <w:pStyle w:val="Szvegtrzs"/>
        <w:rPr>
          <w:del w:id="3827" w:author="Ábrám Hanga" w:date="2026-03-06T13:08:00Z"/>
          <w:rFonts w:ascii="Arial" w:hAnsi="Arial" w:cs="Arial"/>
          <w:sz w:val="20"/>
        </w:rPr>
      </w:pPr>
    </w:p>
    <w:p w14:paraId="7B78EF6B" w14:textId="44A614ED" w:rsidR="00EF7532" w:rsidRPr="00B253C5" w:rsidDel="0005369B" w:rsidRDefault="00EF7532" w:rsidP="00EF7532">
      <w:pPr>
        <w:pStyle w:val="Szvegtrzs"/>
        <w:rPr>
          <w:del w:id="3828" w:author="Ábrám Hanga" w:date="2026-03-06T13:08:00Z"/>
          <w:rFonts w:ascii="Arial" w:hAnsi="Arial" w:cs="Arial"/>
          <w:sz w:val="20"/>
        </w:rPr>
      </w:pPr>
    </w:p>
    <w:p w14:paraId="6985E42A" w14:textId="327DA4A3" w:rsidR="00EF7532" w:rsidRPr="00B253C5" w:rsidDel="0005369B" w:rsidRDefault="00EF7532" w:rsidP="00EF7532">
      <w:pPr>
        <w:pStyle w:val="Szvegtrzs"/>
        <w:rPr>
          <w:del w:id="3829" w:author="Ábrám Hanga" w:date="2026-03-06T13:08:00Z"/>
          <w:rFonts w:ascii="Arial" w:hAnsi="Arial" w:cs="Arial"/>
          <w:sz w:val="20"/>
        </w:rPr>
      </w:pPr>
    </w:p>
    <w:p w14:paraId="508F08AE" w14:textId="1921C135" w:rsidR="00EF7532" w:rsidRPr="00B253C5" w:rsidDel="0005369B" w:rsidRDefault="00EF7532" w:rsidP="00EF7532">
      <w:pPr>
        <w:pStyle w:val="Szvegtrzs"/>
        <w:rPr>
          <w:del w:id="3830" w:author="Ábrám Hanga" w:date="2026-03-06T13:08:00Z"/>
          <w:rFonts w:ascii="Arial" w:hAnsi="Arial" w:cs="Arial"/>
          <w:sz w:val="20"/>
        </w:rPr>
      </w:pPr>
    </w:p>
    <w:p w14:paraId="1A4CEADB" w14:textId="3EFDC660" w:rsidR="00EF7532" w:rsidRPr="00B253C5" w:rsidDel="0005369B" w:rsidRDefault="00EF7532" w:rsidP="00EF7532">
      <w:pPr>
        <w:pStyle w:val="Szvegtrzs"/>
        <w:rPr>
          <w:del w:id="3831" w:author="Ábrám Hanga" w:date="2026-03-06T13:08:00Z"/>
          <w:rFonts w:ascii="Arial" w:hAnsi="Arial" w:cs="Arial"/>
          <w:sz w:val="20"/>
        </w:rPr>
      </w:pPr>
    </w:p>
    <w:p w14:paraId="26511AF8" w14:textId="28B02C97" w:rsidR="00EF7532" w:rsidRPr="00B253C5" w:rsidDel="0005369B" w:rsidRDefault="00EF7532" w:rsidP="00EF7532">
      <w:pPr>
        <w:pStyle w:val="Szvegtrzs"/>
        <w:rPr>
          <w:del w:id="3832" w:author="Ábrám Hanga" w:date="2026-03-06T13:08:00Z"/>
          <w:rFonts w:ascii="Arial" w:hAnsi="Arial" w:cs="Arial"/>
          <w:sz w:val="20"/>
        </w:rPr>
      </w:pPr>
    </w:p>
    <w:p w14:paraId="10845AA9" w14:textId="09AB5CEC" w:rsidR="00EF7532" w:rsidRPr="00B253C5" w:rsidDel="0005369B" w:rsidRDefault="00EF7532" w:rsidP="00EF7532">
      <w:pPr>
        <w:pStyle w:val="Szvegtrzs"/>
        <w:rPr>
          <w:del w:id="3833" w:author="Ábrám Hanga" w:date="2026-03-06T13:08:00Z"/>
          <w:rFonts w:ascii="Arial" w:hAnsi="Arial" w:cs="Arial"/>
          <w:sz w:val="20"/>
        </w:rPr>
      </w:pPr>
    </w:p>
    <w:p w14:paraId="4096D292" w14:textId="0E1888D4" w:rsidR="00EF7532" w:rsidRPr="00B253C5" w:rsidDel="0005369B" w:rsidRDefault="00EF7532" w:rsidP="00EF7532">
      <w:pPr>
        <w:pStyle w:val="Szvegtrzs"/>
        <w:rPr>
          <w:del w:id="3834" w:author="Ábrám Hanga" w:date="2026-03-06T13:08:00Z"/>
          <w:rFonts w:ascii="Arial" w:hAnsi="Arial" w:cs="Arial"/>
          <w:sz w:val="20"/>
        </w:rPr>
      </w:pPr>
    </w:p>
    <w:p w14:paraId="75190852" w14:textId="5E45DE3E" w:rsidR="00EF7532" w:rsidRPr="00B253C5" w:rsidDel="0005369B" w:rsidRDefault="00EF7532" w:rsidP="00EF7532">
      <w:pPr>
        <w:pStyle w:val="Szvegtrzs"/>
        <w:rPr>
          <w:del w:id="3835" w:author="Ábrám Hanga" w:date="2026-03-06T13:08:00Z"/>
          <w:rFonts w:ascii="Arial" w:hAnsi="Arial" w:cs="Arial"/>
          <w:sz w:val="20"/>
        </w:rPr>
      </w:pPr>
    </w:p>
    <w:p w14:paraId="5C613776" w14:textId="396BD753" w:rsidR="00EF7532" w:rsidRPr="00B253C5" w:rsidDel="0005369B" w:rsidRDefault="00EF7532" w:rsidP="00EF7532">
      <w:pPr>
        <w:pStyle w:val="Szvegtrzs"/>
        <w:rPr>
          <w:del w:id="3836" w:author="Ábrám Hanga" w:date="2026-03-06T13:08:00Z"/>
          <w:rFonts w:ascii="Arial" w:hAnsi="Arial" w:cs="Arial"/>
          <w:sz w:val="20"/>
        </w:rPr>
      </w:pPr>
    </w:p>
    <w:p w14:paraId="18998582" w14:textId="79306D15" w:rsidR="00EF7532" w:rsidRPr="00B253C5" w:rsidDel="0005369B" w:rsidRDefault="00EF7532" w:rsidP="00EF7532">
      <w:pPr>
        <w:pStyle w:val="Szvegtrzs"/>
        <w:rPr>
          <w:del w:id="3837" w:author="Ábrám Hanga" w:date="2026-03-06T13:08:00Z"/>
          <w:rFonts w:ascii="Arial" w:hAnsi="Arial" w:cs="Arial"/>
          <w:sz w:val="20"/>
        </w:rPr>
      </w:pPr>
    </w:p>
    <w:p w14:paraId="54A38552" w14:textId="51D5A7FA" w:rsidR="00EF7532" w:rsidRPr="00B253C5" w:rsidDel="0005369B" w:rsidRDefault="00EF7532" w:rsidP="00EF7532">
      <w:pPr>
        <w:pStyle w:val="Szvegtrzs"/>
        <w:rPr>
          <w:del w:id="3838" w:author="Ábrám Hanga" w:date="2026-03-06T13:08:00Z"/>
          <w:rFonts w:ascii="Arial" w:hAnsi="Arial" w:cs="Arial"/>
          <w:sz w:val="20"/>
        </w:rPr>
      </w:pPr>
    </w:p>
    <w:p w14:paraId="203E845E" w14:textId="0C9A0AA6" w:rsidR="00EF7532" w:rsidRPr="00B253C5" w:rsidDel="0005369B" w:rsidRDefault="00EF7532" w:rsidP="00EF7532">
      <w:pPr>
        <w:pStyle w:val="Szvegtrzs"/>
        <w:rPr>
          <w:del w:id="3839" w:author="Ábrám Hanga" w:date="2026-03-06T13:08:00Z"/>
          <w:rFonts w:ascii="Arial" w:hAnsi="Arial" w:cs="Arial"/>
          <w:sz w:val="20"/>
        </w:rPr>
      </w:pPr>
    </w:p>
    <w:p w14:paraId="1968BB01" w14:textId="0C973A34" w:rsidR="00EF7532" w:rsidRPr="00B253C5" w:rsidDel="0005369B" w:rsidRDefault="00EF7532" w:rsidP="00EF7532">
      <w:pPr>
        <w:pStyle w:val="Szvegtrzs"/>
        <w:rPr>
          <w:del w:id="3840" w:author="Ábrám Hanga" w:date="2026-03-06T13:08:00Z"/>
          <w:rFonts w:ascii="Arial" w:hAnsi="Arial" w:cs="Arial"/>
          <w:sz w:val="20"/>
        </w:rPr>
      </w:pPr>
    </w:p>
    <w:p w14:paraId="61DAD952" w14:textId="20A0A3B3" w:rsidR="00EF7532" w:rsidRPr="00B253C5" w:rsidDel="0005369B" w:rsidRDefault="00EF7532" w:rsidP="00EF7532">
      <w:pPr>
        <w:pStyle w:val="Szvegtrzs"/>
        <w:rPr>
          <w:del w:id="3841" w:author="Ábrám Hanga" w:date="2026-03-06T13:08:00Z"/>
          <w:rFonts w:ascii="Arial" w:hAnsi="Arial" w:cs="Arial"/>
          <w:sz w:val="20"/>
        </w:rPr>
      </w:pPr>
    </w:p>
    <w:p w14:paraId="23D01554" w14:textId="4DB4D674" w:rsidR="00EF7532" w:rsidRPr="00B253C5" w:rsidDel="0005369B" w:rsidRDefault="00EF7532" w:rsidP="00EF7532">
      <w:pPr>
        <w:pStyle w:val="Szvegtrzs"/>
        <w:rPr>
          <w:del w:id="3842" w:author="Ábrám Hanga" w:date="2026-03-06T13:08:00Z"/>
          <w:rFonts w:ascii="Arial" w:hAnsi="Arial" w:cs="Arial"/>
          <w:sz w:val="20"/>
        </w:rPr>
      </w:pPr>
    </w:p>
    <w:p w14:paraId="00CEF8A2" w14:textId="2D940479" w:rsidR="00EF7532" w:rsidRPr="00B253C5" w:rsidDel="0005369B" w:rsidRDefault="00EF7532" w:rsidP="00EF7532">
      <w:pPr>
        <w:pStyle w:val="Szvegtrzs"/>
        <w:rPr>
          <w:del w:id="3843" w:author="Ábrám Hanga" w:date="2026-03-06T13:08:00Z"/>
          <w:rFonts w:ascii="Arial" w:hAnsi="Arial" w:cs="Arial"/>
          <w:sz w:val="20"/>
        </w:rPr>
      </w:pPr>
    </w:p>
    <w:p w14:paraId="1F250C69" w14:textId="227C51C0" w:rsidR="00EF7532" w:rsidRPr="00B253C5" w:rsidDel="0005369B" w:rsidRDefault="00EF7532" w:rsidP="00EF7532">
      <w:pPr>
        <w:pStyle w:val="Szvegtrzs"/>
        <w:rPr>
          <w:del w:id="3844" w:author="Ábrám Hanga" w:date="2026-03-06T13:08:00Z"/>
          <w:rFonts w:ascii="Arial" w:hAnsi="Arial" w:cs="Arial"/>
          <w:sz w:val="20"/>
        </w:rPr>
      </w:pPr>
    </w:p>
    <w:p w14:paraId="6B59DC67" w14:textId="16590AA5" w:rsidR="00EF7532" w:rsidRPr="00B253C5" w:rsidDel="0005369B" w:rsidRDefault="00EF7532" w:rsidP="00EF7532">
      <w:pPr>
        <w:pStyle w:val="Szvegtrzs"/>
        <w:rPr>
          <w:del w:id="3845" w:author="Ábrám Hanga" w:date="2026-03-06T13:08:00Z"/>
          <w:rFonts w:ascii="Arial" w:hAnsi="Arial" w:cs="Arial"/>
          <w:sz w:val="20"/>
        </w:rPr>
      </w:pPr>
    </w:p>
    <w:p w14:paraId="716952F7" w14:textId="70FA11E3" w:rsidR="00EF7532" w:rsidRPr="00B253C5" w:rsidDel="0005369B" w:rsidRDefault="00EF7532" w:rsidP="00EF7532">
      <w:pPr>
        <w:pStyle w:val="Szvegtrzs"/>
        <w:rPr>
          <w:del w:id="3846" w:author="Ábrám Hanga" w:date="2026-03-06T13:08:00Z"/>
          <w:rFonts w:ascii="Arial" w:hAnsi="Arial" w:cs="Arial"/>
          <w:sz w:val="20"/>
        </w:rPr>
      </w:pPr>
    </w:p>
    <w:p w14:paraId="70A0B368" w14:textId="448D2946" w:rsidR="00EF7532" w:rsidRPr="00B253C5" w:rsidDel="0005369B" w:rsidRDefault="00EF7532" w:rsidP="00EF7532">
      <w:pPr>
        <w:pStyle w:val="Szvegtrzs"/>
        <w:rPr>
          <w:del w:id="3847" w:author="Ábrám Hanga" w:date="2026-03-06T13:08:00Z"/>
          <w:rFonts w:ascii="Arial" w:hAnsi="Arial" w:cs="Arial"/>
          <w:sz w:val="20"/>
        </w:rPr>
      </w:pPr>
    </w:p>
    <w:p w14:paraId="600F895A" w14:textId="76754D59" w:rsidR="00EF7532" w:rsidRPr="00B253C5" w:rsidDel="0005369B" w:rsidRDefault="00EF7532" w:rsidP="00EF7532">
      <w:pPr>
        <w:pStyle w:val="Szvegtrzs"/>
        <w:rPr>
          <w:del w:id="3848" w:author="Ábrám Hanga" w:date="2026-03-06T13:08:00Z"/>
          <w:rFonts w:ascii="Arial" w:hAnsi="Arial" w:cs="Arial"/>
          <w:sz w:val="20"/>
        </w:rPr>
      </w:pPr>
    </w:p>
    <w:p w14:paraId="4F15232D" w14:textId="0D255741" w:rsidR="00EF7532" w:rsidRPr="00B253C5" w:rsidDel="0005369B" w:rsidRDefault="00EF7532" w:rsidP="00EF7532">
      <w:pPr>
        <w:pStyle w:val="Szvegtrzs"/>
        <w:rPr>
          <w:del w:id="3849" w:author="Ábrám Hanga" w:date="2026-03-06T13:08:00Z"/>
          <w:rFonts w:ascii="Arial" w:hAnsi="Arial" w:cs="Arial"/>
          <w:sz w:val="20"/>
        </w:rPr>
      </w:pPr>
    </w:p>
    <w:p w14:paraId="78F35B3F" w14:textId="6C911F45" w:rsidR="00EF7532" w:rsidRPr="00B253C5" w:rsidDel="0005369B" w:rsidRDefault="00EF7532" w:rsidP="00EF7532">
      <w:pPr>
        <w:pStyle w:val="Szvegtrzs"/>
        <w:rPr>
          <w:del w:id="3850" w:author="Ábrám Hanga" w:date="2026-03-06T13:08:00Z"/>
          <w:rFonts w:ascii="Arial" w:hAnsi="Arial" w:cs="Arial"/>
          <w:sz w:val="20"/>
        </w:rPr>
      </w:pPr>
    </w:p>
    <w:p w14:paraId="2B00814A" w14:textId="16697EEC" w:rsidR="00EF7532" w:rsidRPr="00B253C5" w:rsidDel="0005369B" w:rsidRDefault="00EF7532" w:rsidP="00EF7532">
      <w:pPr>
        <w:pStyle w:val="Szvegtrzs"/>
        <w:rPr>
          <w:del w:id="3851" w:author="Ábrám Hanga" w:date="2026-03-06T13:08:00Z"/>
          <w:rFonts w:ascii="Arial" w:hAnsi="Arial" w:cs="Arial"/>
          <w:sz w:val="20"/>
        </w:rPr>
      </w:pPr>
    </w:p>
    <w:p w14:paraId="4D6CC208" w14:textId="6836EA17" w:rsidR="00EF7532" w:rsidRPr="00B253C5" w:rsidDel="0005369B" w:rsidRDefault="00EF7532" w:rsidP="00EF7532">
      <w:pPr>
        <w:pStyle w:val="Szvegtrzs"/>
        <w:rPr>
          <w:del w:id="3852" w:author="Ábrám Hanga" w:date="2026-03-06T13:08:00Z"/>
          <w:rFonts w:ascii="Arial" w:hAnsi="Arial" w:cs="Arial"/>
          <w:sz w:val="20"/>
        </w:rPr>
      </w:pPr>
    </w:p>
    <w:p w14:paraId="605C980D" w14:textId="1DBF63B4" w:rsidR="00EF7532" w:rsidRPr="00B253C5" w:rsidDel="0005369B" w:rsidRDefault="00EF7532" w:rsidP="00EF7532">
      <w:pPr>
        <w:pStyle w:val="Szvegtrzs"/>
        <w:rPr>
          <w:del w:id="3853" w:author="Ábrám Hanga" w:date="2026-03-06T13:08:00Z"/>
          <w:rFonts w:ascii="Arial" w:hAnsi="Arial" w:cs="Arial"/>
          <w:sz w:val="20"/>
        </w:rPr>
      </w:pPr>
    </w:p>
    <w:p w14:paraId="5B42212F" w14:textId="5260A0B8" w:rsidR="00EF7532" w:rsidRPr="00B253C5" w:rsidDel="0005369B" w:rsidRDefault="00EF7532" w:rsidP="00EF7532">
      <w:pPr>
        <w:pStyle w:val="Szvegtrzs"/>
        <w:rPr>
          <w:del w:id="3854" w:author="Ábrám Hanga" w:date="2026-03-06T13:08:00Z"/>
          <w:rFonts w:ascii="Arial" w:hAnsi="Arial" w:cs="Arial"/>
          <w:sz w:val="20"/>
        </w:rPr>
      </w:pPr>
    </w:p>
    <w:p w14:paraId="12FFE896" w14:textId="600292C0" w:rsidR="00EF7532" w:rsidRPr="00B253C5" w:rsidDel="0005369B" w:rsidRDefault="00EF7532" w:rsidP="00EF7532">
      <w:pPr>
        <w:pStyle w:val="Szvegtrzs"/>
        <w:spacing w:before="71"/>
        <w:rPr>
          <w:del w:id="3855" w:author="Ábrám Hanga" w:date="2026-03-06T13:08:00Z"/>
          <w:rFonts w:ascii="Arial" w:hAnsi="Arial" w:cs="Arial"/>
          <w:sz w:val="20"/>
        </w:rPr>
      </w:pPr>
    </w:p>
    <w:p w14:paraId="7E8A742B" w14:textId="5DC4BCC5" w:rsidR="00EF7532" w:rsidRPr="00B253C5" w:rsidDel="0005369B" w:rsidRDefault="00EF7532" w:rsidP="00EF7532">
      <w:pPr>
        <w:rPr>
          <w:del w:id="3856" w:author="Ábrám Hanga" w:date="2026-03-06T13:08:00Z"/>
          <w:rFonts w:ascii="Arial" w:hAnsi="Arial" w:cs="Arial"/>
          <w:sz w:val="20"/>
        </w:rPr>
        <w:sectPr w:rsidR="00EF7532" w:rsidRPr="00B253C5" w:rsidDel="0005369B" w:rsidSect="001341B5">
          <w:pgSz w:w="11900" w:h="16840"/>
          <w:pgMar w:top="500" w:right="440" w:bottom="280" w:left="440" w:header="708" w:footer="708" w:gutter="0"/>
          <w:cols w:space="708"/>
        </w:sectPr>
      </w:pPr>
    </w:p>
    <w:p w14:paraId="20977FDF" w14:textId="5F8AB66B" w:rsidR="00EF7532" w:rsidRPr="00B253C5" w:rsidDel="0005369B" w:rsidRDefault="00EF7532" w:rsidP="00EF7532">
      <w:pPr>
        <w:pStyle w:val="Szvegtrzs"/>
        <w:spacing w:before="176"/>
        <w:rPr>
          <w:del w:id="3857" w:author="Ábrám Hanga" w:date="2026-03-06T13:08:00Z"/>
          <w:rFonts w:ascii="Arial" w:hAnsi="Arial" w:cs="Arial"/>
          <w:sz w:val="16"/>
        </w:rPr>
      </w:pPr>
    </w:p>
    <w:p w14:paraId="6F11575D" w14:textId="7747B774" w:rsidR="00EF7532" w:rsidRPr="00B253C5" w:rsidDel="0005369B" w:rsidRDefault="00EF7532" w:rsidP="00EF7532">
      <w:pPr>
        <w:ind w:left="155"/>
        <w:rPr>
          <w:del w:id="3858" w:author="Ábrám Hanga" w:date="2026-03-06T13:08:00Z"/>
          <w:rFonts w:ascii="Arial" w:hAnsi="Arial" w:cs="Arial"/>
          <w:sz w:val="16"/>
        </w:rPr>
      </w:pPr>
      <w:del w:id="3859" w:author="Ábrám Hanga" w:date="2026-03-06T13:08:00Z">
        <w:r w:rsidRPr="00B253C5" w:rsidDel="0005369B">
          <w:rPr>
            <w:rFonts w:ascii="Arial" w:hAnsi="Arial" w:cs="Arial"/>
            <w:spacing w:val="-2"/>
            <w:sz w:val="16"/>
          </w:rPr>
          <w:delText>Kelte:</w:delText>
        </w:r>
      </w:del>
    </w:p>
    <w:p w14:paraId="07518453" w14:textId="1DAE7354" w:rsidR="00EF7532" w:rsidRPr="00B253C5" w:rsidDel="0005369B" w:rsidRDefault="00EF7532" w:rsidP="00EF7532">
      <w:pPr>
        <w:spacing w:before="95" w:line="190" w:lineRule="atLeast"/>
        <w:ind w:left="1233" w:right="1114"/>
        <w:jc w:val="center"/>
        <w:rPr>
          <w:del w:id="3860" w:author="Ábrám Hanga" w:date="2026-03-06T13:08:00Z"/>
          <w:rFonts w:ascii="Arial" w:hAnsi="Arial" w:cs="Arial"/>
          <w:sz w:val="16"/>
        </w:rPr>
      </w:pPr>
      <w:del w:id="3861" w:author="Ábrám Hanga" w:date="2026-03-06T13:08:00Z">
        <w:r w:rsidRPr="00B253C5" w:rsidDel="0005369B">
          <w:rPr>
            <w:rFonts w:ascii="Arial" w:hAnsi="Arial" w:cs="Arial"/>
          </w:rPr>
          <w:br w:type="column"/>
        </w:r>
        <w:r w:rsidRPr="00B253C5" w:rsidDel="0005369B">
          <w:rPr>
            <w:rFonts w:ascii="Arial" w:hAnsi="Arial" w:cs="Arial"/>
            <w:sz w:val="16"/>
          </w:rPr>
          <w:delText>Érd</w:delText>
        </w:r>
        <w:r w:rsidRPr="00B253C5" w:rsidDel="0005369B">
          <w:rPr>
            <w:rFonts w:ascii="Arial" w:hAnsi="Arial" w:cs="Arial"/>
            <w:spacing w:val="-12"/>
            <w:sz w:val="16"/>
          </w:rPr>
          <w:delText xml:space="preserve"> </w:delText>
        </w:r>
        <w:r w:rsidRPr="00B253C5" w:rsidDel="0005369B">
          <w:rPr>
            <w:rFonts w:ascii="Arial" w:hAnsi="Arial" w:cs="Arial"/>
            <w:sz w:val="16"/>
          </w:rPr>
          <w:delText>és</w:delText>
        </w:r>
        <w:r w:rsidRPr="00B253C5" w:rsidDel="0005369B">
          <w:rPr>
            <w:rFonts w:ascii="Arial" w:hAnsi="Arial" w:cs="Arial"/>
            <w:spacing w:val="-11"/>
            <w:sz w:val="16"/>
          </w:rPr>
          <w:delText xml:space="preserve"> </w:delText>
        </w:r>
        <w:r w:rsidRPr="00B253C5" w:rsidDel="0005369B">
          <w:rPr>
            <w:rFonts w:ascii="Arial" w:hAnsi="Arial" w:cs="Arial"/>
            <w:sz w:val="16"/>
          </w:rPr>
          <w:delText>Térsége Víziközmű Kft.</w:delText>
        </w:r>
      </w:del>
    </w:p>
    <w:p w14:paraId="5D4E093E" w14:textId="196859D6" w:rsidR="00EF7532" w:rsidRPr="00B253C5" w:rsidDel="0005369B" w:rsidRDefault="00EF7532" w:rsidP="00EF7532">
      <w:pPr>
        <w:spacing w:line="146" w:lineRule="exact"/>
        <w:ind w:left="115"/>
        <w:jc w:val="center"/>
        <w:rPr>
          <w:del w:id="3862" w:author="Ábrám Hanga" w:date="2026-03-06T13:08:00Z"/>
          <w:rFonts w:ascii="Arial" w:hAnsi="Arial" w:cs="Arial"/>
          <w:sz w:val="16"/>
        </w:rPr>
      </w:pPr>
      <w:del w:id="3863" w:author="Ábrám Hanga" w:date="2026-03-06T13:08:00Z">
        <w:r w:rsidRPr="00B253C5" w:rsidDel="0005369B">
          <w:rPr>
            <w:rFonts w:ascii="Arial" w:hAnsi="Arial" w:cs="Arial"/>
            <w:spacing w:val="-2"/>
            <w:sz w:val="16"/>
          </w:rPr>
          <w:delText>......................................................................................</w:delText>
        </w:r>
      </w:del>
    </w:p>
    <w:p w14:paraId="15C565FE" w14:textId="0655E432" w:rsidR="00EF7532" w:rsidRPr="00B253C5" w:rsidDel="0005369B" w:rsidRDefault="00EF7532" w:rsidP="00EF7532">
      <w:pPr>
        <w:rPr>
          <w:del w:id="3864" w:author="Ábrám Hanga" w:date="2026-03-06T13:08:00Z"/>
          <w:rFonts w:ascii="Arial" w:hAnsi="Arial" w:cs="Arial"/>
          <w:sz w:val="16"/>
        </w:rPr>
      </w:pPr>
      <w:del w:id="3865" w:author="Ábrám Hanga" w:date="2026-03-06T13:08:00Z">
        <w:r w:rsidRPr="00B253C5" w:rsidDel="0005369B">
          <w:rPr>
            <w:rFonts w:ascii="Arial" w:hAnsi="Arial" w:cs="Arial"/>
          </w:rPr>
          <w:br w:type="column"/>
        </w:r>
      </w:del>
    </w:p>
    <w:p w14:paraId="50E68C47" w14:textId="28200E8F" w:rsidR="00EF7532" w:rsidRPr="00B253C5" w:rsidDel="0005369B" w:rsidRDefault="00EF7532" w:rsidP="00EF7532">
      <w:pPr>
        <w:pStyle w:val="Szvegtrzs"/>
        <w:spacing w:before="59"/>
        <w:rPr>
          <w:del w:id="3866" w:author="Ábrám Hanga" w:date="2026-03-06T13:08:00Z"/>
          <w:rFonts w:ascii="Arial" w:hAnsi="Arial" w:cs="Arial"/>
          <w:sz w:val="16"/>
        </w:rPr>
      </w:pPr>
    </w:p>
    <w:p w14:paraId="37A052D0" w14:textId="273A47A1" w:rsidR="00EF7532" w:rsidRPr="00B253C5" w:rsidDel="0005369B" w:rsidRDefault="00EF7532" w:rsidP="00EF7532">
      <w:pPr>
        <w:ind w:left="161" w:right="46"/>
        <w:jc w:val="center"/>
        <w:rPr>
          <w:del w:id="3867" w:author="Ábrám Hanga" w:date="2026-03-06T13:08:00Z"/>
          <w:rFonts w:ascii="Arial" w:hAnsi="Arial" w:cs="Arial"/>
          <w:sz w:val="16"/>
        </w:rPr>
      </w:pPr>
      <w:del w:id="3868" w:author="Ábrám Hanga" w:date="2026-03-06T13:08:00Z">
        <w:r w:rsidRPr="00B253C5" w:rsidDel="0005369B">
          <w:rPr>
            <w:rFonts w:ascii="Arial" w:hAnsi="Arial" w:cs="Arial"/>
            <w:spacing w:val="-2"/>
            <w:sz w:val="16"/>
          </w:rPr>
          <w:delText>...............................................</w:delText>
        </w:r>
      </w:del>
    </w:p>
    <w:p w14:paraId="1C95D94B" w14:textId="40020280" w:rsidR="00EF7532" w:rsidRPr="00B253C5" w:rsidDel="0005369B" w:rsidRDefault="00EF7532" w:rsidP="00EF7532">
      <w:pPr>
        <w:spacing w:before="8"/>
        <w:ind w:left="161"/>
        <w:jc w:val="center"/>
        <w:rPr>
          <w:del w:id="3869" w:author="Ábrám Hanga" w:date="2026-03-06T13:08:00Z"/>
          <w:rFonts w:ascii="Arial" w:hAnsi="Arial" w:cs="Arial"/>
          <w:sz w:val="16"/>
        </w:rPr>
      </w:pPr>
      <w:del w:id="3870" w:author="Ábrám Hanga" w:date="2026-03-06T13:08:00Z">
        <w:r w:rsidRPr="00B253C5" w:rsidDel="0005369B">
          <w:rPr>
            <w:rFonts w:ascii="Arial" w:hAnsi="Arial" w:cs="Arial"/>
            <w:spacing w:val="-2"/>
            <w:sz w:val="16"/>
          </w:rPr>
          <w:delText>FELHASZNÁLÓ</w:delText>
        </w:r>
      </w:del>
    </w:p>
    <w:p w14:paraId="3BBDE305" w14:textId="70623EA4" w:rsidR="00EF7532" w:rsidRPr="00B253C5" w:rsidDel="0005369B" w:rsidRDefault="00EF7532" w:rsidP="00EF7532">
      <w:pPr>
        <w:rPr>
          <w:del w:id="3871" w:author="Ábrám Hanga" w:date="2026-03-06T13:08:00Z"/>
          <w:rFonts w:ascii="Arial" w:hAnsi="Arial" w:cs="Arial"/>
          <w:sz w:val="16"/>
        </w:rPr>
      </w:pPr>
      <w:del w:id="3872" w:author="Ábrám Hanga" w:date="2026-03-06T13:08:00Z">
        <w:r w:rsidRPr="00B253C5" w:rsidDel="0005369B">
          <w:rPr>
            <w:rFonts w:ascii="Arial" w:hAnsi="Arial" w:cs="Arial"/>
          </w:rPr>
          <w:br w:type="column"/>
        </w:r>
      </w:del>
    </w:p>
    <w:p w14:paraId="7EBB094F" w14:textId="040A1A02" w:rsidR="00EF7532" w:rsidRPr="00B253C5" w:rsidDel="0005369B" w:rsidRDefault="00EF7532" w:rsidP="00EF7532">
      <w:pPr>
        <w:pStyle w:val="Szvegtrzs"/>
        <w:spacing w:before="59"/>
        <w:rPr>
          <w:del w:id="3873" w:author="Ábrám Hanga" w:date="2026-03-06T13:08:00Z"/>
          <w:rFonts w:ascii="Arial" w:hAnsi="Arial" w:cs="Arial"/>
          <w:sz w:val="16"/>
        </w:rPr>
      </w:pPr>
    </w:p>
    <w:p w14:paraId="68611B60" w14:textId="65DC7051" w:rsidR="00EF7532" w:rsidRPr="00B253C5" w:rsidDel="0005369B" w:rsidRDefault="00EF7532" w:rsidP="00EF7532">
      <w:pPr>
        <w:ind w:right="134"/>
        <w:jc w:val="center"/>
        <w:rPr>
          <w:del w:id="3874" w:author="Ábrám Hanga" w:date="2026-03-06T13:08:00Z"/>
          <w:rFonts w:ascii="Arial" w:hAnsi="Arial" w:cs="Arial"/>
          <w:sz w:val="16"/>
        </w:rPr>
      </w:pPr>
      <w:del w:id="3875" w:author="Ábrám Hanga" w:date="2026-03-06T13:08:00Z">
        <w:r w:rsidRPr="00B253C5" w:rsidDel="0005369B">
          <w:rPr>
            <w:rFonts w:ascii="Arial" w:hAnsi="Arial" w:cs="Arial"/>
            <w:spacing w:val="-2"/>
            <w:sz w:val="16"/>
          </w:rPr>
          <w:delText>..............................................</w:delText>
        </w:r>
      </w:del>
    </w:p>
    <w:p w14:paraId="70641F7E" w14:textId="746DF97D" w:rsidR="00EF7532" w:rsidRPr="00B253C5" w:rsidDel="0005369B" w:rsidRDefault="00EF7532" w:rsidP="00EF7532">
      <w:pPr>
        <w:spacing w:before="8"/>
        <w:ind w:right="134"/>
        <w:jc w:val="center"/>
        <w:rPr>
          <w:del w:id="3876" w:author="Ábrám Hanga" w:date="2026-03-06T13:08:00Z"/>
          <w:rFonts w:ascii="Arial" w:hAnsi="Arial" w:cs="Arial"/>
          <w:sz w:val="16"/>
        </w:rPr>
      </w:pPr>
      <w:del w:id="3877" w:author="Ábrám Hanga" w:date="2026-03-06T13:08:00Z">
        <w:r w:rsidRPr="00B253C5" w:rsidDel="0005369B">
          <w:rPr>
            <w:rFonts w:ascii="Arial" w:hAnsi="Arial" w:cs="Arial"/>
            <w:spacing w:val="-2"/>
            <w:sz w:val="16"/>
          </w:rPr>
          <w:delText>TULAJDONOS</w:delText>
        </w:r>
      </w:del>
    </w:p>
    <w:p w14:paraId="4C191B03" w14:textId="3A092A9E" w:rsidR="00EF7532" w:rsidRPr="00B253C5" w:rsidDel="0005369B" w:rsidRDefault="00EF7532" w:rsidP="00EF7532">
      <w:pPr>
        <w:jc w:val="center"/>
        <w:rPr>
          <w:del w:id="3878" w:author="Ábrám Hanga" w:date="2026-03-06T13:08:00Z"/>
          <w:rFonts w:ascii="Arial" w:hAnsi="Arial" w:cs="Arial"/>
          <w:sz w:val="16"/>
        </w:rPr>
        <w:sectPr w:rsidR="00EF7532" w:rsidRPr="00B253C5" w:rsidDel="0005369B" w:rsidSect="001341B5">
          <w:type w:val="continuous"/>
          <w:pgSz w:w="11900" w:h="16840"/>
          <w:pgMar w:top="500" w:right="440" w:bottom="280" w:left="440" w:header="708" w:footer="708" w:gutter="0"/>
          <w:cols w:num="4" w:space="708" w:equalWidth="0">
            <w:col w:w="608" w:space="1243"/>
            <w:col w:w="4116" w:space="95"/>
            <w:col w:w="2338" w:space="77"/>
            <w:col w:w="2543"/>
          </w:cols>
        </w:sectPr>
      </w:pPr>
    </w:p>
    <w:p w14:paraId="484D4284" w14:textId="0CB4D322" w:rsidR="00F37DBC" w:rsidRPr="00B253C5" w:rsidDel="0005369B" w:rsidRDefault="00F37DBC" w:rsidP="00F37DBC">
      <w:pPr>
        <w:rPr>
          <w:del w:id="3879" w:author="Ábrám Hanga" w:date="2026-03-06T13:08:00Z"/>
        </w:rPr>
      </w:pPr>
    </w:p>
    <w:p w14:paraId="755920DD" w14:textId="5EA7290C" w:rsidR="00726844" w:rsidRPr="00B253C5" w:rsidDel="0005369B" w:rsidRDefault="00726844" w:rsidP="00F37DBC">
      <w:pPr>
        <w:rPr>
          <w:del w:id="3880" w:author="Ábrám Hanga" w:date="2026-03-06T13:08:00Z"/>
        </w:rPr>
      </w:pPr>
      <w:del w:id="3881" w:author="Ábrám Hanga" w:date="2026-03-06T13:08:00Z">
        <w:r w:rsidRPr="00B253C5" w:rsidDel="0005369B">
          <w:rPr>
            <w:noProof/>
          </w:rPr>
          <w:drawing>
            <wp:anchor distT="0" distB="0" distL="0" distR="0" simplePos="0" relativeHeight="251672576" behindDoc="0" locked="0" layoutInCell="1" allowOverlap="1" wp14:anchorId="21E2C59D" wp14:editId="13C3ED4E">
              <wp:simplePos x="0" y="0"/>
              <wp:positionH relativeFrom="page">
                <wp:posOffset>279400</wp:posOffset>
              </wp:positionH>
              <wp:positionV relativeFrom="paragraph">
                <wp:posOffset>-635</wp:posOffset>
              </wp:positionV>
              <wp:extent cx="1260348" cy="56845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6" cstate="print"/>
                      <a:stretch>
                        <a:fillRect/>
                      </a:stretch>
                    </pic:blipFill>
                    <pic:spPr>
                      <a:xfrm>
                        <a:off x="0" y="0"/>
                        <a:ext cx="1260348" cy="568451"/>
                      </a:xfrm>
                      <a:prstGeom prst="rect">
                        <a:avLst/>
                      </a:prstGeom>
                    </pic:spPr>
                  </pic:pic>
                </a:graphicData>
              </a:graphic>
            </wp:anchor>
          </w:drawing>
        </w:r>
      </w:del>
    </w:p>
    <w:p w14:paraId="225ED9A0" w14:textId="4DDE87FA" w:rsidR="00726844" w:rsidRPr="00B253C5" w:rsidDel="0005369B" w:rsidRDefault="00726844" w:rsidP="00F37DBC">
      <w:pPr>
        <w:rPr>
          <w:del w:id="3882" w:author="Ábrám Hanga" w:date="2026-03-06T13:08:00Z"/>
        </w:rPr>
      </w:pPr>
    </w:p>
    <w:p w14:paraId="1E7CB818" w14:textId="1A8DB59F" w:rsidR="009D1D8C" w:rsidRPr="00B253C5" w:rsidDel="0005369B" w:rsidRDefault="009D1D8C" w:rsidP="00F37DBC">
      <w:pPr>
        <w:spacing w:before="1" w:line="235" w:lineRule="auto"/>
        <w:ind w:left="3600" w:right="955" w:firstLine="720"/>
        <w:jc w:val="both"/>
        <w:rPr>
          <w:del w:id="3883" w:author="Ábrám Hanga" w:date="2026-03-06T13:08:00Z"/>
          <w:rFonts w:ascii="Arial" w:hAnsi="Arial" w:cs="Arial"/>
          <w:sz w:val="16"/>
          <w:szCs w:val="16"/>
        </w:rPr>
      </w:pPr>
      <w:del w:id="3884" w:author="Ábrám Hanga" w:date="2026-03-06T13:08:00Z">
        <w:r w:rsidRPr="00B253C5" w:rsidDel="0005369B">
          <w:rPr>
            <w:rFonts w:ascii="Arial" w:hAnsi="Arial" w:cs="Arial"/>
            <w:sz w:val="16"/>
            <w:szCs w:val="16"/>
          </w:rPr>
          <w:delText>Általános fogyasztói tájékoztató</w:delText>
        </w:r>
      </w:del>
    </w:p>
    <w:p w14:paraId="2B4823B0" w14:textId="67E70B35" w:rsidR="009D1D8C" w:rsidRPr="00B253C5" w:rsidDel="0005369B" w:rsidRDefault="009D1D8C" w:rsidP="009D1D8C">
      <w:pPr>
        <w:spacing w:before="1" w:line="235" w:lineRule="auto"/>
        <w:ind w:left="4962" w:right="955" w:hanging="1"/>
        <w:jc w:val="both"/>
        <w:rPr>
          <w:del w:id="3885" w:author="Ábrám Hanga" w:date="2026-03-06T13:08:00Z"/>
          <w:rFonts w:ascii="Arial" w:hAnsi="Arial" w:cs="Arial"/>
          <w:sz w:val="16"/>
          <w:szCs w:val="16"/>
        </w:rPr>
      </w:pPr>
      <w:del w:id="3886" w:author="Ábrám Hanga" w:date="2026-03-06T13:08:00Z">
        <w:r w:rsidRPr="00B253C5" w:rsidDel="0005369B">
          <w:rPr>
            <w:rFonts w:ascii="Arial" w:hAnsi="Arial" w:cs="Arial"/>
            <w:sz w:val="16"/>
            <w:szCs w:val="16"/>
          </w:rPr>
          <w:delText>Tisztelt Ügyfelünk!</w:delText>
        </w:r>
      </w:del>
    </w:p>
    <w:p w14:paraId="2A0C61CC" w14:textId="25A5DE07" w:rsidR="009D1D8C" w:rsidRPr="00B253C5" w:rsidDel="0005369B" w:rsidRDefault="009D1D8C" w:rsidP="007B6449">
      <w:pPr>
        <w:spacing w:before="1" w:line="235" w:lineRule="auto"/>
        <w:ind w:left="1276" w:right="955" w:hanging="1"/>
        <w:jc w:val="both"/>
        <w:rPr>
          <w:del w:id="3887" w:author="Ábrám Hanga" w:date="2026-03-06T13:08:00Z"/>
          <w:rFonts w:ascii="Arial" w:hAnsi="Arial" w:cs="Arial"/>
          <w:sz w:val="16"/>
          <w:szCs w:val="16"/>
        </w:rPr>
      </w:pPr>
    </w:p>
    <w:p w14:paraId="06E144B3" w14:textId="04FB3439" w:rsidR="00A21E8E" w:rsidRPr="00B253C5" w:rsidDel="0005369B" w:rsidRDefault="00A21E8E" w:rsidP="00A21E8E">
      <w:pPr>
        <w:spacing w:before="1" w:line="235" w:lineRule="auto"/>
        <w:ind w:left="1276" w:right="955" w:hanging="1"/>
        <w:jc w:val="both"/>
        <w:rPr>
          <w:del w:id="3888" w:author="Ábrám Hanga" w:date="2026-03-06T13:08:00Z"/>
          <w:rFonts w:ascii="Arial" w:hAnsi="Arial" w:cs="Arial"/>
          <w:sz w:val="16"/>
          <w:szCs w:val="16"/>
        </w:rPr>
      </w:pPr>
      <w:del w:id="3889" w:author="Ábrám Hanga" w:date="2026-03-06T13:08:00Z">
        <w:r w:rsidRPr="00B253C5" w:rsidDel="0005369B">
          <w:rPr>
            <w:rFonts w:ascii="Arial" w:hAnsi="Arial" w:cs="Arial"/>
            <w:sz w:val="16"/>
            <w:szCs w:val="16"/>
          </w:rPr>
          <w:delText>A közüzemi ivóvíz- és csatornaszolgáltatói tevékenység végzése a szolgáltatási tevékenység megkezdésének és folytatásának általános szabályairól szóló 2009.</w:delText>
        </w:r>
        <w:r w:rsidRPr="00B253C5" w:rsidDel="0005369B">
          <w:rPr>
            <w:rFonts w:ascii="Arial" w:hAnsi="Arial" w:cs="Arial"/>
            <w:spacing w:val="27"/>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26"/>
            <w:sz w:val="16"/>
            <w:szCs w:val="16"/>
          </w:rPr>
          <w:delText xml:space="preserve"> </w:delText>
        </w:r>
        <w:r w:rsidRPr="00B253C5" w:rsidDel="0005369B">
          <w:rPr>
            <w:rFonts w:ascii="Arial" w:hAnsi="Arial" w:cs="Arial"/>
            <w:sz w:val="16"/>
            <w:szCs w:val="16"/>
          </w:rPr>
          <w:delText>LXXVI.</w:delText>
        </w:r>
        <w:r w:rsidRPr="00B253C5" w:rsidDel="0005369B">
          <w:rPr>
            <w:rFonts w:ascii="Arial" w:hAnsi="Arial" w:cs="Arial"/>
            <w:spacing w:val="27"/>
            <w:sz w:val="16"/>
            <w:szCs w:val="16"/>
          </w:rPr>
          <w:delText xml:space="preserve"> </w:delText>
        </w:r>
        <w:r w:rsidRPr="00B253C5" w:rsidDel="0005369B">
          <w:rPr>
            <w:rFonts w:ascii="Arial" w:hAnsi="Arial" w:cs="Arial"/>
            <w:sz w:val="16"/>
            <w:szCs w:val="16"/>
          </w:rPr>
          <w:delText>törvényben,</w:delText>
        </w:r>
        <w:r w:rsidRPr="00B253C5" w:rsidDel="0005369B">
          <w:rPr>
            <w:rFonts w:ascii="Arial" w:hAnsi="Arial" w:cs="Arial"/>
            <w:spacing w:val="27"/>
            <w:sz w:val="16"/>
            <w:szCs w:val="16"/>
          </w:rPr>
          <w:delText xml:space="preserve"> </w:delText>
        </w:r>
        <w:r w:rsidRPr="00B253C5" w:rsidDel="0005369B">
          <w:rPr>
            <w:rFonts w:ascii="Arial" w:hAnsi="Arial" w:cs="Arial"/>
            <w:sz w:val="16"/>
            <w:szCs w:val="16"/>
          </w:rPr>
          <w:delText>a tisztességtelen kereskedelmi</w:delText>
        </w:r>
        <w:r w:rsidRPr="00B253C5" w:rsidDel="0005369B">
          <w:rPr>
            <w:rFonts w:ascii="Arial" w:hAnsi="Arial" w:cs="Arial"/>
            <w:spacing w:val="26"/>
            <w:sz w:val="16"/>
            <w:szCs w:val="16"/>
          </w:rPr>
          <w:delText xml:space="preserve"> </w:delText>
        </w:r>
        <w:r w:rsidRPr="00B253C5" w:rsidDel="0005369B">
          <w:rPr>
            <w:rFonts w:ascii="Arial" w:hAnsi="Arial" w:cs="Arial"/>
            <w:sz w:val="16"/>
            <w:szCs w:val="16"/>
          </w:rPr>
          <w:delText>gyakorlat</w:delText>
        </w:r>
        <w:r w:rsidRPr="00B253C5" w:rsidDel="0005369B">
          <w:rPr>
            <w:rFonts w:ascii="Arial" w:hAnsi="Arial" w:cs="Arial"/>
            <w:spacing w:val="27"/>
            <w:sz w:val="16"/>
            <w:szCs w:val="16"/>
          </w:rPr>
          <w:delText xml:space="preserve"> </w:delText>
        </w:r>
        <w:r w:rsidRPr="00B253C5" w:rsidDel="0005369B">
          <w:rPr>
            <w:rFonts w:ascii="Arial" w:hAnsi="Arial" w:cs="Arial"/>
            <w:sz w:val="16"/>
            <w:szCs w:val="16"/>
          </w:rPr>
          <w:delText>tilalmáról szóló 2008. évi XLVII. törvényben, a fogyasztóvédelemről szóló 1997. évi CLV. törvényben, a víziközmű-szolgáltatásról szóló 2011. évi CCIX. törvényben, valamint a víziközmű-szolgáltatásról szóló 2011. évi CCIX. törvény egyes rendelkezéseinek végrehajtásáról szóló 58/2013. (II.27.) Kormányrendeletben foglalt szabályozás figyelembevételével, és</w:delText>
        </w:r>
        <w:r w:rsidRPr="00B253C5" w:rsidDel="0005369B">
          <w:rPr>
            <w:rFonts w:ascii="Arial" w:hAnsi="Arial" w:cs="Arial"/>
            <w:spacing w:val="80"/>
            <w:sz w:val="16"/>
            <w:szCs w:val="16"/>
          </w:rPr>
          <w:delText xml:space="preserve"> </w:delText>
        </w:r>
        <w:r w:rsidRPr="00B253C5" w:rsidDel="0005369B">
          <w:rPr>
            <w:rFonts w:ascii="Arial" w:hAnsi="Arial" w:cs="Arial"/>
            <w:sz w:val="16"/>
            <w:szCs w:val="16"/>
          </w:rPr>
          <w:delText>annak betartásával történik Társaságunknál.</w:delText>
        </w:r>
      </w:del>
    </w:p>
    <w:p w14:paraId="0B152FF1" w14:textId="340F26E8" w:rsidR="00A21E8E" w:rsidRPr="00B253C5" w:rsidDel="0005369B" w:rsidRDefault="00A21E8E" w:rsidP="00A21E8E">
      <w:pPr>
        <w:spacing w:before="1" w:line="235" w:lineRule="auto"/>
        <w:ind w:left="1276" w:right="955" w:hanging="1"/>
        <w:jc w:val="both"/>
        <w:rPr>
          <w:del w:id="3890" w:author="Ábrám Hanga" w:date="2026-03-06T13:08:00Z"/>
          <w:rFonts w:ascii="Arial" w:hAnsi="Arial" w:cs="Arial"/>
          <w:sz w:val="16"/>
          <w:szCs w:val="16"/>
        </w:rPr>
      </w:pPr>
    </w:p>
    <w:p w14:paraId="46DCEAC5" w14:textId="0B185F66" w:rsidR="00A21E8E" w:rsidRPr="00B253C5" w:rsidDel="0005369B" w:rsidRDefault="00A21E8E" w:rsidP="00A21E8E">
      <w:pPr>
        <w:spacing w:before="1" w:line="235" w:lineRule="auto"/>
        <w:ind w:left="1276" w:right="955" w:hanging="1"/>
        <w:jc w:val="both"/>
        <w:rPr>
          <w:del w:id="3891" w:author="Ábrám Hanga" w:date="2026-03-06T13:08:00Z"/>
          <w:rFonts w:ascii="Arial" w:hAnsi="Arial" w:cs="Arial"/>
          <w:b/>
          <w:bCs/>
          <w:sz w:val="16"/>
          <w:szCs w:val="16"/>
        </w:rPr>
      </w:pPr>
      <w:del w:id="3892" w:author="Ábrám Hanga" w:date="2026-03-06T13:08:00Z">
        <w:r w:rsidRPr="00B253C5" w:rsidDel="0005369B">
          <w:rPr>
            <w:rFonts w:ascii="Arial" w:hAnsi="Arial" w:cs="Arial"/>
            <w:b/>
            <w:bCs/>
            <w:sz w:val="16"/>
            <w:szCs w:val="16"/>
          </w:rPr>
          <w:delText>Ennek</w:delText>
        </w:r>
        <w:r w:rsidRPr="00B253C5" w:rsidDel="0005369B">
          <w:rPr>
            <w:rFonts w:ascii="Arial" w:hAnsi="Arial" w:cs="Arial"/>
            <w:b/>
            <w:bCs/>
            <w:spacing w:val="-5"/>
            <w:sz w:val="16"/>
            <w:szCs w:val="16"/>
          </w:rPr>
          <w:delText xml:space="preserve"> </w:delText>
        </w:r>
        <w:r w:rsidRPr="00B253C5" w:rsidDel="0005369B">
          <w:rPr>
            <w:rFonts w:ascii="Arial" w:hAnsi="Arial" w:cs="Arial"/>
            <w:b/>
            <w:bCs/>
            <w:sz w:val="16"/>
            <w:szCs w:val="16"/>
          </w:rPr>
          <w:delText>megfelelően</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a</w:delText>
        </w:r>
        <w:r w:rsidRPr="00B253C5" w:rsidDel="0005369B">
          <w:rPr>
            <w:rFonts w:ascii="Arial" w:hAnsi="Arial" w:cs="Arial"/>
            <w:b/>
            <w:bCs/>
            <w:spacing w:val="-4"/>
            <w:sz w:val="16"/>
            <w:szCs w:val="16"/>
          </w:rPr>
          <w:delText xml:space="preserve"> </w:delText>
        </w:r>
        <w:r w:rsidRPr="00B253C5" w:rsidDel="0005369B">
          <w:rPr>
            <w:rFonts w:ascii="Arial" w:hAnsi="Arial" w:cs="Arial"/>
            <w:b/>
            <w:bCs/>
            <w:sz w:val="16"/>
            <w:szCs w:val="16"/>
          </w:rPr>
          <w:delText>következőkről</w:delText>
        </w:r>
        <w:r w:rsidRPr="00B253C5" w:rsidDel="0005369B">
          <w:rPr>
            <w:rFonts w:ascii="Arial" w:hAnsi="Arial" w:cs="Arial"/>
            <w:b/>
            <w:bCs/>
            <w:spacing w:val="-2"/>
            <w:sz w:val="16"/>
            <w:szCs w:val="16"/>
          </w:rPr>
          <w:delText xml:space="preserve"> </w:delText>
        </w:r>
        <w:r w:rsidRPr="00B253C5" w:rsidDel="0005369B">
          <w:rPr>
            <w:rFonts w:ascii="Arial" w:hAnsi="Arial" w:cs="Arial"/>
            <w:b/>
            <w:bCs/>
            <w:sz w:val="16"/>
            <w:szCs w:val="16"/>
          </w:rPr>
          <w:delText>tájékoztatjuk</w:delText>
        </w:r>
        <w:r w:rsidRPr="00B253C5" w:rsidDel="0005369B">
          <w:rPr>
            <w:rFonts w:ascii="Arial" w:hAnsi="Arial" w:cs="Arial"/>
            <w:b/>
            <w:bCs/>
            <w:spacing w:val="-4"/>
            <w:sz w:val="16"/>
            <w:szCs w:val="16"/>
          </w:rPr>
          <w:delText xml:space="preserve"> </w:delText>
        </w:r>
        <w:r w:rsidRPr="00B253C5" w:rsidDel="0005369B">
          <w:rPr>
            <w:rFonts w:ascii="Arial" w:hAnsi="Arial" w:cs="Arial"/>
            <w:b/>
            <w:bCs/>
            <w:sz w:val="16"/>
            <w:szCs w:val="16"/>
          </w:rPr>
          <w:delText>tisztelt</w:delText>
        </w:r>
        <w:r w:rsidRPr="00B253C5" w:rsidDel="0005369B">
          <w:rPr>
            <w:rFonts w:ascii="Arial" w:hAnsi="Arial" w:cs="Arial"/>
            <w:b/>
            <w:bCs/>
            <w:spacing w:val="-4"/>
            <w:sz w:val="16"/>
            <w:szCs w:val="16"/>
          </w:rPr>
          <w:delText xml:space="preserve"> </w:delText>
        </w:r>
        <w:r w:rsidRPr="00B253C5" w:rsidDel="0005369B">
          <w:rPr>
            <w:rFonts w:ascii="Arial" w:hAnsi="Arial" w:cs="Arial"/>
            <w:b/>
            <w:bCs/>
            <w:spacing w:val="-2"/>
            <w:sz w:val="16"/>
            <w:szCs w:val="16"/>
          </w:rPr>
          <w:delText>Fogyasztóinkat:</w:delText>
        </w:r>
      </w:del>
    </w:p>
    <w:p w14:paraId="24276694" w14:textId="0645B3CB" w:rsidR="00A21E8E" w:rsidRPr="00B253C5" w:rsidDel="0005369B" w:rsidRDefault="00A21E8E" w:rsidP="00A21E8E">
      <w:pPr>
        <w:spacing w:before="1" w:line="235" w:lineRule="auto"/>
        <w:ind w:left="1276" w:right="955"/>
        <w:jc w:val="both"/>
        <w:rPr>
          <w:del w:id="3893" w:author="Ábrám Hanga" w:date="2026-03-06T13:08:00Z"/>
          <w:rFonts w:ascii="Arial" w:hAnsi="Arial" w:cs="Arial"/>
          <w:spacing w:val="-2"/>
          <w:sz w:val="16"/>
          <w:szCs w:val="16"/>
        </w:rPr>
      </w:pPr>
      <w:del w:id="3894" w:author="Ábrám Hanga" w:date="2026-03-06T13:08:00Z">
        <w:r w:rsidRPr="00B253C5" w:rsidDel="0005369B">
          <w:rPr>
            <w:rFonts w:ascii="Arial" w:hAnsi="Arial" w:cs="Arial"/>
            <w:sz w:val="16"/>
            <w:szCs w:val="16"/>
          </w:rPr>
          <w:delText xml:space="preserve">Az Érd és Térsége Víziközmű Kft. (ÉTV) által végzett tevékenység a szolgáltatási törvény meghatározása alapján, szolgáltatási tevékenységnek </w:delText>
        </w:r>
        <w:r w:rsidRPr="00B253C5" w:rsidDel="0005369B">
          <w:rPr>
            <w:rFonts w:ascii="Arial" w:hAnsi="Arial" w:cs="Arial"/>
            <w:spacing w:val="-2"/>
            <w:sz w:val="16"/>
            <w:szCs w:val="16"/>
          </w:rPr>
          <w:delText>minősül.</w:delText>
        </w:r>
      </w:del>
    </w:p>
    <w:p w14:paraId="1696FB88" w14:textId="3B0F25C6" w:rsidR="00A21E8E" w:rsidRPr="00B253C5" w:rsidDel="0005369B" w:rsidRDefault="00A21E8E" w:rsidP="00A21E8E">
      <w:pPr>
        <w:spacing w:before="1" w:line="235" w:lineRule="auto"/>
        <w:ind w:left="1276" w:right="955"/>
        <w:jc w:val="both"/>
        <w:rPr>
          <w:del w:id="3895" w:author="Ábrám Hanga" w:date="2026-03-06T13:08:00Z"/>
          <w:rFonts w:ascii="Arial" w:hAnsi="Arial" w:cs="Arial"/>
          <w:spacing w:val="-2"/>
          <w:sz w:val="16"/>
          <w:szCs w:val="16"/>
        </w:rPr>
      </w:pPr>
    </w:p>
    <w:p w14:paraId="393C59FD" w14:textId="4EFAE3FD" w:rsidR="00A21E8E" w:rsidRPr="00B253C5" w:rsidDel="0005369B" w:rsidRDefault="00A21E8E" w:rsidP="00A21E8E">
      <w:pPr>
        <w:spacing w:before="1" w:line="235" w:lineRule="auto"/>
        <w:ind w:left="1276" w:right="955"/>
        <w:jc w:val="both"/>
        <w:rPr>
          <w:del w:id="3896" w:author="Ábrám Hanga" w:date="2026-03-06T13:08:00Z"/>
          <w:rFonts w:ascii="Arial" w:hAnsi="Arial" w:cs="Arial"/>
          <w:sz w:val="16"/>
          <w:szCs w:val="16"/>
        </w:rPr>
      </w:pPr>
      <w:del w:id="3897" w:author="Ábrám Hanga" w:date="2026-03-06T13:08:00Z">
        <w:r w:rsidRPr="00B253C5" w:rsidDel="0005369B">
          <w:rPr>
            <w:rFonts w:ascii="Arial" w:hAnsi="Arial" w:cs="Arial"/>
            <w:b/>
            <w:bCs/>
            <w:sz w:val="16"/>
            <w:szCs w:val="16"/>
          </w:rPr>
          <w:delText>Általános</w:delText>
        </w:r>
        <w:r w:rsidRPr="00B253C5" w:rsidDel="0005369B">
          <w:rPr>
            <w:rFonts w:ascii="Arial" w:hAnsi="Arial" w:cs="Arial"/>
            <w:b/>
            <w:bCs/>
            <w:spacing w:val="-11"/>
            <w:sz w:val="16"/>
            <w:szCs w:val="16"/>
          </w:rPr>
          <w:delText xml:space="preserve"> </w:delText>
        </w:r>
        <w:r w:rsidRPr="00B253C5" w:rsidDel="0005369B">
          <w:rPr>
            <w:rFonts w:ascii="Arial" w:hAnsi="Arial" w:cs="Arial"/>
            <w:b/>
            <w:bCs/>
            <w:sz w:val="16"/>
            <w:szCs w:val="16"/>
          </w:rPr>
          <w:delText>tájékoztatási</w:delText>
        </w:r>
        <w:r w:rsidRPr="00B253C5" w:rsidDel="0005369B">
          <w:rPr>
            <w:rFonts w:ascii="Arial" w:hAnsi="Arial" w:cs="Arial"/>
            <w:b/>
            <w:bCs/>
            <w:spacing w:val="-8"/>
            <w:sz w:val="16"/>
            <w:szCs w:val="16"/>
          </w:rPr>
          <w:delText xml:space="preserve"> </w:delText>
        </w:r>
        <w:r w:rsidRPr="00B253C5" w:rsidDel="0005369B">
          <w:rPr>
            <w:rFonts w:ascii="Arial" w:hAnsi="Arial" w:cs="Arial"/>
            <w:b/>
            <w:bCs/>
            <w:spacing w:val="-2"/>
            <w:sz w:val="16"/>
            <w:szCs w:val="16"/>
          </w:rPr>
          <w:delText>adatok</w:delText>
        </w:r>
        <w:r w:rsidRPr="00B253C5" w:rsidDel="0005369B">
          <w:rPr>
            <w:rFonts w:ascii="Arial" w:hAnsi="Arial" w:cs="Arial"/>
            <w:spacing w:val="-2"/>
            <w:sz w:val="16"/>
            <w:szCs w:val="16"/>
          </w:rPr>
          <w:delText>:</w:delText>
        </w:r>
      </w:del>
    </w:p>
    <w:p w14:paraId="5B55009F" w14:textId="798FD109" w:rsidR="00A21E8E" w:rsidRPr="00B253C5" w:rsidDel="0005369B" w:rsidRDefault="00A21E8E" w:rsidP="00A21E8E">
      <w:pPr>
        <w:tabs>
          <w:tab w:val="left" w:pos="4477"/>
        </w:tabs>
        <w:spacing w:before="3"/>
        <w:ind w:left="1276" w:right="955"/>
        <w:jc w:val="both"/>
        <w:rPr>
          <w:del w:id="3898" w:author="Ábrám Hanga" w:date="2026-03-06T13:08:00Z"/>
          <w:rFonts w:ascii="Arial" w:hAnsi="Arial" w:cs="Arial"/>
          <w:b/>
          <w:sz w:val="16"/>
          <w:szCs w:val="16"/>
        </w:rPr>
      </w:pPr>
      <w:del w:id="3899" w:author="Ábrám Hanga" w:date="2026-03-06T13:08:00Z">
        <w:r w:rsidRPr="00B253C5" w:rsidDel="0005369B">
          <w:rPr>
            <w:rFonts w:ascii="Arial" w:hAnsi="Arial" w:cs="Arial"/>
            <w:sz w:val="16"/>
            <w:szCs w:val="16"/>
          </w:rPr>
          <w:delText>A</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2"/>
            <w:sz w:val="16"/>
            <w:szCs w:val="16"/>
          </w:rPr>
          <w:delText xml:space="preserve"> </w:delText>
        </w:r>
        <w:r w:rsidRPr="00B253C5" w:rsidDel="0005369B">
          <w:rPr>
            <w:rFonts w:ascii="Arial" w:hAnsi="Arial" w:cs="Arial"/>
            <w:spacing w:val="-4"/>
            <w:sz w:val="16"/>
            <w:szCs w:val="16"/>
          </w:rPr>
          <w:delText>neve:</w:delText>
        </w:r>
        <w:r w:rsidRPr="00B253C5" w:rsidDel="0005369B">
          <w:rPr>
            <w:rFonts w:ascii="Arial" w:hAnsi="Arial" w:cs="Arial"/>
            <w:sz w:val="16"/>
            <w:szCs w:val="16"/>
          </w:rPr>
          <w:tab/>
        </w:r>
        <w:r w:rsidRPr="00B253C5" w:rsidDel="0005369B">
          <w:rPr>
            <w:rFonts w:ascii="Arial" w:hAnsi="Arial" w:cs="Arial"/>
            <w:b/>
            <w:sz w:val="16"/>
            <w:szCs w:val="16"/>
          </w:rPr>
          <w:delText>Érd</w:delText>
        </w:r>
        <w:r w:rsidRPr="00B253C5" w:rsidDel="0005369B">
          <w:rPr>
            <w:rFonts w:ascii="Arial" w:hAnsi="Arial" w:cs="Arial"/>
            <w:b/>
            <w:spacing w:val="-4"/>
            <w:sz w:val="16"/>
            <w:szCs w:val="16"/>
          </w:rPr>
          <w:delText xml:space="preserve"> </w:delText>
        </w:r>
        <w:r w:rsidRPr="00B253C5" w:rsidDel="0005369B">
          <w:rPr>
            <w:rFonts w:ascii="Arial" w:hAnsi="Arial" w:cs="Arial"/>
            <w:b/>
            <w:sz w:val="16"/>
            <w:szCs w:val="16"/>
          </w:rPr>
          <w:delText>és</w:delText>
        </w:r>
        <w:r w:rsidRPr="00B253C5" w:rsidDel="0005369B">
          <w:rPr>
            <w:rFonts w:ascii="Arial" w:hAnsi="Arial" w:cs="Arial"/>
            <w:b/>
            <w:spacing w:val="-3"/>
            <w:sz w:val="16"/>
            <w:szCs w:val="16"/>
          </w:rPr>
          <w:delText xml:space="preserve"> </w:delText>
        </w:r>
        <w:r w:rsidRPr="00B253C5" w:rsidDel="0005369B">
          <w:rPr>
            <w:rFonts w:ascii="Arial" w:hAnsi="Arial" w:cs="Arial"/>
            <w:b/>
            <w:sz w:val="16"/>
            <w:szCs w:val="16"/>
          </w:rPr>
          <w:delText>Térsége</w:delText>
        </w:r>
        <w:r w:rsidRPr="00B253C5" w:rsidDel="0005369B">
          <w:rPr>
            <w:rFonts w:ascii="Arial" w:hAnsi="Arial" w:cs="Arial"/>
            <w:b/>
            <w:spacing w:val="-3"/>
            <w:sz w:val="16"/>
            <w:szCs w:val="16"/>
          </w:rPr>
          <w:delText xml:space="preserve"> </w:delText>
        </w:r>
        <w:r w:rsidRPr="00B253C5" w:rsidDel="0005369B">
          <w:rPr>
            <w:rFonts w:ascii="Arial" w:hAnsi="Arial" w:cs="Arial"/>
            <w:b/>
            <w:sz w:val="16"/>
            <w:szCs w:val="16"/>
          </w:rPr>
          <w:delText>Regionális</w:delText>
        </w:r>
        <w:r w:rsidRPr="00B253C5" w:rsidDel="0005369B">
          <w:rPr>
            <w:rFonts w:ascii="Arial" w:hAnsi="Arial" w:cs="Arial"/>
            <w:b/>
            <w:spacing w:val="-2"/>
            <w:sz w:val="16"/>
            <w:szCs w:val="16"/>
          </w:rPr>
          <w:delText xml:space="preserve"> </w:delText>
        </w:r>
        <w:r w:rsidRPr="00B253C5" w:rsidDel="0005369B">
          <w:rPr>
            <w:rFonts w:ascii="Arial" w:hAnsi="Arial" w:cs="Arial"/>
            <w:b/>
            <w:sz w:val="16"/>
            <w:szCs w:val="16"/>
          </w:rPr>
          <w:delText>Víziközmű</w:delText>
        </w:r>
        <w:r w:rsidRPr="00B253C5" w:rsidDel="0005369B">
          <w:rPr>
            <w:rFonts w:ascii="Arial" w:hAnsi="Arial" w:cs="Arial"/>
            <w:spacing w:val="2"/>
            <w:sz w:val="16"/>
            <w:szCs w:val="16"/>
          </w:rPr>
          <w:delText xml:space="preserve"> </w:delText>
        </w:r>
        <w:r w:rsidRPr="00B253C5" w:rsidDel="0005369B">
          <w:rPr>
            <w:rFonts w:ascii="Arial" w:hAnsi="Arial" w:cs="Arial"/>
            <w:b/>
            <w:sz w:val="16"/>
            <w:szCs w:val="16"/>
          </w:rPr>
          <w:delText>Korlátolt</w:delText>
        </w:r>
        <w:r w:rsidRPr="00B253C5" w:rsidDel="0005369B">
          <w:rPr>
            <w:rFonts w:ascii="Arial" w:hAnsi="Arial" w:cs="Arial"/>
            <w:b/>
            <w:spacing w:val="-3"/>
            <w:sz w:val="16"/>
            <w:szCs w:val="16"/>
          </w:rPr>
          <w:delText xml:space="preserve"> </w:delText>
        </w:r>
        <w:r w:rsidRPr="00B253C5" w:rsidDel="0005369B">
          <w:rPr>
            <w:rFonts w:ascii="Arial" w:hAnsi="Arial" w:cs="Arial"/>
            <w:b/>
            <w:sz w:val="16"/>
            <w:szCs w:val="16"/>
          </w:rPr>
          <w:delText>Felelősségű</w:delText>
        </w:r>
        <w:r w:rsidRPr="00B253C5" w:rsidDel="0005369B">
          <w:rPr>
            <w:rFonts w:ascii="Arial" w:hAnsi="Arial" w:cs="Arial"/>
            <w:spacing w:val="3"/>
            <w:sz w:val="16"/>
            <w:szCs w:val="16"/>
          </w:rPr>
          <w:delText xml:space="preserve"> </w:delText>
        </w:r>
        <w:r w:rsidRPr="00B253C5" w:rsidDel="0005369B">
          <w:rPr>
            <w:rFonts w:ascii="Arial" w:hAnsi="Arial" w:cs="Arial"/>
            <w:b/>
            <w:spacing w:val="-2"/>
            <w:sz w:val="16"/>
            <w:szCs w:val="16"/>
          </w:rPr>
          <w:delText>Társaság</w:delText>
        </w:r>
      </w:del>
    </w:p>
    <w:p w14:paraId="6705B910" w14:textId="5AC05B1E" w:rsidR="00A21E8E" w:rsidRPr="00B253C5" w:rsidDel="0005369B" w:rsidRDefault="00A21E8E" w:rsidP="00A21E8E">
      <w:pPr>
        <w:tabs>
          <w:tab w:val="left" w:pos="4477"/>
        </w:tabs>
        <w:spacing w:before="27" w:line="268" w:lineRule="auto"/>
        <w:ind w:left="1276" w:right="955"/>
        <w:rPr>
          <w:del w:id="3900" w:author="Ábrám Hanga" w:date="2026-03-06T13:08:00Z"/>
          <w:rFonts w:ascii="Arial" w:hAnsi="Arial" w:cs="Arial"/>
          <w:sz w:val="16"/>
          <w:szCs w:val="16"/>
        </w:rPr>
      </w:pPr>
      <w:del w:id="3901" w:author="Ábrám Hanga" w:date="2026-03-06T13:08:00Z">
        <w:r w:rsidRPr="00B253C5" w:rsidDel="0005369B">
          <w:rPr>
            <w:rFonts w:ascii="Arial" w:hAnsi="Arial" w:cs="Arial"/>
            <w:sz w:val="16"/>
            <w:szCs w:val="16"/>
          </w:rPr>
          <w:delText>A szolgáltatást végző társaság jogi formája:</w:delText>
        </w:r>
        <w:r w:rsidRPr="00B253C5" w:rsidDel="0005369B">
          <w:rPr>
            <w:rFonts w:ascii="Arial" w:hAnsi="Arial" w:cs="Arial"/>
            <w:sz w:val="16"/>
            <w:szCs w:val="16"/>
          </w:rPr>
          <w:tab/>
          <w:delText>Korlátolt</w:delText>
        </w:r>
        <w:r w:rsidRPr="00B253C5" w:rsidDel="0005369B">
          <w:rPr>
            <w:rFonts w:ascii="Arial" w:hAnsi="Arial" w:cs="Arial"/>
            <w:spacing w:val="-12"/>
            <w:sz w:val="16"/>
            <w:szCs w:val="16"/>
          </w:rPr>
          <w:delText xml:space="preserve"> </w:delText>
        </w:r>
        <w:r w:rsidRPr="00B253C5" w:rsidDel="0005369B">
          <w:rPr>
            <w:rFonts w:ascii="Arial" w:hAnsi="Arial" w:cs="Arial"/>
            <w:sz w:val="16"/>
            <w:szCs w:val="16"/>
          </w:rPr>
          <w:delText>Felelősségű</w:delText>
        </w:r>
        <w:r w:rsidRPr="00B253C5" w:rsidDel="0005369B">
          <w:rPr>
            <w:rFonts w:ascii="Arial" w:hAnsi="Arial" w:cs="Arial"/>
            <w:spacing w:val="-9"/>
            <w:sz w:val="16"/>
            <w:szCs w:val="16"/>
          </w:rPr>
          <w:delText xml:space="preserve"> </w:delText>
        </w:r>
        <w:r w:rsidRPr="00B253C5" w:rsidDel="0005369B">
          <w:rPr>
            <w:rFonts w:ascii="Arial" w:hAnsi="Arial" w:cs="Arial"/>
            <w:sz w:val="16"/>
            <w:szCs w:val="16"/>
          </w:rPr>
          <w:delText>Társaság</w:delText>
        </w:r>
      </w:del>
    </w:p>
    <w:p w14:paraId="61998AD4" w14:textId="2CC80ED1" w:rsidR="00A21E8E" w:rsidRPr="00B253C5" w:rsidDel="0005369B" w:rsidRDefault="00A21E8E" w:rsidP="00A21E8E">
      <w:pPr>
        <w:tabs>
          <w:tab w:val="left" w:pos="4477"/>
        </w:tabs>
        <w:spacing w:before="27" w:line="268" w:lineRule="auto"/>
        <w:ind w:left="1276" w:right="955"/>
        <w:rPr>
          <w:del w:id="3902" w:author="Ábrám Hanga" w:date="2026-03-06T13:08:00Z"/>
          <w:rFonts w:ascii="Arial" w:hAnsi="Arial" w:cs="Arial"/>
          <w:sz w:val="16"/>
          <w:szCs w:val="16"/>
        </w:rPr>
      </w:pPr>
      <w:del w:id="3903" w:author="Ábrám Hanga" w:date="2026-03-06T13:08:00Z">
        <w:r w:rsidRPr="00B253C5" w:rsidDel="0005369B">
          <w:rPr>
            <w:rFonts w:ascii="Arial" w:hAnsi="Arial" w:cs="Arial"/>
            <w:sz w:val="16"/>
            <w:szCs w:val="16"/>
          </w:rPr>
          <w:delText>A szolgáltató székhelyének címe:</w:delText>
        </w:r>
        <w:r w:rsidRPr="00B253C5" w:rsidDel="0005369B">
          <w:rPr>
            <w:rFonts w:ascii="Arial" w:hAnsi="Arial" w:cs="Arial"/>
            <w:sz w:val="16"/>
            <w:szCs w:val="16"/>
          </w:rPr>
          <w:tab/>
          <w:delText>2030 Érd, Fehérvári út 67.</w:delText>
        </w:r>
      </w:del>
    </w:p>
    <w:p w14:paraId="5A6FD60F" w14:textId="4D706A8F" w:rsidR="00A21E8E" w:rsidRPr="00B253C5" w:rsidDel="0005369B" w:rsidRDefault="00A21E8E" w:rsidP="00A21E8E">
      <w:pPr>
        <w:tabs>
          <w:tab w:val="left" w:pos="4477"/>
        </w:tabs>
        <w:spacing w:before="1"/>
        <w:ind w:left="1276" w:right="955"/>
        <w:rPr>
          <w:del w:id="3904" w:author="Ábrám Hanga" w:date="2026-03-06T13:08:00Z"/>
          <w:rFonts w:ascii="Arial" w:hAnsi="Arial" w:cs="Arial"/>
          <w:sz w:val="16"/>
          <w:szCs w:val="16"/>
        </w:rPr>
      </w:pPr>
      <w:del w:id="3905" w:author="Ábrám Hanga" w:date="2026-03-06T13:08:00Z">
        <w:r w:rsidRPr="00B253C5" w:rsidDel="0005369B">
          <w:rPr>
            <w:rFonts w:ascii="Arial" w:hAnsi="Arial" w:cs="Arial"/>
            <w:sz w:val="16"/>
            <w:szCs w:val="16"/>
          </w:rPr>
          <w:delText>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levelezési</w:delText>
        </w:r>
        <w:r w:rsidRPr="00B253C5" w:rsidDel="0005369B">
          <w:rPr>
            <w:rFonts w:ascii="Arial" w:hAnsi="Arial" w:cs="Arial"/>
            <w:spacing w:val="-3"/>
            <w:sz w:val="16"/>
            <w:szCs w:val="16"/>
          </w:rPr>
          <w:delText xml:space="preserve"> </w:delText>
        </w:r>
        <w:r w:rsidRPr="00B253C5" w:rsidDel="0005369B">
          <w:rPr>
            <w:rFonts w:ascii="Arial" w:hAnsi="Arial" w:cs="Arial"/>
            <w:spacing w:val="-4"/>
            <w:sz w:val="16"/>
            <w:szCs w:val="16"/>
          </w:rPr>
          <w:delText>címe:</w:delText>
        </w:r>
        <w:r w:rsidRPr="00B253C5" w:rsidDel="0005369B">
          <w:rPr>
            <w:rFonts w:ascii="Arial" w:hAnsi="Arial" w:cs="Arial"/>
            <w:sz w:val="16"/>
            <w:szCs w:val="16"/>
          </w:rPr>
          <w:tab/>
          <w:delText>2031</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Érd, Pf.</w:delText>
        </w:r>
        <w:r w:rsidRPr="00B253C5" w:rsidDel="0005369B">
          <w:rPr>
            <w:rFonts w:ascii="Arial" w:hAnsi="Arial" w:cs="Arial"/>
            <w:spacing w:val="1"/>
            <w:sz w:val="16"/>
            <w:szCs w:val="16"/>
          </w:rPr>
          <w:delText xml:space="preserve"> </w:delText>
        </w:r>
        <w:r w:rsidRPr="00B253C5" w:rsidDel="0005369B">
          <w:rPr>
            <w:rFonts w:ascii="Arial" w:hAnsi="Arial" w:cs="Arial"/>
            <w:spacing w:val="-5"/>
            <w:sz w:val="16"/>
            <w:szCs w:val="16"/>
          </w:rPr>
          <w:delText>55.</w:delText>
        </w:r>
      </w:del>
    </w:p>
    <w:p w14:paraId="0F73DEA2" w14:textId="48815C11" w:rsidR="00A21E8E" w:rsidRPr="00B253C5" w:rsidDel="0005369B" w:rsidRDefault="00A21E8E" w:rsidP="00A21E8E">
      <w:pPr>
        <w:tabs>
          <w:tab w:val="right" w:pos="5560"/>
        </w:tabs>
        <w:spacing w:before="22"/>
        <w:ind w:left="1276" w:right="955"/>
        <w:rPr>
          <w:del w:id="3906" w:author="Ábrám Hanga" w:date="2026-03-06T13:08:00Z"/>
          <w:rFonts w:ascii="Arial" w:hAnsi="Arial" w:cs="Arial"/>
          <w:sz w:val="16"/>
          <w:szCs w:val="16"/>
        </w:rPr>
      </w:pPr>
      <w:del w:id="3907" w:author="Ábrám Hanga" w:date="2026-03-06T13:08:00Z">
        <w:r w:rsidRPr="00B253C5" w:rsidDel="0005369B">
          <w:rPr>
            <w:rFonts w:ascii="Arial" w:hAnsi="Arial" w:cs="Arial"/>
            <w:sz w:val="16"/>
            <w:szCs w:val="16"/>
          </w:rPr>
          <w:delText>A</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2"/>
            <w:sz w:val="16"/>
            <w:szCs w:val="16"/>
          </w:rPr>
          <w:delText xml:space="preserve"> adószáma:</w:delText>
        </w:r>
        <w:r w:rsidRPr="00B253C5" w:rsidDel="0005369B">
          <w:rPr>
            <w:rFonts w:ascii="Arial" w:hAnsi="Arial" w:cs="Arial"/>
            <w:sz w:val="16"/>
            <w:szCs w:val="16"/>
          </w:rPr>
          <w:tab/>
        </w:r>
        <w:r w:rsidRPr="00B253C5" w:rsidDel="0005369B">
          <w:rPr>
            <w:rFonts w:ascii="Arial" w:hAnsi="Arial" w:cs="Arial"/>
            <w:spacing w:val="-2"/>
            <w:sz w:val="16"/>
            <w:szCs w:val="16"/>
          </w:rPr>
          <w:delText>10819067-</w:delText>
        </w:r>
        <w:r w:rsidRPr="00B253C5" w:rsidDel="0005369B">
          <w:rPr>
            <w:rFonts w:ascii="Arial" w:hAnsi="Arial" w:cs="Arial"/>
            <w:sz w:val="16"/>
            <w:szCs w:val="16"/>
          </w:rPr>
          <w:delText>2-</w:delText>
        </w:r>
        <w:r w:rsidRPr="00B253C5" w:rsidDel="0005369B">
          <w:rPr>
            <w:rFonts w:ascii="Arial" w:hAnsi="Arial" w:cs="Arial"/>
            <w:spacing w:val="-2"/>
            <w:sz w:val="16"/>
            <w:szCs w:val="16"/>
          </w:rPr>
          <w:delText>13</w:delText>
        </w:r>
      </w:del>
    </w:p>
    <w:p w14:paraId="6B30B6E1" w14:textId="7BB8CD2F" w:rsidR="00A21E8E" w:rsidRPr="00B253C5" w:rsidDel="0005369B" w:rsidRDefault="00A21E8E" w:rsidP="00A21E8E">
      <w:pPr>
        <w:tabs>
          <w:tab w:val="left" w:pos="4477"/>
        </w:tabs>
        <w:spacing w:before="23"/>
        <w:ind w:left="1276" w:right="955"/>
        <w:rPr>
          <w:del w:id="3908" w:author="Ábrám Hanga" w:date="2026-03-06T13:08:00Z"/>
          <w:rFonts w:ascii="Arial" w:hAnsi="Arial" w:cs="Arial"/>
          <w:sz w:val="16"/>
          <w:szCs w:val="16"/>
        </w:rPr>
      </w:pPr>
      <w:del w:id="3909" w:author="Ábrám Hanga" w:date="2026-03-06T13:08:00Z">
        <w:r w:rsidRPr="00B253C5" w:rsidDel="0005369B">
          <w:rPr>
            <w:rFonts w:ascii="Arial" w:hAnsi="Arial" w:cs="Arial"/>
            <w:sz w:val="16"/>
            <w:szCs w:val="16"/>
          </w:rPr>
          <w:delText>A</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2"/>
            <w:sz w:val="16"/>
            <w:szCs w:val="16"/>
          </w:rPr>
          <w:delText xml:space="preserve"> cégjegyzékszáma:</w:delText>
        </w:r>
        <w:r w:rsidRPr="00B253C5" w:rsidDel="0005369B">
          <w:rPr>
            <w:rFonts w:ascii="Arial" w:hAnsi="Arial" w:cs="Arial"/>
            <w:sz w:val="16"/>
            <w:szCs w:val="16"/>
          </w:rPr>
          <w:tab/>
          <w:delText>13-09-066513</w:delText>
        </w:r>
        <w:r w:rsidRPr="00B253C5" w:rsidDel="0005369B">
          <w:rPr>
            <w:rFonts w:ascii="Arial" w:hAnsi="Arial" w:cs="Arial"/>
            <w:spacing w:val="-10"/>
            <w:sz w:val="16"/>
            <w:szCs w:val="16"/>
          </w:rPr>
          <w:delText xml:space="preserve"> </w:delText>
        </w:r>
        <w:r w:rsidRPr="00B253C5" w:rsidDel="0005369B">
          <w:rPr>
            <w:rFonts w:ascii="Arial" w:hAnsi="Arial" w:cs="Arial"/>
            <w:sz w:val="16"/>
            <w:szCs w:val="16"/>
          </w:rPr>
          <w:delText>(Budapest</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Környéki</w:delText>
        </w:r>
        <w:r w:rsidRPr="00B253C5" w:rsidDel="0005369B">
          <w:rPr>
            <w:rFonts w:ascii="Arial" w:hAnsi="Arial" w:cs="Arial"/>
            <w:spacing w:val="-7"/>
            <w:sz w:val="16"/>
            <w:szCs w:val="16"/>
          </w:rPr>
          <w:delText xml:space="preserve"> </w:delText>
        </w:r>
        <w:r w:rsidRPr="00B253C5" w:rsidDel="0005369B">
          <w:rPr>
            <w:rFonts w:ascii="Arial" w:hAnsi="Arial" w:cs="Arial"/>
            <w:sz w:val="16"/>
            <w:szCs w:val="16"/>
          </w:rPr>
          <w:delText>Törvényszék</w:delText>
        </w:r>
        <w:r w:rsidRPr="00B253C5" w:rsidDel="0005369B">
          <w:rPr>
            <w:rFonts w:ascii="Arial" w:hAnsi="Arial" w:cs="Arial"/>
            <w:spacing w:val="-5"/>
            <w:sz w:val="16"/>
            <w:szCs w:val="16"/>
          </w:rPr>
          <w:delText xml:space="preserve"> </w:delText>
        </w:r>
        <w:r w:rsidRPr="00B253C5" w:rsidDel="0005369B">
          <w:rPr>
            <w:rFonts w:ascii="Arial" w:hAnsi="Arial" w:cs="Arial"/>
            <w:spacing w:val="-2"/>
            <w:sz w:val="16"/>
            <w:szCs w:val="16"/>
          </w:rPr>
          <w:delText>Cégbírósága)</w:delText>
        </w:r>
      </w:del>
    </w:p>
    <w:p w14:paraId="46E4C143" w14:textId="15F9E6AC" w:rsidR="00A21E8E" w:rsidRPr="00B253C5" w:rsidDel="0005369B" w:rsidRDefault="00A21E8E" w:rsidP="00A21E8E">
      <w:pPr>
        <w:tabs>
          <w:tab w:val="left" w:pos="4477"/>
        </w:tabs>
        <w:spacing w:before="22"/>
        <w:ind w:left="1276" w:right="955"/>
        <w:rPr>
          <w:del w:id="3910" w:author="Ábrám Hanga" w:date="2026-03-06T13:08:00Z"/>
          <w:rFonts w:ascii="Arial" w:hAnsi="Arial" w:cs="Arial"/>
          <w:sz w:val="16"/>
          <w:szCs w:val="16"/>
        </w:rPr>
      </w:pPr>
      <w:del w:id="3911" w:author="Ábrám Hanga" w:date="2026-03-06T13:08:00Z">
        <w:r w:rsidRPr="00B253C5" w:rsidDel="0005369B">
          <w:rPr>
            <w:rFonts w:ascii="Arial" w:hAnsi="Arial" w:cs="Arial"/>
            <w:sz w:val="16"/>
            <w:szCs w:val="16"/>
          </w:rPr>
          <w:delText>A</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telefon-és</w:delText>
        </w:r>
        <w:r w:rsidRPr="00B253C5" w:rsidDel="0005369B">
          <w:rPr>
            <w:rFonts w:ascii="Arial" w:hAnsi="Arial" w:cs="Arial"/>
            <w:spacing w:val="-1"/>
            <w:sz w:val="16"/>
            <w:szCs w:val="16"/>
          </w:rPr>
          <w:delText xml:space="preserve"> </w:delText>
        </w:r>
        <w:r w:rsidRPr="00B253C5" w:rsidDel="0005369B">
          <w:rPr>
            <w:rFonts w:ascii="Arial" w:hAnsi="Arial" w:cs="Arial"/>
            <w:spacing w:val="-2"/>
            <w:sz w:val="16"/>
            <w:szCs w:val="16"/>
          </w:rPr>
          <w:delText>faxszáma:</w:delText>
        </w:r>
        <w:r w:rsidRPr="00B253C5" w:rsidDel="0005369B">
          <w:rPr>
            <w:rFonts w:ascii="Arial" w:hAnsi="Arial" w:cs="Arial"/>
            <w:sz w:val="16"/>
            <w:szCs w:val="16"/>
          </w:rPr>
          <w:tab/>
        </w:r>
        <w:r w:rsidRPr="00B253C5" w:rsidDel="0005369B">
          <w:rPr>
            <w:rFonts w:ascii="Arial" w:hAnsi="Arial" w:cs="Arial"/>
            <w:spacing w:val="-2"/>
            <w:sz w:val="16"/>
            <w:szCs w:val="16"/>
          </w:rPr>
          <w:delText>+36-23-500000</w:delText>
        </w:r>
      </w:del>
    </w:p>
    <w:p w14:paraId="50D6F3FE" w14:textId="08543024" w:rsidR="00A21E8E" w:rsidRPr="00B253C5" w:rsidDel="0005369B" w:rsidRDefault="00A21E8E" w:rsidP="00A21E8E">
      <w:pPr>
        <w:tabs>
          <w:tab w:val="left" w:pos="4477"/>
        </w:tabs>
        <w:spacing w:before="27"/>
        <w:ind w:left="1276" w:right="955"/>
        <w:rPr>
          <w:del w:id="3912" w:author="Ábrám Hanga" w:date="2026-03-06T13:08:00Z"/>
          <w:rFonts w:ascii="Arial" w:hAnsi="Arial" w:cs="Arial"/>
          <w:b/>
          <w:sz w:val="16"/>
          <w:szCs w:val="16"/>
        </w:rPr>
      </w:pPr>
      <w:del w:id="3913" w:author="Ábrám Hanga" w:date="2026-03-06T13:08:00Z">
        <w:r w:rsidRPr="00B253C5" w:rsidDel="0005369B">
          <w:rPr>
            <w:rFonts w:ascii="Arial" w:hAnsi="Arial" w:cs="Arial"/>
            <w:sz w:val="16"/>
            <w:szCs w:val="16"/>
          </w:rPr>
          <w:delText>A</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e-mail</w:delText>
        </w:r>
        <w:r w:rsidRPr="00B253C5" w:rsidDel="0005369B">
          <w:rPr>
            <w:rFonts w:ascii="Arial" w:hAnsi="Arial" w:cs="Arial"/>
            <w:spacing w:val="-1"/>
            <w:sz w:val="16"/>
            <w:szCs w:val="16"/>
          </w:rPr>
          <w:delText xml:space="preserve"> </w:delText>
        </w:r>
        <w:r w:rsidRPr="00B253C5" w:rsidDel="0005369B">
          <w:rPr>
            <w:rFonts w:ascii="Arial" w:hAnsi="Arial" w:cs="Arial"/>
            <w:spacing w:val="-4"/>
            <w:sz w:val="16"/>
            <w:szCs w:val="16"/>
          </w:rPr>
          <w:delText>címe:</w:delText>
        </w:r>
        <w:r w:rsidRPr="00B253C5" w:rsidDel="0005369B">
          <w:rPr>
            <w:rFonts w:ascii="Arial" w:hAnsi="Arial" w:cs="Arial"/>
            <w:sz w:val="16"/>
            <w:szCs w:val="16"/>
          </w:rPr>
          <w:tab/>
        </w:r>
        <w:r w:rsidR="00045C5F" w:rsidDel="0005369B">
          <w:fldChar w:fldCharType="begin"/>
        </w:r>
        <w:r w:rsidR="00045C5F" w:rsidDel="0005369B">
          <w:delInstrText xml:space="preserve"> HYPERLINK "mailto:dunapart@erdivizmuvek.hu" \h </w:delInstrText>
        </w:r>
        <w:r w:rsidR="00045C5F" w:rsidDel="0005369B">
          <w:fldChar w:fldCharType="separate"/>
        </w:r>
        <w:r w:rsidRPr="00B253C5" w:rsidDel="0005369B">
          <w:rPr>
            <w:rFonts w:ascii="Arial" w:hAnsi="Arial" w:cs="Arial"/>
            <w:b/>
            <w:spacing w:val="-2"/>
            <w:sz w:val="16"/>
            <w:szCs w:val="16"/>
            <w:u w:val="single"/>
          </w:rPr>
          <w:delText>dunapart@erdivizmuvek.hu</w:delText>
        </w:r>
        <w:r w:rsidRPr="00B253C5" w:rsidDel="0005369B">
          <w:rPr>
            <w:rFonts w:ascii="Arial" w:hAnsi="Arial" w:cs="Arial"/>
            <w:b/>
            <w:spacing w:val="40"/>
            <w:sz w:val="16"/>
            <w:szCs w:val="16"/>
            <w:u w:val="single"/>
          </w:rPr>
          <w:delText xml:space="preserve"> </w:delText>
        </w:r>
        <w:r w:rsidR="00045C5F" w:rsidDel="0005369B">
          <w:rPr>
            <w:rFonts w:ascii="Arial" w:hAnsi="Arial" w:cs="Arial"/>
            <w:b/>
            <w:spacing w:val="40"/>
            <w:sz w:val="16"/>
            <w:szCs w:val="16"/>
            <w:u w:val="single"/>
          </w:rPr>
          <w:fldChar w:fldCharType="end"/>
        </w:r>
      </w:del>
    </w:p>
    <w:p w14:paraId="615B2A24" w14:textId="00F7519C" w:rsidR="00A21E8E" w:rsidRPr="00B253C5" w:rsidDel="0005369B" w:rsidRDefault="00A21E8E" w:rsidP="00A21E8E">
      <w:pPr>
        <w:tabs>
          <w:tab w:val="left" w:pos="4477"/>
        </w:tabs>
        <w:spacing w:before="32"/>
        <w:ind w:left="1276" w:right="955"/>
        <w:rPr>
          <w:del w:id="3914" w:author="Ábrám Hanga" w:date="2026-03-06T13:08:00Z"/>
          <w:rFonts w:ascii="Arial" w:hAnsi="Arial" w:cs="Arial"/>
          <w:b/>
          <w:sz w:val="16"/>
          <w:szCs w:val="16"/>
        </w:rPr>
      </w:pPr>
      <w:del w:id="3915" w:author="Ábrám Hanga" w:date="2026-03-06T13:08:00Z">
        <w:r w:rsidRPr="00B253C5" w:rsidDel="0005369B">
          <w:rPr>
            <w:rFonts w:ascii="Arial" w:hAnsi="Arial" w:cs="Arial"/>
            <w:sz w:val="16"/>
            <w:szCs w:val="16"/>
          </w:rPr>
          <w:delText>A</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2"/>
            <w:sz w:val="16"/>
            <w:szCs w:val="16"/>
          </w:rPr>
          <w:delText xml:space="preserve"> honlapja:</w:delText>
        </w:r>
        <w:r w:rsidRPr="00B253C5" w:rsidDel="0005369B">
          <w:rPr>
            <w:rFonts w:ascii="Arial" w:hAnsi="Arial" w:cs="Arial"/>
            <w:sz w:val="16"/>
            <w:szCs w:val="16"/>
          </w:rPr>
          <w:tab/>
        </w:r>
        <w:r w:rsidR="00045C5F" w:rsidDel="0005369B">
          <w:fldChar w:fldCharType="begin"/>
        </w:r>
        <w:r w:rsidR="00045C5F" w:rsidDel="0005369B">
          <w:delInstrText xml:space="preserve"> HYPERLINK "http://www.erdivizmuvek.hu/" \h </w:delInstrText>
        </w:r>
        <w:r w:rsidR="00045C5F" w:rsidDel="0005369B">
          <w:fldChar w:fldCharType="separate"/>
        </w:r>
        <w:r w:rsidRPr="00B253C5" w:rsidDel="0005369B">
          <w:rPr>
            <w:rFonts w:ascii="Arial" w:hAnsi="Arial" w:cs="Arial"/>
            <w:b/>
            <w:spacing w:val="-2"/>
            <w:sz w:val="16"/>
            <w:szCs w:val="16"/>
          </w:rPr>
          <w:delText>www.erdivizmuvek.hu</w:delText>
        </w:r>
        <w:r w:rsidR="00045C5F" w:rsidDel="0005369B">
          <w:rPr>
            <w:rFonts w:ascii="Arial" w:hAnsi="Arial" w:cs="Arial"/>
            <w:b/>
            <w:spacing w:val="-2"/>
            <w:sz w:val="16"/>
            <w:szCs w:val="16"/>
          </w:rPr>
          <w:fldChar w:fldCharType="end"/>
        </w:r>
      </w:del>
    </w:p>
    <w:p w14:paraId="016CA33D" w14:textId="6F494BDB" w:rsidR="00A21E8E" w:rsidRPr="00B253C5" w:rsidDel="0005369B" w:rsidRDefault="00A21E8E" w:rsidP="00A21E8E">
      <w:pPr>
        <w:tabs>
          <w:tab w:val="left" w:pos="4477"/>
        </w:tabs>
        <w:spacing w:before="28" w:line="268" w:lineRule="auto"/>
        <w:ind w:left="1276" w:right="955"/>
        <w:rPr>
          <w:del w:id="3916" w:author="Ábrám Hanga" w:date="2026-03-06T13:08:00Z"/>
          <w:rFonts w:ascii="Arial" w:hAnsi="Arial" w:cs="Arial"/>
          <w:sz w:val="16"/>
          <w:szCs w:val="16"/>
        </w:rPr>
      </w:pPr>
      <w:del w:id="3917" w:author="Ábrám Hanga" w:date="2026-03-06T13:08:00Z">
        <w:r w:rsidRPr="00B253C5" w:rsidDel="0005369B">
          <w:rPr>
            <w:rFonts w:ascii="Arial" w:hAnsi="Arial" w:cs="Arial"/>
            <w:sz w:val="16"/>
            <w:szCs w:val="16"/>
          </w:rPr>
          <w:delText>A szolgáltató ügyfélszolgálatának címe:</w:delText>
        </w:r>
        <w:r w:rsidRPr="00B253C5" w:rsidDel="0005369B">
          <w:rPr>
            <w:rFonts w:ascii="Arial" w:hAnsi="Arial" w:cs="Arial"/>
            <w:sz w:val="16"/>
            <w:szCs w:val="16"/>
          </w:rPr>
          <w:tab/>
          <w:delText>2030</w:delText>
        </w:r>
        <w:r w:rsidRPr="00B253C5" w:rsidDel="0005369B">
          <w:rPr>
            <w:rFonts w:ascii="Arial" w:hAnsi="Arial" w:cs="Arial"/>
            <w:spacing w:val="-8"/>
            <w:sz w:val="16"/>
            <w:szCs w:val="16"/>
          </w:rPr>
          <w:delText xml:space="preserve"> </w:delText>
        </w:r>
        <w:r w:rsidRPr="00B253C5" w:rsidDel="0005369B">
          <w:rPr>
            <w:rFonts w:ascii="Arial" w:hAnsi="Arial" w:cs="Arial"/>
            <w:sz w:val="16"/>
            <w:szCs w:val="16"/>
          </w:rPr>
          <w:delText>Érd,</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Felső</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utca</w:delText>
        </w:r>
        <w:r w:rsidRPr="00B253C5" w:rsidDel="0005369B">
          <w:rPr>
            <w:rFonts w:ascii="Arial" w:hAnsi="Arial" w:cs="Arial"/>
            <w:spacing w:val="-8"/>
            <w:sz w:val="16"/>
            <w:szCs w:val="16"/>
          </w:rPr>
          <w:delText xml:space="preserve"> </w:delText>
        </w:r>
        <w:r w:rsidRPr="00B253C5" w:rsidDel="0005369B">
          <w:rPr>
            <w:rFonts w:ascii="Arial" w:hAnsi="Arial" w:cs="Arial"/>
            <w:sz w:val="16"/>
            <w:szCs w:val="16"/>
          </w:rPr>
          <w:delText>2.</w:delText>
        </w:r>
      </w:del>
    </w:p>
    <w:p w14:paraId="3FBF0DD0" w14:textId="584BC2A0" w:rsidR="00A21E8E" w:rsidRPr="00B253C5" w:rsidDel="0005369B" w:rsidRDefault="00A21E8E" w:rsidP="00A21E8E">
      <w:pPr>
        <w:tabs>
          <w:tab w:val="left" w:pos="4477"/>
        </w:tabs>
        <w:spacing w:before="28" w:line="268" w:lineRule="auto"/>
        <w:ind w:left="1276" w:right="955"/>
        <w:rPr>
          <w:del w:id="3918" w:author="Ábrám Hanga" w:date="2026-03-06T13:08:00Z"/>
          <w:rFonts w:ascii="Arial" w:hAnsi="Arial" w:cs="Arial"/>
          <w:sz w:val="16"/>
          <w:szCs w:val="16"/>
        </w:rPr>
      </w:pPr>
      <w:del w:id="3919" w:author="Ábrám Hanga" w:date="2026-03-06T13:08:00Z">
        <w:r w:rsidRPr="00B253C5" w:rsidDel="0005369B">
          <w:rPr>
            <w:rFonts w:ascii="Arial" w:hAnsi="Arial" w:cs="Arial"/>
            <w:sz w:val="16"/>
            <w:szCs w:val="16"/>
          </w:rPr>
          <w:delText>A szolgáltató ügyfélszolgálatának telefonszáma:</w:delText>
        </w:r>
        <w:r w:rsidRPr="00B253C5" w:rsidDel="0005369B">
          <w:rPr>
            <w:rFonts w:ascii="Arial" w:hAnsi="Arial" w:cs="Arial"/>
            <w:sz w:val="16"/>
            <w:szCs w:val="16"/>
          </w:rPr>
          <w:tab/>
        </w:r>
        <w:r w:rsidRPr="00B253C5" w:rsidDel="0005369B">
          <w:rPr>
            <w:rFonts w:ascii="Arial" w:hAnsi="Arial" w:cs="Arial"/>
            <w:spacing w:val="-2"/>
            <w:sz w:val="16"/>
            <w:szCs w:val="16"/>
          </w:rPr>
          <w:delText>+36-23-521751</w:delText>
        </w:r>
      </w:del>
    </w:p>
    <w:p w14:paraId="1F81B650" w14:textId="51305B13" w:rsidR="00A21E8E" w:rsidRPr="00B253C5" w:rsidDel="0005369B" w:rsidRDefault="00A21E8E" w:rsidP="00A21E8E">
      <w:pPr>
        <w:tabs>
          <w:tab w:val="left" w:pos="4477"/>
        </w:tabs>
        <w:ind w:left="1276" w:right="955"/>
        <w:rPr>
          <w:del w:id="3920" w:author="Ábrám Hanga" w:date="2026-03-06T13:08:00Z"/>
          <w:rFonts w:ascii="Arial" w:hAnsi="Arial" w:cs="Arial"/>
          <w:sz w:val="16"/>
          <w:szCs w:val="16"/>
        </w:rPr>
      </w:pPr>
      <w:del w:id="3921" w:author="Ábrám Hanga" w:date="2026-03-06T13:08:00Z">
        <w:r w:rsidRPr="00B253C5" w:rsidDel="0005369B">
          <w:rPr>
            <w:rFonts w:ascii="Arial" w:hAnsi="Arial" w:cs="Arial"/>
            <w:sz w:val="16"/>
            <w:szCs w:val="16"/>
          </w:rPr>
          <w:delText>A</w:delText>
        </w:r>
        <w:r w:rsidRPr="00B253C5" w:rsidDel="0005369B">
          <w:rPr>
            <w:rFonts w:ascii="Arial" w:hAnsi="Arial" w:cs="Arial"/>
            <w:spacing w:val="-7"/>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8"/>
            <w:sz w:val="16"/>
            <w:szCs w:val="16"/>
          </w:rPr>
          <w:delText xml:space="preserve"> </w:delText>
        </w:r>
        <w:r w:rsidRPr="00B253C5" w:rsidDel="0005369B">
          <w:rPr>
            <w:rFonts w:ascii="Arial" w:hAnsi="Arial" w:cs="Arial"/>
            <w:sz w:val="16"/>
            <w:szCs w:val="16"/>
          </w:rPr>
          <w:delText>ügyfélszolgálatának</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fax-</w:delText>
        </w:r>
        <w:r w:rsidRPr="00B253C5" w:rsidDel="0005369B">
          <w:rPr>
            <w:rFonts w:ascii="Arial" w:hAnsi="Arial" w:cs="Arial"/>
            <w:spacing w:val="-2"/>
            <w:sz w:val="16"/>
            <w:szCs w:val="16"/>
          </w:rPr>
          <w:delText>száma:</w:delText>
        </w:r>
        <w:r w:rsidRPr="00B253C5" w:rsidDel="0005369B">
          <w:rPr>
            <w:rFonts w:ascii="Arial" w:hAnsi="Arial" w:cs="Arial"/>
            <w:sz w:val="16"/>
            <w:szCs w:val="16"/>
          </w:rPr>
          <w:tab/>
        </w:r>
        <w:r w:rsidRPr="00B253C5" w:rsidDel="0005369B">
          <w:rPr>
            <w:rFonts w:ascii="Arial" w:hAnsi="Arial" w:cs="Arial"/>
            <w:spacing w:val="-2"/>
            <w:sz w:val="16"/>
            <w:szCs w:val="16"/>
          </w:rPr>
          <w:delText>+36-23-521759</w:delText>
        </w:r>
      </w:del>
    </w:p>
    <w:p w14:paraId="4E3BE085" w14:textId="5648C86B" w:rsidR="00A21E8E" w:rsidRPr="00B253C5" w:rsidDel="0005369B" w:rsidRDefault="00A21E8E" w:rsidP="00A21E8E">
      <w:pPr>
        <w:tabs>
          <w:tab w:val="left" w:pos="4477"/>
        </w:tabs>
        <w:spacing w:before="27"/>
        <w:ind w:left="1276" w:right="955"/>
        <w:rPr>
          <w:del w:id="3922" w:author="Ábrám Hanga" w:date="2026-03-06T13:08:00Z"/>
          <w:rFonts w:ascii="Arial" w:hAnsi="Arial" w:cs="Arial"/>
          <w:b/>
          <w:sz w:val="16"/>
          <w:szCs w:val="16"/>
        </w:rPr>
      </w:pPr>
      <w:del w:id="3923" w:author="Ábrám Hanga" w:date="2026-03-06T13:08:00Z">
        <w:r w:rsidRPr="00B253C5" w:rsidDel="0005369B">
          <w:rPr>
            <w:rFonts w:ascii="Arial" w:hAnsi="Arial" w:cs="Arial"/>
            <w:sz w:val="16"/>
            <w:szCs w:val="16"/>
          </w:rPr>
          <w:delText>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ügyfélszolgálatának</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e-mail</w:delText>
        </w:r>
        <w:r w:rsidRPr="00B253C5" w:rsidDel="0005369B">
          <w:rPr>
            <w:rFonts w:ascii="Arial" w:hAnsi="Arial" w:cs="Arial"/>
            <w:spacing w:val="-3"/>
            <w:sz w:val="16"/>
            <w:szCs w:val="16"/>
          </w:rPr>
          <w:delText xml:space="preserve"> </w:delText>
        </w:r>
        <w:r w:rsidRPr="00B253C5" w:rsidDel="0005369B">
          <w:rPr>
            <w:rFonts w:ascii="Arial" w:hAnsi="Arial" w:cs="Arial"/>
            <w:spacing w:val="-4"/>
            <w:sz w:val="16"/>
            <w:szCs w:val="16"/>
          </w:rPr>
          <w:delText>címe:</w:delText>
        </w:r>
        <w:r w:rsidRPr="00B253C5" w:rsidDel="0005369B">
          <w:rPr>
            <w:rFonts w:ascii="Arial" w:hAnsi="Arial" w:cs="Arial"/>
            <w:sz w:val="16"/>
            <w:szCs w:val="16"/>
          </w:rPr>
          <w:tab/>
        </w:r>
        <w:r w:rsidR="00045C5F" w:rsidDel="0005369B">
          <w:fldChar w:fldCharType="begin"/>
        </w:r>
        <w:r w:rsidR="00045C5F" w:rsidDel="0005369B">
          <w:delInstrText xml:space="preserve"> HYPERLINK "mailto:ugyfelszolgalat@erdivizmuvek.hu" \h </w:delInstrText>
        </w:r>
        <w:r w:rsidR="00045C5F" w:rsidDel="0005369B">
          <w:fldChar w:fldCharType="separate"/>
        </w:r>
        <w:r w:rsidRPr="00B253C5" w:rsidDel="0005369B">
          <w:rPr>
            <w:rFonts w:ascii="Arial" w:hAnsi="Arial" w:cs="Arial"/>
            <w:b/>
            <w:spacing w:val="-2"/>
            <w:sz w:val="16"/>
            <w:szCs w:val="16"/>
            <w:u w:val="single"/>
          </w:rPr>
          <w:delText>ugyfelszolgalat@erdivizmuvek.hu</w:delText>
        </w:r>
        <w:r w:rsidR="00045C5F" w:rsidDel="0005369B">
          <w:rPr>
            <w:rFonts w:ascii="Arial" w:hAnsi="Arial" w:cs="Arial"/>
            <w:b/>
            <w:spacing w:val="-2"/>
            <w:sz w:val="16"/>
            <w:szCs w:val="16"/>
            <w:u w:val="single"/>
          </w:rPr>
          <w:fldChar w:fldCharType="end"/>
        </w:r>
      </w:del>
    </w:p>
    <w:p w14:paraId="6A2136C4" w14:textId="09861025" w:rsidR="00A21E8E" w:rsidRPr="00B253C5" w:rsidDel="0005369B" w:rsidRDefault="00A21E8E" w:rsidP="00A21E8E">
      <w:pPr>
        <w:tabs>
          <w:tab w:val="left" w:pos="4477"/>
        </w:tabs>
        <w:spacing w:before="28" w:line="268" w:lineRule="auto"/>
        <w:ind w:left="1276" w:right="955" w:hanging="1"/>
        <w:rPr>
          <w:del w:id="3924" w:author="Ábrám Hanga" w:date="2026-03-06T13:08:00Z"/>
          <w:rFonts w:ascii="Arial" w:hAnsi="Arial" w:cs="Arial"/>
          <w:sz w:val="16"/>
          <w:szCs w:val="16"/>
        </w:rPr>
      </w:pPr>
      <w:del w:id="3925" w:author="Ábrám Hanga" w:date="2026-03-06T13:08:00Z">
        <w:r w:rsidRPr="00B253C5" w:rsidDel="0005369B">
          <w:rPr>
            <w:rFonts w:ascii="Arial" w:hAnsi="Arial" w:cs="Arial"/>
            <w:sz w:val="16"/>
            <w:szCs w:val="16"/>
          </w:rPr>
          <w:delText>A szolgáltató személyes ügyfélfogadási ideje:</w:delText>
        </w:r>
        <w:r w:rsidRPr="00B253C5" w:rsidDel="0005369B">
          <w:rPr>
            <w:rFonts w:ascii="Arial" w:hAnsi="Arial" w:cs="Arial"/>
            <w:sz w:val="16"/>
            <w:szCs w:val="16"/>
          </w:rPr>
          <w:tab/>
          <w:delText>Hétfő: 8:00</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20:00, Kedd</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és csüt.: 10:00</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16:00, Szerda</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 xml:space="preserve">és péntek: 7:00-13:00 </w:delText>
        </w:r>
      </w:del>
    </w:p>
    <w:p w14:paraId="173EDEFD" w14:textId="0AEBD57A" w:rsidR="00A21E8E" w:rsidRPr="00B253C5" w:rsidDel="0005369B" w:rsidRDefault="00A21E8E" w:rsidP="00A21E8E">
      <w:pPr>
        <w:tabs>
          <w:tab w:val="left" w:pos="4477"/>
        </w:tabs>
        <w:spacing w:before="28" w:line="268" w:lineRule="auto"/>
        <w:ind w:left="1276" w:right="955" w:hanging="1"/>
        <w:rPr>
          <w:del w:id="3926" w:author="Ábrám Hanga" w:date="2026-03-06T13:08:00Z"/>
          <w:rFonts w:ascii="Arial" w:hAnsi="Arial" w:cs="Arial"/>
          <w:sz w:val="16"/>
          <w:szCs w:val="16"/>
        </w:rPr>
      </w:pPr>
      <w:del w:id="3927" w:author="Ábrám Hanga" w:date="2026-03-06T13:08:00Z">
        <w:r w:rsidRPr="00B253C5" w:rsidDel="0005369B">
          <w:rPr>
            <w:rFonts w:ascii="Arial" w:hAnsi="Arial" w:cs="Arial"/>
            <w:sz w:val="16"/>
            <w:szCs w:val="16"/>
          </w:rPr>
          <w:delText>A szolgáltatás nyújtásában érintett telephelyek címe:</w:delText>
        </w:r>
      </w:del>
    </w:p>
    <w:p w14:paraId="61FD44F5" w14:textId="29534D32" w:rsidR="00A21E8E" w:rsidRPr="00B253C5" w:rsidDel="0005369B" w:rsidRDefault="00A21E8E" w:rsidP="00A21E8E">
      <w:pPr>
        <w:tabs>
          <w:tab w:val="left" w:pos="4477"/>
        </w:tabs>
        <w:spacing w:before="28" w:line="268" w:lineRule="auto"/>
        <w:ind w:left="1276" w:right="955" w:hanging="1"/>
        <w:rPr>
          <w:del w:id="3928" w:author="Ábrám Hanga" w:date="2026-03-06T13:08:00Z"/>
          <w:rFonts w:ascii="Arial" w:hAnsi="Arial" w:cs="Arial"/>
          <w:sz w:val="16"/>
          <w:szCs w:val="16"/>
        </w:rPr>
      </w:pPr>
      <w:del w:id="3929" w:author="Ábrám Hanga" w:date="2026-03-06T13:08:00Z">
        <w:r w:rsidRPr="00B253C5" w:rsidDel="0005369B">
          <w:rPr>
            <w:rFonts w:ascii="Arial" w:hAnsi="Arial" w:cs="Arial"/>
            <w:sz w:val="16"/>
            <w:szCs w:val="16"/>
          </w:rPr>
          <w:delText>2030 Érd, Mecset utca, Duna-parti vízműtelep</w:delText>
        </w:r>
      </w:del>
    </w:p>
    <w:p w14:paraId="4C4B5BEC" w14:textId="2C396513" w:rsidR="00A21E8E" w:rsidRPr="00B253C5" w:rsidDel="0005369B" w:rsidRDefault="00A21E8E" w:rsidP="00A21E8E">
      <w:pPr>
        <w:ind w:left="1276" w:right="955"/>
        <w:rPr>
          <w:del w:id="3930" w:author="Ábrám Hanga" w:date="2026-03-06T13:08:00Z"/>
          <w:rFonts w:ascii="Arial" w:hAnsi="Arial" w:cs="Arial"/>
          <w:sz w:val="16"/>
          <w:szCs w:val="16"/>
        </w:rPr>
      </w:pPr>
      <w:del w:id="3931" w:author="Ábrám Hanga" w:date="2026-03-06T13:08:00Z">
        <w:r w:rsidRPr="00B253C5" w:rsidDel="0005369B">
          <w:rPr>
            <w:rFonts w:ascii="Arial" w:hAnsi="Arial" w:cs="Arial"/>
            <w:sz w:val="16"/>
            <w:szCs w:val="16"/>
          </w:rPr>
          <w:delText>2030</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Érd,</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Felső</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utca</w:delText>
        </w:r>
        <w:r w:rsidRPr="00B253C5" w:rsidDel="0005369B">
          <w:rPr>
            <w:rFonts w:ascii="Arial" w:hAnsi="Arial" w:cs="Arial"/>
            <w:spacing w:val="-1"/>
            <w:sz w:val="16"/>
            <w:szCs w:val="16"/>
          </w:rPr>
          <w:delText xml:space="preserve"> </w:delText>
        </w:r>
        <w:r w:rsidRPr="00B253C5" w:rsidDel="0005369B">
          <w:rPr>
            <w:rFonts w:ascii="Arial" w:hAnsi="Arial" w:cs="Arial"/>
            <w:spacing w:val="-5"/>
            <w:sz w:val="16"/>
            <w:szCs w:val="16"/>
          </w:rPr>
          <w:delText>2.</w:delText>
        </w:r>
      </w:del>
    </w:p>
    <w:p w14:paraId="02123C50" w14:textId="7DA1E001" w:rsidR="00A21E8E" w:rsidRPr="00B253C5" w:rsidDel="0005369B" w:rsidRDefault="00A21E8E" w:rsidP="00A21E8E">
      <w:pPr>
        <w:spacing w:before="23"/>
        <w:ind w:left="1276" w:right="955"/>
        <w:rPr>
          <w:del w:id="3932" w:author="Ábrám Hanga" w:date="2026-03-06T13:08:00Z"/>
          <w:rFonts w:ascii="Arial" w:hAnsi="Arial" w:cs="Arial"/>
          <w:sz w:val="16"/>
          <w:szCs w:val="16"/>
        </w:rPr>
      </w:pPr>
      <w:del w:id="3933" w:author="Ábrám Hanga" w:date="2026-03-06T13:08:00Z">
        <w:r w:rsidRPr="00B253C5" w:rsidDel="0005369B">
          <w:rPr>
            <w:rFonts w:ascii="Arial" w:hAnsi="Arial" w:cs="Arial"/>
            <w:sz w:val="16"/>
            <w:szCs w:val="16"/>
          </w:rPr>
          <w:delText>2049</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Diósd, Rákóczi</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F. u.</w:delText>
        </w:r>
        <w:r w:rsidRPr="00B253C5" w:rsidDel="0005369B">
          <w:rPr>
            <w:rFonts w:ascii="Arial" w:hAnsi="Arial" w:cs="Arial"/>
            <w:spacing w:val="1"/>
            <w:sz w:val="16"/>
            <w:szCs w:val="16"/>
          </w:rPr>
          <w:delText xml:space="preserve"> </w:delText>
        </w:r>
        <w:r w:rsidRPr="00B253C5" w:rsidDel="0005369B">
          <w:rPr>
            <w:rFonts w:ascii="Arial" w:hAnsi="Arial" w:cs="Arial"/>
            <w:spacing w:val="-5"/>
            <w:sz w:val="16"/>
            <w:szCs w:val="16"/>
          </w:rPr>
          <w:delText>19.</w:delText>
        </w:r>
      </w:del>
    </w:p>
    <w:p w14:paraId="10A078CC" w14:textId="2A98A852" w:rsidR="00A21E8E" w:rsidRPr="00B253C5" w:rsidDel="0005369B" w:rsidRDefault="00A21E8E" w:rsidP="00A21E8E">
      <w:pPr>
        <w:spacing w:before="22" w:line="268" w:lineRule="auto"/>
        <w:ind w:left="1276" w:right="955"/>
        <w:rPr>
          <w:del w:id="3934" w:author="Ábrám Hanga" w:date="2026-03-06T13:08:00Z"/>
          <w:rFonts w:ascii="Arial" w:hAnsi="Arial" w:cs="Arial"/>
          <w:sz w:val="16"/>
          <w:szCs w:val="16"/>
        </w:rPr>
      </w:pPr>
      <w:del w:id="3935" w:author="Ábrám Hanga" w:date="2026-03-06T13:08:00Z">
        <w:r w:rsidRPr="00B253C5" w:rsidDel="0005369B">
          <w:rPr>
            <w:rFonts w:ascii="Arial" w:hAnsi="Arial" w:cs="Arial"/>
            <w:sz w:val="16"/>
            <w:szCs w:val="16"/>
          </w:rPr>
          <w:delText xml:space="preserve">2053 Herceghalom, Zsámbéki u. (hrsz. 022/1.) </w:delText>
        </w:r>
      </w:del>
    </w:p>
    <w:p w14:paraId="7746D245" w14:textId="0CC0793F" w:rsidR="00A21E8E" w:rsidRPr="00B253C5" w:rsidDel="0005369B" w:rsidRDefault="00A21E8E" w:rsidP="00A21E8E">
      <w:pPr>
        <w:spacing w:before="22" w:line="268" w:lineRule="auto"/>
        <w:ind w:left="1276" w:right="955"/>
        <w:rPr>
          <w:del w:id="3936" w:author="Ábrám Hanga" w:date="2026-03-06T13:08:00Z"/>
          <w:rFonts w:ascii="Arial" w:hAnsi="Arial" w:cs="Arial"/>
          <w:sz w:val="16"/>
          <w:szCs w:val="16"/>
        </w:rPr>
      </w:pPr>
      <w:del w:id="3937" w:author="Ábrám Hanga" w:date="2026-03-06T13:08:00Z">
        <w:r w:rsidRPr="00B253C5" w:rsidDel="0005369B">
          <w:rPr>
            <w:rFonts w:ascii="Arial" w:hAnsi="Arial" w:cs="Arial"/>
            <w:sz w:val="16"/>
            <w:szCs w:val="16"/>
          </w:rPr>
          <w:delText>2053</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Herceghalom,</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Kiss</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János</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u.</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13.</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(hrsz.</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44.)</w:delText>
        </w:r>
      </w:del>
    </w:p>
    <w:p w14:paraId="72FD9FB1" w14:textId="1B760860" w:rsidR="00A21E8E" w:rsidRPr="00B253C5" w:rsidDel="0005369B" w:rsidRDefault="00A21E8E" w:rsidP="00A21E8E">
      <w:pPr>
        <w:spacing w:before="1"/>
        <w:ind w:left="1276" w:right="955"/>
        <w:rPr>
          <w:del w:id="3938" w:author="Ábrám Hanga" w:date="2026-03-06T13:08:00Z"/>
          <w:rFonts w:ascii="Arial" w:hAnsi="Arial" w:cs="Arial"/>
          <w:sz w:val="16"/>
          <w:szCs w:val="16"/>
        </w:rPr>
      </w:pPr>
      <w:del w:id="3939" w:author="Ábrám Hanga" w:date="2026-03-06T13:08:00Z">
        <w:r w:rsidRPr="00B253C5" w:rsidDel="0005369B">
          <w:rPr>
            <w:rFonts w:ascii="Arial" w:hAnsi="Arial" w:cs="Arial"/>
            <w:sz w:val="16"/>
            <w:szCs w:val="16"/>
          </w:rPr>
          <w:delText>2045</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Törökbálint,</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Kazinczy</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u.</w:delText>
        </w:r>
        <w:r w:rsidRPr="00B253C5" w:rsidDel="0005369B">
          <w:rPr>
            <w:rFonts w:ascii="Arial" w:hAnsi="Arial" w:cs="Arial"/>
            <w:spacing w:val="-1"/>
            <w:sz w:val="16"/>
            <w:szCs w:val="16"/>
          </w:rPr>
          <w:delText xml:space="preserve"> </w:delText>
        </w:r>
        <w:r w:rsidRPr="00B253C5" w:rsidDel="0005369B">
          <w:rPr>
            <w:rFonts w:ascii="Arial" w:hAnsi="Arial" w:cs="Arial"/>
            <w:spacing w:val="-5"/>
            <w:sz w:val="16"/>
            <w:szCs w:val="16"/>
          </w:rPr>
          <w:delText>14.</w:delText>
        </w:r>
      </w:del>
    </w:p>
    <w:p w14:paraId="06E4489C" w14:textId="4B911CDA" w:rsidR="00A21E8E" w:rsidRPr="00B253C5" w:rsidDel="0005369B" w:rsidRDefault="00A21E8E" w:rsidP="00A21E8E">
      <w:pPr>
        <w:spacing w:before="22"/>
        <w:ind w:left="1276" w:right="955"/>
        <w:rPr>
          <w:del w:id="3940" w:author="Ábrám Hanga" w:date="2026-03-06T13:08:00Z"/>
          <w:rFonts w:ascii="Arial" w:hAnsi="Arial" w:cs="Arial"/>
          <w:sz w:val="16"/>
          <w:szCs w:val="16"/>
        </w:rPr>
      </w:pPr>
      <w:del w:id="3941" w:author="Ábrám Hanga" w:date="2026-03-06T13:08:00Z">
        <w:r w:rsidRPr="00B253C5" w:rsidDel="0005369B">
          <w:rPr>
            <w:rFonts w:ascii="Arial" w:hAnsi="Arial" w:cs="Arial"/>
            <w:sz w:val="16"/>
            <w:szCs w:val="16"/>
          </w:rPr>
          <w:delText>2045</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Törökbálint,</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Téglagyár</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u.</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1.</w:delText>
        </w:r>
        <w:r w:rsidRPr="00B253C5" w:rsidDel="0005369B">
          <w:rPr>
            <w:rFonts w:ascii="Arial" w:hAnsi="Arial" w:cs="Arial"/>
            <w:spacing w:val="-1"/>
            <w:sz w:val="16"/>
            <w:szCs w:val="16"/>
          </w:rPr>
          <w:delText xml:space="preserve"> </w:delText>
        </w:r>
        <w:r w:rsidRPr="00B253C5" w:rsidDel="0005369B">
          <w:rPr>
            <w:rFonts w:ascii="Arial" w:hAnsi="Arial" w:cs="Arial"/>
            <w:spacing w:val="-2"/>
            <w:sz w:val="16"/>
            <w:szCs w:val="16"/>
          </w:rPr>
          <w:delText>szennyvíztelep</w:delText>
        </w:r>
      </w:del>
    </w:p>
    <w:p w14:paraId="7EC22D29" w14:textId="1618E1A5" w:rsidR="00A21E8E" w:rsidRPr="00B253C5" w:rsidDel="0005369B" w:rsidRDefault="00A21E8E" w:rsidP="00A21E8E">
      <w:pPr>
        <w:spacing w:before="23" w:line="268" w:lineRule="auto"/>
        <w:ind w:left="1276" w:right="955"/>
        <w:rPr>
          <w:del w:id="3942" w:author="Ábrám Hanga" w:date="2026-03-06T13:08:00Z"/>
          <w:rFonts w:ascii="Arial" w:hAnsi="Arial" w:cs="Arial"/>
          <w:sz w:val="16"/>
          <w:szCs w:val="16"/>
        </w:rPr>
      </w:pPr>
      <w:del w:id="3943" w:author="Ábrám Hanga" w:date="2026-03-06T13:08:00Z">
        <w:r w:rsidRPr="00B253C5" w:rsidDel="0005369B">
          <w:rPr>
            <w:rFonts w:ascii="Arial" w:hAnsi="Arial" w:cs="Arial"/>
            <w:sz w:val="16"/>
            <w:szCs w:val="16"/>
          </w:rPr>
          <w:delText>2039 Pusztazámor, Remeteség u. 2. vízműtelep</w:delText>
        </w:r>
      </w:del>
    </w:p>
    <w:p w14:paraId="7A4B6957" w14:textId="32244C60" w:rsidR="00A21E8E" w:rsidRPr="00B253C5" w:rsidDel="0005369B" w:rsidRDefault="00A21E8E" w:rsidP="00A21E8E">
      <w:pPr>
        <w:spacing w:before="23" w:line="268" w:lineRule="auto"/>
        <w:ind w:left="1276" w:right="955"/>
        <w:rPr>
          <w:del w:id="3944" w:author="Ábrám Hanga" w:date="2026-03-06T13:08:00Z"/>
          <w:rFonts w:ascii="Arial" w:hAnsi="Arial" w:cs="Arial"/>
          <w:sz w:val="16"/>
          <w:szCs w:val="16"/>
        </w:rPr>
      </w:pPr>
      <w:del w:id="3945" w:author="Ábrám Hanga" w:date="2026-03-06T13:08:00Z">
        <w:r w:rsidRPr="00B253C5" w:rsidDel="0005369B">
          <w:rPr>
            <w:rFonts w:ascii="Arial" w:hAnsi="Arial" w:cs="Arial"/>
            <w:sz w:val="16"/>
            <w:szCs w:val="16"/>
          </w:rPr>
          <w:delText>2039</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Pusztazámor,</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Móricz</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Zs.</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u.</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55.</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szennyvíztelep</w:delText>
        </w:r>
      </w:del>
    </w:p>
    <w:p w14:paraId="3A151ABA" w14:textId="3592DE8F" w:rsidR="00A21E8E" w:rsidRPr="00B253C5" w:rsidDel="0005369B" w:rsidRDefault="00A21E8E" w:rsidP="00A21E8E">
      <w:pPr>
        <w:spacing w:before="2" w:line="235" w:lineRule="auto"/>
        <w:ind w:left="1276" w:right="955"/>
        <w:jc w:val="both"/>
        <w:rPr>
          <w:del w:id="3946" w:author="Ábrám Hanga" w:date="2026-03-06T13:08:00Z"/>
          <w:rFonts w:ascii="Arial" w:hAnsi="Arial" w:cs="Arial"/>
          <w:sz w:val="16"/>
          <w:szCs w:val="16"/>
        </w:rPr>
      </w:pPr>
    </w:p>
    <w:p w14:paraId="56AF2F9B" w14:textId="19231D6C" w:rsidR="00A21E8E" w:rsidRPr="00B253C5" w:rsidDel="0005369B" w:rsidRDefault="00A21E8E" w:rsidP="00A21E8E">
      <w:pPr>
        <w:spacing w:before="2" w:line="235" w:lineRule="auto"/>
        <w:ind w:left="1276" w:right="955"/>
        <w:jc w:val="both"/>
        <w:rPr>
          <w:del w:id="3947" w:author="Ábrám Hanga" w:date="2026-03-06T13:08:00Z"/>
          <w:rFonts w:ascii="Arial" w:hAnsi="Arial" w:cs="Arial"/>
          <w:b/>
          <w:bCs/>
          <w:sz w:val="16"/>
          <w:szCs w:val="16"/>
        </w:rPr>
      </w:pPr>
      <w:del w:id="3948" w:author="Ábrám Hanga" w:date="2026-03-06T13:08:00Z">
        <w:r w:rsidRPr="00B253C5" w:rsidDel="0005369B">
          <w:rPr>
            <w:rFonts w:ascii="Arial" w:hAnsi="Arial" w:cs="Arial"/>
            <w:b/>
            <w:bCs/>
            <w:sz w:val="16"/>
            <w:szCs w:val="16"/>
          </w:rPr>
          <w:delText>A</w:delText>
        </w:r>
        <w:r w:rsidRPr="00B253C5" w:rsidDel="0005369B">
          <w:rPr>
            <w:rFonts w:ascii="Arial" w:hAnsi="Arial" w:cs="Arial"/>
            <w:b/>
            <w:bCs/>
            <w:spacing w:val="-9"/>
            <w:sz w:val="16"/>
            <w:szCs w:val="16"/>
          </w:rPr>
          <w:delText xml:space="preserve"> </w:delText>
        </w:r>
        <w:r w:rsidRPr="00B253C5" w:rsidDel="0005369B">
          <w:rPr>
            <w:rFonts w:ascii="Arial" w:hAnsi="Arial" w:cs="Arial"/>
            <w:b/>
            <w:bCs/>
            <w:sz w:val="16"/>
            <w:szCs w:val="16"/>
          </w:rPr>
          <w:delText>szolgáltató</w:delText>
        </w:r>
        <w:r w:rsidRPr="00B253C5" w:rsidDel="0005369B">
          <w:rPr>
            <w:rFonts w:ascii="Arial" w:hAnsi="Arial" w:cs="Arial"/>
            <w:b/>
            <w:bCs/>
            <w:spacing w:val="-1"/>
            <w:sz w:val="16"/>
            <w:szCs w:val="16"/>
          </w:rPr>
          <w:delText xml:space="preserve"> </w:delText>
        </w:r>
        <w:r w:rsidRPr="00B253C5" w:rsidDel="0005369B">
          <w:rPr>
            <w:rFonts w:ascii="Arial" w:hAnsi="Arial" w:cs="Arial"/>
            <w:b/>
            <w:bCs/>
            <w:sz w:val="16"/>
            <w:szCs w:val="16"/>
          </w:rPr>
          <w:delText xml:space="preserve">szakmai </w:delText>
        </w:r>
        <w:r w:rsidRPr="00B253C5" w:rsidDel="0005369B">
          <w:rPr>
            <w:rFonts w:ascii="Arial" w:hAnsi="Arial" w:cs="Arial"/>
            <w:b/>
            <w:bCs/>
            <w:spacing w:val="-2"/>
            <w:sz w:val="16"/>
            <w:szCs w:val="16"/>
          </w:rPr>
          <w:delText>biztosítéka:</w:delText>
        </w:r>
      </w:del>
    </w:p>
    <w:p w14:paraId="19C22594" w14:textId="33D1EA48" w:rsidR="00A21E8E" w:rsidRPr="00B253C5" w:rsidDel="0005369B" w:rsidRDefault="00A21E8E" w:rsidP="00A21E8E">
      <w:pPr>
        <w:tabs>
          <w:tab w:val="left" w:pos="3723"/>
        </w:tabs>
        <w:spacing w:line="288" w:lineRule="auto"/>
        <w:ind w:left="1276" w:right="955"/>
        <w:rPr>
          <w:del w:id="3949" w:author="Ábrám Hanga" w:date="2026-03-06T13:08:00Z"/>
          <w:rFonts w:ascii="Arial" w:hAnsi="Arial" w:cs="Arial"/>
          <w:sz w:val="16"/>
          <w:szCs w:val="16"/>
        </w:rPr>
      </w:pPr>
      <w:del w:id="3950" w:author="Ábrám Hanga" w:date="2026-03-06T13:08:00Z">
        <w:r w:rsidRPr="00B253C5" w:rsidDel="0005369B">
          <w:rPr>
            <w:rFonts w:ascii="Arial" w:hAnsi="Arial" w:cs="Arial"/>
            <w:sz w:val="16"/>
            <w:szCs w:val="16"/>
          </w:rPr>
          <w:delText>Felelősségbiztosítás kötvényszáma:</w:delText>
        </w:r>
        <w:r w:rsidRPr="00B253C5" w:rsidDel="0005369B">
          <w:rPr>
            <w:rFonts w:ascii="Arial" w:hAnsi="Arial" w:cs="Arial"/>
            <w:sz w:val="16"/>
            <w:szCs w:val="16"/>
          </w:rPr>
          <w:tab/>
          <w:delText>Generali-Providencia</w:delText>
        </w:r>
        <w:r w:rsidRPr="00B253C5" w:rsidDel="0005369B">
          <w:rPr>
            <w:rFonts w:ascii="Arial" w:hAnsi="Arial" w:cs="Arial"/>
            <w:spacing w:val="-8"/>
            <w:sz w:val="16"/>
            <w:szCs w:val="16"/>
          </w:rPr>
          <w:delText xml:space="preserve"> </w:delText>
        </w:r>
        <w:r w:rsidRPr="00B253C5" w:rsidDel="0005369B">
          <w:rPr>
            <w:rFonts w:ascii="Arial" w:hAnsi="Arial" w:cs="Arial"/>
            <w:sz w:val="16"/>
            <w:szCs w:val="16"/>
          </w:rPr>
          <w:delText>Biztosító</w:delText>
        </w:r>
        <w:r w:rsidRPr="00B253C5" w:rsidDel="0005369B">
          <w:rPr>
            <w:rFonts w:ascii="Arial" w:hAnsi="Arial" w:cs="Arial"/>
            <w:spacing w:val="-8"/>
            <w:sz w:val="16"/>
            <w:szCs w:val="16"/>
          </w:rPr>
          <w:delText xml:space="preserve"> </w:delText>
        </w:r>
        <w:r w:rsidRPr="00B253C5" w:rsidDel="0005369B">
          <w:rPr>
            <w:rFonts w:ascii="Arial" w:hAnsi="Arial" w:cs="Arial"/>
            <w:sz w:val="16"/>
            <w:szCs w:val="16"/>
          </w:rPr>
          <w:delText>Zrt</w:delText>
        </w:r>
        <w:r w:rsidRPr="00B253C5" w:rsidDel="0005369B">
          <w:rPr>
            <w:rFonts w:ascii="Arial" w:hAnsi="Arial" w:cs="Arial"/>
            <w:spacing w:val="-7"/>
            <w:sz w:val="16"/>
            <w:szCs w:val="16"/>
          </w:rPr>
          <w:delText xml:space="preserve"> </w:delText>
        </w:r>
        <w:r w:rsidRPr="00B253C5" w:rsidDel="0005369B">
          <w:rPr>
            <w:rFonts w:ascii="Arial" w:hAnsi="Arial" w:cs="Arial"/>
            <w:sz w:val="16"/>
            <w:szCs w:val="16"/>
          </w:rPr>
          <w:delText>–</w:delText>
        </w:r>
        <w:r w:rsidRPr="00B253C5" w:rsidDel="0005369B">
          <w:rPr>
            <w:rFonts w:ascii="Arial" w:hAnsi="Arial" w:cs="Arial"/>
            <w:spacing w:val="-8"/>
            <w:sz w:val="16"/>
            <w:szCs w:val="16"/>
          </w:rPr>
          <w:delText xml:space="preserve"> </w:delText>
        </w:r>
        <w:r w:rsidRPr="00B253C5" w:rsidDel="0005369B">
          <w:rPr>
            <w:rFonts w:ascii="Arial" w:hAnsi="Arial" w:cs="Arial"/>
            <w:sz w:val="16"/>
            <w:szCs w:val="16"/>
          </w:rPr>
          <w:delText>95591041920124700</w:delText>
        </w:r>
      </w:del>
    </w:p>
    <w:p w14:paraId="48285131" w14:textId="33ED008D" w:rsidR="00A21E8E" w:rsidRPr="00B253C5" w:rsidDel="0005369B" w:rsidRDefault="00A21E8E" w:rsidP="00A21E8E">
      <w:pPr>
        <w:tabs>
          <w:tab w:val="left" w:pos="3723"/>
        </w:tabs>
        <w:spacing w:line="288" w:lineRule="auto"/>
        <w:ind w:left="1276" w:right="955"/>
        <w:rPr>
          <w:del w:id="3951" w:author="Ábrám Hanga" w:date="2026-03-06T13:08:00Z"/>
          <w:rFonts w:ascii="Arial" w:hAnsi="Arial" w:cs="Arial"/>
          <w:sz w:val="16"/>
          <w:szCs w:val="16"/>
        </w:rPr>
      </w:pPr>
      <w:del w:id="3952" w:author="Ábrám Hanga" w:date="2026-03-06T13:08:00Z">
        <w:r w:rsidRPr="00B253C5" w:rsidDel="0005369B">
          <w:rPr>
            <w:rFonts w:ascii="Arial" w:hAnsi="Arial" w:cs="Arial"/>
            <w:sz w:val="16"/>
            <w:szCs w:val="16"/>
          </w:rPr>
          <w:delText>Fedezett kockázat:</w:delText>
        </w:r>
        <w:r w:rsidRPr="00B253C5" w:rsidDel="0005369B">
          <w:rPr>
            <w:rFonts w:ascii="Arial" w:hAnsi="Arial" w:cs="Arial"/>
            <w:sz w:val="16"/>
            <w:szCs w:val="16"/>
          </w:rPr>
          <w:tab/>
        </w:r>
        <w:r w:rsidRPr="00B253C5" w:rsidDel="0005369B">
          <w:rPr>
            <w:rFonts w:ascii="Arial" w:hAnsi="Arial" w:cs="Arial"/>
            <w:sz w:val="16"/>
            <w:szCs w:val="16"/>
          </w:rPr>
          <w:tab/>
          <w:delText>tevékenységi, munkáltató és szolgáltatói felelősség.</w:delText>
        </w:r>
      </w:del>
    </w:p>
    <w:p w14:paraId="4DBFA801" w14:textId="64421509" w:rsidR="00A21E8E" w:rsidRPr="00B253C5" w:rsidDel="0005369B" w:rsidRDefault="00A21E8E" w:rsidP="00A21E8E">
      <w:pPr>
        <w:tabs>
          <w:tab w:val="left" w:pos="3723"/>
        </w:tabs>
        <w:spacing w:line="170" w:lineRule="exact"/>
        <w:ind w:left="1276" w:right="955"/>
        <w:rPr>
          <w:del w:id="3953" w:author="Ábrám Hanga" w:date="2026-03-06T13:08:00Z"/>
          <w:rFonts w:ascii="Arial" w:hAnsi="Arial" w:cs="Arial"/>
          <w:spacing w:val="-2"/>
          <w:sz w:val="16"/>
          <w:szCs w:val="16"/>
        </w:rPr>
      </w:pPr>
      <w:del w:id="3954" w:author="Ábrám Hanga" w:date="2026-03-06T13:08:00Z">
        <w:r w:rsidRPr="00B253C5" w:rsidDel="0005369B">
          <w:rPr>
            <w:rFonts w:ascii="Arial" w:hAnsi="Arial" w:cs="Arial"/>
            <w:sz w:val="16"/>
            <w:szCs w:val="16"/>
          </w:rPr>
          <w:delText>A</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biztosítás</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területi</w:delText>
        </w:r>
        <w:r w:rsidRPr="00B253C5" w:rsidDel="0005369B">
          <w:rPr>
            <w:rFonts w:ascii="Arial" w:hAnsi="Arial" w:cs="Arial"/>
            <w:spacing w:val="-2"/>
            <w:sz w:val="16"/>
            <w:szCs w:val="16"/>
          </w:rPr>
          <w:delText xml:space="preserve"> hatálya:</w:delText>
        </w:r>
        <w:r w:rsidRPr="00B253C5" w:rsidDel="0005369B">
          <w:rPr>
            <w:rFonts w:ascii="Arial" w:hAnsi="Arial" w:cs="Arial"/>
            <w:sz w:val="16"/>
            <w:szCs w:val="16"/>
          </w:rPr>
          <w:tab/>
        </w:r>
        <w:r w:rsidRPr="00B253C5" w:rsidDel="0005369B">
          <w:rPr>
            <w:rFonts w:ascii="Arial" w:hAnsi="Arial" w:cs="Arial"/>
            <w:sz w:val="16"/>
            <w:szCs w:val="16"/>
          </w:rPr>
          <w:tab/>
          <w:delText>a</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Társaság</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szolgáltatási</w:delText>
        </w:r>
        <w:r w:rsidRPr="00B253C5" w:rsidDel="0005369B">
          <w:rPr>
            <w:rFonts w:ascii="Arial" w:hAnsi="Arial" w:cs="Arial"/>
            <w:spacing w:val="-1"/>
            <w:sz w:val="16"/>
            <w:szCs w:val="16"/>
          </w:rPr>
          <w:delText xml:space="preserve"> </w:delText>
        </w:r>
        <w:r w:rsidRPr="00B253C5" w:rsidDel="0005369B">
          <w:rPr>
            <w:rFonts w:ascii="Arial" w:hAnsi="Arial" w:cs="Arial"/>
            <w:spacing w:val="-2"/>
            <w:sz w:val="16"/>
            <w:szCs w:val="16"/>
          </w:rPr>
          <w:delText>területe</w:delText>
        </w:r>
      </w:del>
    </w:p>
    <w:p w14:paraId="4C9D1B15" w14:textId="562DDE73" w:rsidR="00A21E8E" w:rsidRPr="00B253C5" w:rsidDel="0005369B" w:rsidRDefault="00A21E8E" w:rsidP="00A21E8E">
      <w:pPr>
        <w:tabs>
          <w:tab w:val="left" w:pos="3723"/>
        </w:tabs>
        <w:spacing w:line="170" w:lineRule="exact"/>
        <w:ind w:left="1276" w:right="955"/>
        <w:rPr>
          <w:del w:id="3955" w:author="Ábrám Hanga" w:date="2026-03-06T13:08:00Z"/>
          <w:rFonts w:ascii="Arial" w:hAnsi="Arial" w:cs="Arial"/>
          <w:spacing w:val="-2"/>
          <w:sz w:val="16"/>
          <w:szCs w:val="16"/>
        </w:rPr>
      </w:pPr>
    </w:p>
    <w:p w14:paraId="4224E3F9" w14:textId="6DFA36A2" w:rsidR="00A21E8E" w:rsidRPr="00B253C5" w:rsidDel="0005369B" w:rsidRDefault="00A21E8E" w:rsidP="00A21E8E">
      <w:pPr>
        <w:tabs>
          <w:tab w:val="left" w:pos="3723"/>
        </w:tabs>
        <w:spacing w:line="170" w:lineRule="exact"/>
        <w:ind w:left="1276" w:right="955"/>
        <w:rPr>
          <w:del w:id="3956" w:author="Ábrám Hanga" w:date="2026-03-06T13:08:00Z"/>
          <w:rFonts w:ascii="Arial" w:hAnsi="Arial" w:cs="Arial"/>
          <w:b/>
          <w:bCs/>
          <w:sz w:val="16"/>
          <w:szCs w:val="16"/>
        </w:rPr>
      </w:pPr>
      <w:del w:id="3957" w:author="Ábrám Hanga" w:date="2026-03-06T13:08:00Z">
        <w:r w:rsidRPr="00B253C5" w:rsidDel="0005369B">
          <w:rPr>
            <w:rFonts w:ascii="Arial" w:hAnsi="Arial" w:cs="Arial"/>
            <w:b/>
            <w:bCs/>
            <w:sz w:val="16"/>
            <w:szCs w:val="16"/>
          </w:rPr>
          <w:delText>A</w:delText>
        </w:r>
        <w:r w:rsidRPr="00B253C5" w:rsidDel="0005369B">
          <w:rPr>
            <w:rFonts w:ascii="Arial" w:hAnsi="Arial" w:cs="Arial"/>
            <w:b/>
            <w:bCs/>
            <w:spacing w:val="-10"/>
            <w:sz w:val="16"/>
            <w:szCs w:val="16"/>
          </w:rPr>
          <w:delText xml:space="preserve"> </w:delText>
        </w:r>
        <w:r w:rsidRPr="00B253C5" w:rsidDel="0005369B">
          <w:rPr>
            <w:rFonts w:ascii="Arial" w:hAnsi="Arial" w:cs="Arial"/>
            <w:b/>
            <w:bCs/>
            <w:sz w:val="16"/>
            <w:szCs w:val="16"/>
          </w:rPr>
          <w:delText>szolgáltató</w:delText>
        </w:r>
        <w:r w:rsidRPr="00B253C5" w:rsidDel="0005369B">
          <w:rPr>
            <w:rFonts w:ascii="Arial" w:hAnsi="Arial" w:cs="Arial"/>
            <w:b/>
            <w:bCs/>
            <w:spacing w:val="-2"/>
            <w:sz w:val="16"/>
            <w:szCs w:val="16"/>
          </w:rPr>
          <w:delText xml:space="preserve"> </w:delText>
        </w:r>
        <w:r w:rsidRPr="00B253C5" w:rsidDel="0005369B">
          <w:rPr>
            <w:rFonts w:ascii="Arial" w:hAnsi="Arial" w:cs="Arial"/>
            <w:b/>
            <w:bCs/>
            <w:sz w:val="16"/>
            <w:szCs w:val="16"/>
          </w:rPr>
          <w:delText>által</w:delText>
        </w:r>
        <w:r w:rsidRPr="00B253C5" w:rsidDel="0005369B">
          <w:rPr>
            <w:rFonts w:ascii="Arial" w:hAnsi="Arial" w:cs="Arial"/>
            <w:b/>
            <w:bCs/>
            <w:spacing w:val="-1"/>
            <w:sz w:val="16"/>
            <w:szCs w:val="16"/>
          </w:rPr>
          <w:delText xml:space="preserve"> </w:delText>
        </w:r>
        <w:r w:rsidRPr="00B253C5" w:rsidDel="0005369B">
          <w:rPr>
            <w:rFonts w:ascii="Arial" w:hAnsi="Arial" w:cs="Arial"/>
            <w:b/>
            <w:bCs/>
            <w:sz w:val="16"/>
            <w:szCs w:val="16"/>
          </w:rPr>
          <w:delText>alkalmazott</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általános</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 xml:space="preserve">szerződési </w:delText>
        </w:r>
        <w:r w:rsidRPr="00B253C5" w:rsidDel="0005369B">
          <w:rPr>
            <w:rFonts w:ascii="Arial" w:hAnsi="Arial" w:cs="Arial"/>
            <w:b/>
            <w:bCs/>
            <w:spacing w:val="-2"/>
            <w:sz w:val="16"/>
            <w:szCs w:val="16"/>
          </w:rPr>
          <w:delText>feltételek:</w:delText>
        </w:r>
      </w:del>
    </w:p>
    <w:p w14:paraId="1C4A9E27" w14:textId="57DE4BA0" w:rsidR="00A21E8E" w:rsidRPr="00B253C5" w:rsidDel="0005369B" w:rsidRDefault="00A21E8E" w:rsidP="00A21E8E">
      <w:pPr>
        <w:spacing w:line="183" w:lineRule="exact"/>
        <w:ind w:left="1276" w:right="955"/>
        <w:rPr>
          <w:del w:id="3958" w:author="Ábrám Hanga" w:date="2026-03-06T13:08:00Z"/>
          <w:rFonts w:ascii="Arial" w:hAnsi="Arial" w:cs="Arial"/>
          <w:spacing w:val="-2"/>
          <w:sz w:val="16"/>
          <w:szCs w:val="16"/>
        </w:rPr>
      </w:pPr>
      <w:del w:id="3959" w:author="Ábrám Hanga" w:date="2026-03-06T13:08:00Z">
        <w:r w:rsidRPr="00B253C5" w:rsidDel="0005369B">
          <w:rPr>
            <w:rFonts w:ascii="Arial" w:hAnsi="Arial" w:cs="Arial"/>
            <w:sz w:val="16"/>
            <w:szCs w:val="16"/>
          </w:rPr>
          <w:delText>A</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Társaság</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Üzletszabályzat</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dokumentuma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szerint.</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Megtekinthető az</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Ügyfélszolgálaton,</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valamint</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Társaság</w:delText>
        </w:r>
        <w:r w:rsidRPr="00B253C5" w:rsidDel="0005369B">
          <w:rPr>
            <w:rFonts w:ascii="Arial" w:hAnsi="Arial" w:cs="Arial"/>
            <w:spacing w:val="-4"/>
            <w:sz w:val="16"/>
            <w:szCs w:val="16"/>
          </w:rPr>
          <w:delText xml:space="preserve"> </w:delText>
        </w:r>
        <w:r w:rsidRPr="00B253C5" w:rsidDel="0005369B">
          <w:rPr>
            <w:rFonts w:ascii="Arial" w:hAnsi="Arial" w:cs="Arial"/>
            <w:spacing w:val="-2"/>
            <w:sz w:val="16"/>
            <w:szCs w:val="16"/>
          </w:rPr>
          <w:delText>honlapján.</w:delText>
        </w:r>
      </w:del>
    </w:p>
    <w:p w14:paraId="75A1F7B6" w14:textId="06081811" w:rsidR="00A21E8E" w:rsidRPr="00B253C5" w:rsidDel="0005369B" w:rsidRDefault="00A21E8E" w:rsidP="00A21E8E">
      <w:pPr>
        <w:spacing w:line="183" w:lineRule="exact"/>
        <w:ind w:left="1276" w:right="955"/>
        <w:rPr>
          <w:del w:id="3960" w:author="Ábrám Hanga" w:date="2026-03-06T13:08:00Z"/>
          <w:rFonts w:ascii="Arial" w:hAnsi="Arial" w:cs="Arial"/>
          <w:sz w:val="16"/>
          <w:szCs w:val="16"/>
        </w:rPr>
      </w:pPr>
    </w:p>
    <w:p w14:paraId="61A8EE23" w14:textId="4E50D38B" w:rsidR="00A21E8E" w:rsidRPr="00B253C5" w:rsidDel="0005369B" w:rsidRDefault="00A21E8E" w:rsidP="00A21E8E">
      <w:pPr>
        <w:pStyle w:val="Listaszerbekezds"/>
        <w:widowControl w:val="0"/>
        <w:tabs>
          <w:tab w:val="left" w:pos="439"/>
        </w:tabs>
        <w:suppressAutoHyphens w:val="0"/>
        <w:autoSpaceDE w:val="0"/>
        <w:autoSpaceDN w:val="0"/>
        <w:ind w:left="1276" w:right="955"/>
        <w:rPr>
          <w:del w:id="3961" w:author="Ábrám Hanga" w:date="2026-03-06T13:08:00Z"/>
          <w:rFonts w:ascii="Arial" w:hAnsi="Arial" w:cs="Arial"/>
          <w:b/>
          <w:sz w:val="16"/>
          <w:szCs w:val="16"/>
        </w:rPr>
      </w:pPr>
      <w:del w:id="3962" w:author="Ábrám Hanga" w:date="2026-03-06T13:08:00Z">
        <w:r w:rsidRPr="00B253C5" w:rsidDel="0005369B">
          <w:rPr>
            <w:rFonts w:ascii="Arial" w:hAnsi="Arial" w:cs="Arial"/>
            <w:b/>
            <w:sz w:val="16"/>
            <w:szCs w:val="16"/>
          </w:rPr>
          <w:delText>Felügyeleti szervek:</w:delText>
        </w:r>
      </w:del>
    </w:p>
    <w:p w14:paraId="28C499A5" w14:textId="0AE5673F" w:rsidR="00A21E8E" w:rsidRPr="00B253C5" w:rsidDel="0005369B" w:rsidRDefault="00A21E8E" w:rsidP="008E3E56">
      <w:pPr>
        <w:pStyle w:val="Listaszerbekezds"/>
        <w:widowControl w:val="0"/>
        <w:numPr>
          <w:ilvl w:val="0"/>
          <w:numId w:val="105"/>
        </w:numPr>
        <w:tabs>
          <w:tab w:val="left" w:pos="439"/>
        </w:tabs>
        <w:suppressAutoHyphens w:val="0"/>
        <w:autoSpaceDE w:val="0"/>
        <w:autoSpaceDN w:val="0"/>
        <w:ind w:right="955" w:hanging="436"/>
        <w:rPr>
          <w:del w:id="3963" w:author="Ábrám Hanga" w:date="2026-03-06T13:08:00Z"/>
          <w:rFonts w:ascii="Arial" w:hAnsi="Arial" w:cs="Arial"/>
          <w:bCs/>
          <w:sz w:val="16"/>
          <w:szCs w:val="16"/>
        </w:rPr>
      </w:pPr>
      <w:del w:id="3964" w:author="Ábrám Hanga" w:date="2026-03-06T13:08:00Z">
        <w:r w:rsidRPr="00B253C5" w:rsidDel="0005369B">
          <w:rPr>
            <w:rFonts w:ascii="Arial" w:hAnsi="Arial" w:cs="Arial"/>
            <w:bCs/>
            <w:sz w:val="16"/>
            <w:szCs w:val="16"/>
          </w:rPr>
          <w:delText>Nem lakossági felhasználóknál minden esetben, lakossági felhasználóink esetében az alábbi esetekben panasz bejelentést fogadó hatóság:</w:delText>
        </w:r>
      </w:del>
    </w:p>
    <w:p w14:paraId="19471C1F" w14:textId="274ED877" w:rsidR="00A21E8E" w:rsidRPr="00B253C5" w:rsidDel="0005369B" w:rsidRDefault="00A21E8E" w:rsidP="008E3E56">
      <w:pPr>
        <w:pStyle w:val="Listaszerbekezds"/>
        <w:widowControl w:val="0"/>
        <w:numPr>
          <w:ilvl w:val="0"/>
          <w:numId w:val="106"/>
        </w:numPr>
        <w:tabs>
          <w:tab w:val="left" w:pos="439"/>
        </w:tabs>
        <w:suppressAutoHyphens w:val="0"/>
        <w:autoSpaceDE w:val="0"/>
        <w:autoSpaceDN w:val="0"/>
        <w:ind w:right="955" w:hanging="436"/>
        <w:rPr>
          <w:del w:id="3965" w:author="Ábrám Hanga" w:date="2026-03-06T13:08:00Z"/>
          <w:rFonts w:ascii="Arial" w:hAnsi="Arial" w:cs="Arial"/>
          <w:bCs/>
          <w:sz w:val="16"/>
          <w:szCs w:val="16"/>
        </w:rPr>
      </w:pPr>
      <w:del w:id="3966" w:author="Ábrám Hanga" w:date="2026-03-06T13:08:00Z">
        <w:r w:rsidRPr="00B253C5" w:rsidDel="0005369B">
          <w:rPr>
            <w:rFonts w:ascii="Arial" w:hAnsi="Arial" w:cs="Arial"/>
            <w:bCs/>
            <w:sz w:val="16"/>
            <w:szCs w:val="16"/>
          </w:rPr>
          <w:delText>a fogyasztó és a vállalkozás közötti szerződés o létrejöttének, érvényességének, joghatásainak és megszűnésének, továbbá</w:delText>
        </w:r>
      </w:del>
    </w:p>
    <w:p w14:paraId="580E882F" w14:textId="3B52BFF3" w:rsidR="00A21E8E" w:rsidRPr="00B253C5" w:rsidDel="0005369B" w:rsidRDefault="00A21E8E" w:rsidP="008E3E56">
      <w:pPr>
        <w:pStyle w:val="Listaszerbekezds"/>
        <w:widowControl w:val="0"/>
        <w:numPr>
          <w:ilvl w:val="0"/>
          <w:numId w:val="106"/>
        </w:numPr>
        <w:tabs>
          <w:tab w:val="left" w:pos="439"/>
        </w:tabs>
        <w:suppressAutoHyphens w:val="0"/>
        <w:autoSpaceDE w:val="0"/>
        <w:autoSpaceDN w:val="0"/>
        <w:ind w:right="955" w:hanging="436"/>
        <w:rPr>
          <w:del w:id="3967" w:author="Ábrám Hanga" w:date="2026-03-06T13:08:00Z"/>
          <w:rFonts w:ascii="Arial" w:hAnsi="Arial" w:cs="Arial"/>
          <w:bCs/>
          <w:sz w:val="16"/>
          <w:szCs w:val="16"/>
        </w:rPr>
      </w:pPr>
      <w:del w:id="3968" w:author="Ábrám Hanga" w:date="2026-03-06T13:08:00Z">
        <w:r w:rsidRPr="00B253C5" w:rsidDel="0005369B">
          <w:rPr>
            <w:rFonts w:ascii="Arial" w:hAnsi="Arial" w:cs="Arial"/>
            <w:bCs/>
            <w:sz w:val="16"/>
            <w:szCs w:val="16"/>
          </w:rPr>
          <w:delText>a szerződésszegés és joghatásai megállapításának eseteiben, továbbá</w:delText>
        </w:r>
      </w:del>
    </w:p>
    <w:p w14:paraId="408B5262" w14:textId="202C3637" w:rsidR="00A21E8E" w:rsidRPr="00B253C5" w:rsidDel="0005369B" w:rsidRDefault="00A21E8E" w:rsidP="008E3E56">
      <w:pPr>
        <w:pStyle w:val="Listaszerbekezds"/>
        <w:widowControl w:val="0"/>
        <w:numPr>
          <w:ilvl w:val="0"/>
          <w:numId w:val="106"/>
        </w:numPr>
        <w:tabs>
          <w:tab w:val="left" w:pos="439"/>
        </w:tabs>
        <w:suppressAutoHyphens w:val="0"/>
        <w:autoSpaceDE w:val="0"/>
        <w:autoSpaceDN w:val="0"/>
        <w:ind w:right="955" w:hanging="436"/>
        <w:rPr>
          <w:del w:id="3969" w:author="Ábrám Hanga" w:date="2026-03-06T13:08:00Z"/>
          <w:rFonts w:ascii="Arial" w:hAnsi="Arial" w:cs="Arial"/>
          <w:bCs/>
          <w:sz w:val="16"/>
          <w:szCs w:val="16"/>
        </w:rPr>
      </w:pPr>
      <w:del w:id="3970" w:author="Ábrám Hanga" w:date="2026-03-06T13:08:00Z">
        <w:r w:rsidRPr="00B253C5" w:rsidDel="0005369B">
          <w:rPr>
            <w:rFonts w:ascii="Arial" w:hAnsi="Arial" w:cs="Arial"/>
            <w:bCs/>
            <w:sz w:val="16"/>
            <w:szCs w:val="16"/>
          </w:rPr>
          <w:delText>egyedi intézkedés (pl. kötelezni a vállalkozást a fogyasztó jótállási, szavatossági igényének érvényesítésére) vagy kártérítés közvetlen kikényszerítésére.</w:delText>
        </w:r>
      </w:del>
    </w:p>
    <w:p w14:paraId="3BE4553D" w14:textId="5B289CA4" w:rsidR="00A21E8E" w:rsidRPr="00B253C5" w:rsidDel="0005369B" w:rsidRDefault="00A21E8E" w:rsidP="00A21E8E">
      <w:pPr>
        <w:pStyle w:val="Listaszerbekezds"/>
        <w:widowControl w:val="0"/>
        <w:tabs>
          <w:tab w:val="left" w:pos="439"/>
        </w:tabs>
        <w:suppressAutoHyphens w:val="0"/>
        <w:autoSpaceDE w:val="0"/>
        <w:autoSpaceDN w:val="0"/>
        <w:ind w:left="2356" w:right="955" w:hanging="436"/>
        <w:rPr>
          <w:del w:id="3971" w:author="Ábrám Hanga" w:date="2026-03-06T13:08:00Z"/>
          <w:rFonts w:ascii="Arial" w:hAnsi="Arial" w:cs="Arial"/>
          <w:bCs/>
          <w:sz w:val="16"/>
          <w:szCs w:val="16"/>
        </w:rPr>
      </w:pPr>
    </w:p>
    <w:p w14:paraId="41A6E49E" w14:textId="6ACFEF78" w:rsidR="00A21E8E" w:rsidRPr="00B253C5" w:rsidDel="0005369B" w:rsidRDefault="00A21E8E" w:rsidP="00A21E8E">
      <w:pPr>
        <w:widowControl w:val="0"/>
        <w:tabs>
          <w:tab w:val="left" w:pos="439"/>
        </w:tabs>
        <w:suppressAutoHyphens w:val="0"/>
        <w:autoSpaceDE w:val="0"/>
        <w:autoSpaceDN w:val="0"/>
        <w:ind w:left="1996" w:right="955" w:hanging="436"/>
        <w:rPr>
          <w:del w:id="3972" w:author="Ábrám Hanga" w:date="2026-03-06T13:08:00Z"/>
          <w:rFonts w:ascii="Arial" w:hAnsi="Arial" w:cs="Arial"/>
          <w:bCs/>
          <w:sz w:val="16"/>
          <w:szCs w:val="16"/>
        </w:rPr>
      </w:pPr>
      <w:del w:id="3973" w:author="Ábrám Hanga" w:date="2026-03-06T13:08:00Z">
        <w:r w:rsidRPr="00B253C5" w:rsidDel="0005369B">
          <w:rPr>
            <w:rFonts w:ascii="Arial" w:hAnsi="Arial" w:cs="Arial"/>
            <w:bCs/>
            <w:sz w:val="16"/>
            <w:szCs w:val="16"/>
          </w:rPr>
          <w:delText xml:space="preserve">Magyar Energetikai és Közmű-szabályozási Hivatal Cím: 1054 Budapest, Bajcsy-Zs. út 52. Postacím: 1388 Budapest, Pf. 88 Telefon: 06-1-459-77-77 Telefax: 06-1-459-77-66 E-mail: </w:delText>
        </w:r>
        <w:r w:rsidR="00045C5F" w:rsidDel="0005369B">
          <w:fldChar w:fldCharType="begin"/>
        </w:r>
        <w:r w:rsidR="00045C5F" w:rsidDel="0005369B">
          <w:delInstrText xml:space="preserve"> HYPERLINK "mailto:fogyasztovedelem@mekh.hu" </w:delInstrText>
        </w:r>
        <w:r w:rsidR="00045C5F" w:rsidDel="0005369B">
          <w:fldChar w:fldCharType="separate"/>
        </w:r>
        <w:r w:rsidRPr="00B253C5" w:rsidDel="0005369B">
          <w:rPr>
            <w:rStyle w:val="Hiperhivatkozs"/>
            <w:rFonts w:ascii="Arial" w:hAnsi="Arial" w:cs="Arial"/>
            <w:bCs/>
            <w:sz w:val="16"/>
            <w:szCs w:val="16"/>
          </w:rPr>
          <w:delText>fogyasztovedelem@mekh.hu</w:delText>
        </w:r>
        <w:r w:rsidR="00045C5F" w:rsidDel="0005369B">
          <w:rPr>
            <w:rStyle w:val="Hiperhivatkozs"/>
            <w:rFonts w:ascii="Arial" w:hAnsi="Arial" w:cs="Arial"/>
            <w:bCs/>
            <w:sz w:val="16"/>
            <w:szCs w:val="16"/>
          </w:rPr>
          <w:fldChar w:fldCharType="end"/>
        </w:r>
      </w:del>
    </w:p>
    <w:p w14:paraId="3A9D6AF9" w14:textId="4622B16D" w:rsidR="00A21E8E" w:rsidRPr="00B253C5" w:rsidDel="0005369B" w:rsidRDefault="00A21E8E" w:rsidP="00A21E8E">
      <w:pPr>
        <w:widowControl w:val="0"/>
        <w:tabs>
          <w:tab w:val="left" w:pos="439"/>
        </w:tabs>
        <w:suppressAutoHyphens w:val="0"/>
        <w:autoSpaceDE w:val="0"/>
        <w:autoSpaceDN w:val="0"/>
        <w:ind w:left="1996" w:right="955" w:hanging="436"/>
        <w:rPr>
          <w:del w:id="3974" w:author="Ábrám Hanga" w:date="2026-03-06T13:08:00Z"/>
          <w:rFonts w:ascii="Arial" w:hAnsi="Arial" w:cs="Arial"/>
          <w:bCs/>
          <w:sz w:val="16"/>
          <w:szCs w:val="16"/>
        </w:rPr>
      </w:pPr>
    </w:p>
    <w:p w14:paraId="441DA9AC" w14:textId="7E26BEE4" w:rsidR="00A21E8E" w:rsidRPr="00B253C5" w:rsidDel="0005369B" w:rsidRDefault="00A21E8E" w:rsidP="008E3E56">
      <w:pPr>
        <w:pStyle w:val="Listaszerbekezds"/>
        <w:widowControl w:val="0"/>
        <w:numPr>
          <w:ilvl w:val="0"/>
          <w:numId w:val="105"/>
        </w:numPr>
        <w:tabs>
          <w:tab w:val="left" w:pos="439"/>
        </w:tabs>
        <w:suppressAutoHyphens w:val="0"/>
        <w:autoSpaceDE w:val="0"/>
        <w:autoSpaceDN w:val="0"/>
        <w:ind w:right="955" w:hanging="436"/>
        <w:rPr>
          <w:del w:id="3975" w:author="Ábrám Hanga" w:date="2026-03-06T13:08:00Z"/>
          <w:rFonts w:ascii="Arial" w:hAnsi="Arial" w:cs="Arial"/>
          <w:bCs/>
          <w:sz w:val="16"/>
          <w:szCs w:val="16"/>
        </w:rPr>
      </w:pPr>
      <w:del w:id="3976" w:author="Ábrám Hanga" w:date="2026-03-06T13:08:00Z">
        <w:r w:rsidRPr="00B253C5" w:rsidDel="0005369B">
          <w:rPr>
            <w:rFonts w:ascii="Arial" w:hAnsi="Arial" w:cs="Arial"/>
            <w:bCs/>
            <w:sz w:val="16"/>
            <w:szCs w:val="16"/>
          </w:rPr>
          <w:delText xml:space="preserve">Az elszámolásra, számlázásra, díjfizetésre vagy mérésre, valamint a víziközmű-szolgáltatás korlátozásával vagy felfüggesztésével kapcsolatos rendelkezések lakossági felhasználókkal szembeni megsértése esetén a lakossági panasz bejelentést fogadó, első fokon eljáró fogyasztóvédelmi hatóság: Pest Vármegyei Kormányhivatal Fogyasztóvédelmi Főosztály Cím: 1088. Budapest, József krt. 6. Telefon: 06-1-459-4843 E-mail: </w:delText>
        </w:r>
        <w:r w:rsidR="00045C5F" w:rsidDel="0005369B">
          <w:fldChar w:fldCharType="begin"/>
        </w:r>
        <w:r w:rsidR="00045C5F" w:rsidDel="0005369B">
          <w:delInstrText xml:space="preserve"> HYPERLINK "mailto:fogyved@pest.gov.hu" </w:delInstrText>
        </w:r>
        <w:r w:rsidR="00045C5F" w:rsidDel="0005369B">
          <w:fldChar w:fldCharType="separate"/>
        </w:r>
        <w:r w:rsidRPr="00B253C5" w:rsidDel="0005369B">
          <w:rPr>
            <w:rStyle w:val="Hiperhivatkozs"/>
            <w:rFonts w:ascii="Arial" w:hAnsi="Arial" w:cs="Arial"/>
            <w:bCs/>
            <w:sz w:val="16"/>
            <w:szCs w:val="16"/>
          </w:rPr>
          <w:delText>fogyved@pest.gov.hu</w:delText>
        </w:r>
        <w:r w:rsidR="00045C5F" w:rsidDel="0005369B">
          <w:rPr>
            <w:rStyle w:val="Hiperhivatkozs"/>
            <w:rFonts w:ascii="Arial" w:hAnsi="Arial" w:cs="Arial"/>
            <w:bCs/>
            <w:sz w:val="16"/>
            <w:szCs w:val="16"/>
          </w:rPr>
          <w:fldChar w:fldCharType="end"/>
        </w:r>
      </w:del>
    </w:p>
    <w:p w14:paraId="410315CF" w14:textId="2F7639B9" w:rsidR="00A21E8E" w:rsidRPr="00B253C5" w:rsidDel="0005369B" w:rsidRDefault="00A21E8E" w:rsidP="00A21E8E">
      <w:pPr>
        <w:pStyle w:val="Listaszerbekezds"/>
        <w:widowControl w:val="0"/>
        <w:tabs>
          <w:tab w:val="left" w:pos="439"/>
        </w:tabs>
        <w:suppressAutoHyphens w:val="0"/>
        <w:autoSpaceDE w:val="0"/>
        <w:autoSpaceDN w:val="0"/>
        <w:ind w:left="1996" w:right="955" w:hanging="436"/>
        <w:rPr>
          <w:del w:id="3977" w:author="Ábrám Hanga" w:date="2026-03-06T13:08:00Z"/>
          <w:rFonts w:ascii="Arial" w:hAnsi="Arial" w:cs="Arial"/>
          <w:bCs/>
          <w:sz w:val="16"/>
          <w:szCs w:val="16"/>
        </w:rPr>
      </w:pPr>
    </w:p>
    <w:p w14:paraId="2E687660" w14:textId="503D322B" w:rsidR="00A21E8E" w:rsidRPr="00B253C5" w:rsidDel="0005369B" w:rsidRDefault="00A21E8E" w:rsidP="008E3E56">
      <w:pPr>
        <w:pStyle w:val="Listaszerbekezds"/>
        <w:widowControl w:val="0"/>
        <w:numPr>
          <w:ilvl w:val="0"/>
          <w:numId w:val="105"/>
        </w:numPr>
        <w:tabs>
          <w:tab w:val="left" w:pos="439"/>
        </w:tabs>
        <w:suppressAutoHyphens w:val="0"/>
        <w:autoSpaceDE w:val="0"/>
        <w:autoSpaceDN w:val="0"/>
        <w:ind w:right="955" w:hanging="436"/>
        <w:rPr>
          <w:del w:id="3978" w:author="Ábrám Hanga" w:date="2026-03-06T13:08:00Z"/>
          <w:rFonts w:ascii="Arial" w:hAnsi="Arial" w:cs="Arial"/>
          <w:bCs/>
          <w:sz w:val="16"/>
          <w:szCs w:val="16"/>
        </w:rPr>
      </w:pPr>
      <w:del w:id="3979" w:author="Ábrám Hanga" w:date="2026-03-06T13:08:00Z">
        <w:r w:rsidRPr="00B253C5" w:rsidDel="0005369B">
          <w:rPr>
            <w:rFonts w:ascii="Arial" w:hAnsi="Arial" w:cs="Arial"/>
            <w:bCs/>
            <w:sz w:val="16"/>
            <w:szCs w:val="16"/>
          </w:rPr>
          <w:delText xml:space="preserve">Pest Vármegyei Békéltető Testület Cím: 1055 Budapest, Balassi Bálint utca 25. IV. em. 2 Postacím: 1364 </w:delText>
        </w:r>
        <w:r w:rsidRPr="00B253C5" w:rsidDel="0005369B">
          <w:rPr>
            <w:rFonts w:ascii="Arial" w:hAnsi="Arial" w:cs="Arial"/>
            <w:bCs/>
            <w:sz w:val="16"/>
            <w:szCs w:val="16"/>
          </w:rPr>
          <w:lastRenderedPageBreak/>
          <w:delText>Budapest, Pf. 81 Telefon/fax 06-1-792-7881 E-mail: pmbekelteto@pmkik.hu</w:delText>
        </w:r>
      </w:del>
    </w:p>
    <w:p w14:paraId="789201FC" w14:textId="56BA753C" w:rsidR="00A21E8E" w:rsidRPr="00B253C5" w:rsidDel="0005369B" w:rsidRDefault="00A21E8E" w:rsidP="00A21E8E">
      <w:pPr>
        <w:pStyle w:val="Listaszerbekezds"/>
        <w:widowControl w:val="0"/>
        <w:tabs>
          <w:tab w:val="left" w:pos="439"/>
        </w:tabs>
        <w:suppressAutoHyphens w:val="0"/>
        <w:autoSpaceDE w:val="0"/>
        <w:autoSpaceDN w:val="0"/>
        <w:ind w:left="1996" w:right="955" w:hanging="436"/>
        <w:rPr>
          <w:del w:id="3980" w:author="Ábrám Hanga" w:date="2026-03-06T13:08:00Z"/>
          <w:rFonts w:ascii="Arial" w:hAnsi="Arial" w:cs="Arial"/>
          <w:bCs/>
          <w:sz w:val="16"/>
          <w:szCs w:val="16"/>
        </w:rPr>
      </w:pPr>
    </w:p>
    <w:p w14:paraId="14631AD5" w14:textId="3D29A6DA" w:rsidR="00A21E8E" w:rsidRPr="00B253C5" w:rsidDel="0005369B" w:rsidRDefault="00A21E8E" w:rsidP="008E3E56">
      <w:pPr>
        <w:pStyle w:val="Listaszerbekezds"/>
        <w:widowControl w:val="0"/>
        <w:numPr>
          <w:ilvl w:val="0"/>
          <w:numId w:val="105"/>
        </w:numPr>
        <w:tabs>
          <w:tab w:val="left" w:pos="439"/>
        </w:tabs>
        <w:suppressAutoHyphens w:val="0"/>
        <w:autoSpaceDE w:val="0"/>
        <w:autoSpaceDN w:val="0"/>
        <w:ind w:right="955" w:hanging="436"/>
        <w:rPr>
          <w:del w:id="3981" w:author="Ábrám Hanga" w:date="2026-03-06T13:08:00Z"/>
          <w:rFonts w:ascii="Arial" w:hAnsi="Arial" w:cs="Arial"/>
          <w:bCs/>
          <w:sz w:val="16"/>
          <w:szCs w:val="16"/>
        </w:rPr>
      </w:pPr>
      <w:del w:id="3982" w:author="Ábrám Hanga" w:date="2026-03-06T13:08:00Z">
        <w:r w:rsidRPr="00B253C5" w:rsidDel="0005369B">
          <w:rPr>
            <w:rFonts w:ascii="Arial" w:hAnsi="Arial" w:cs="Arial"/>
            <w:bCs/>
            <w:sz w:val="16"/>
            <w:szCs w:val="16"/>
          </w:rPr>
          <w:delText>Egyéb, fogyasztóvédelmi feladatokat is ellátó hatóságok:</w:delText>
        </w:r>
      </w:del>
    </w:p>
    <w:p w14:paraId="390921A4" w14:textId="01F2C64D" w:rsidR="00A21E8E" w:rsidRPr="00B253C5" w:rsidDel="0005369B" w:rsidRDefault="00A21E8E" w:rsidP="00A21E8E">
      <w:pPr>
        <w:widowControl w:val="0"/>
        <w:tabs>
          <w:tab w:val="left" w:pos="439"/>
        </w:tabs>
        <w:suppressAutoHyphens w:val="0"/>
        <w:autoSpaceDE w:val="0"/>
        <w:autoSpaceDN w:val="0"/>
        <w:ind w:right="955" w:hanging="436"/>
        <w:rPr>
          <w:del w:id="3983" w:author="Ábrám Hanga" w:date="2026-03-06T13:08:00Z"/>
          <w:rFonts w:ascii="Arial" w:hAnsi="Arial" w:cs="Arial"/>
          <w:bCs/>
          <w:sz w:val="16"/>
          <w:szCs w:val="16"/>
        </w:rPr>
      </w:pPr>
    </w:p>
    <w:p w14:paraId="2E5C5643" w14:textId="01F4B581" w:rsidR="00A21E8E" w:rsidRPr="00B253C5" w:rsidDel="0005369B" w:rsidRDefault="00A21E8E" w:rsidP="008E3E56">
      <w:pPr>
        <w:pStyle w:val="Listaszerbekezds"/>
        <w:widowControl w:val="0"/>
        <w:numPr>
          <w:ilvl w:val="0"/>
          <w:numId w:val="107"/>
        </w:numPr>
        <w:tabs>
          <w:tab w:val="left" w:pos="439"/>
        </w:tabs>
        <w:suppressAutoHyphens w:val="0"/>
        <w:autoSpaceDE w:val="0"/>
        <w:autoSpaceDN w:val="0"/>
        <w:ind w:left="2127" w:right="955" w:hanging="436"/>
        <w:rPr>
          <w:del w:id="3984" w:author="Ábrám Hanga" w:date="2026-03-06T13:08:00Z"/>
          <w:rFonts w:ascii="Arial" w:hAnsi="Arial" w:cs="Arial"/>
          <w:bCs/>
          <w:sz w:val="16"/>
          <w:szCs w:val="16"/>
        </w:rPr>
      </w:pPr>
      <w:del w:id="3985" w:author="Ábrám Hanga" w:date="2026-03-06T13:08:00Z">
        <w:r w:rsidRPr="00B253C5" w:rsidDel="0005369B">
          <w:rPr>
            <w:rFonts w:ascii="Arial" w:hAnsi="Arial" w:cs="Arial"/>
            <w:bCs/>
            <w:sz w:val="16"/>
            <w:szCs w:val="16"/>
          </w:rPr>
          <w:delText xml:space="preserve">Nemzeti Adatvédelmi és Információszabadság HivataI Cím: 1055 Budapest, Falk Miksa utca 9-11. Postacím: 1530 Budapest, Pf. 9 Telefon: 06-1-391-1400 Telefax: 06 1-391-1410 E-mail: </w:delText>
        </w:r>
        <w:r w:rsidR="00045C5F" w:rsidDel="0005369B">
          <w:fldChar w:fldCharType="begin"/>
        </w:r>
        <w:r w:rsidR="00045C5F" w:rsidDel="0005369B">
          <w:delInstrText xml:space="preserve"> HYPERLINK "mailto:ugyfelszolgalat@naih.hu" </w:delInstrText>
        </w:r>
        <w:r w:rsidR="00045C5F" w:rsidDel="0005369B">
          <w:fldChar w:fldCharType="separate"/>
        </w:r>
        <w:r w:rsidRPr="00B253C5" w:rsidDel="0005369B">
          <w:rPr>
            <w:rStyle w:val="Hiperhivatkozs"/>
            <w:rFonts w:ascii="Arial" w:hAnsi="Arial" w:cs="Arial"/>
            <w:bCs/>
            <w:sz w:val="16"/>
            <w:szCs w:val="16"/>
          </w:rPr>
          <w:delText>ugyfelszolgalat@naih.hu</w:delText>
        </w:r>
        <w:r w:rsidR="00045C5F" w:rsidDel="0005369B">
          <w:rPr>
            <w:rStyle w:val="Hiperhivatkozs"/>
            <w:rFonts w:ascii="Arial" w:hAnsi="Arial" w:cs="Arial"/>
            <w:bCs/>
            <w:sz w:val="16"/>
            <w:szCs w:val="16"/>
          </w:rPr>
          <w:fldChar w:fldCharType="end"/>
        </w:r>
      </w:del>
    </w:p>
    <w:p w14:paraId="27661F55" w14:textId="2693598F" w:rsidR="00A21E8E" w:rsidRPr="00B253C5" w:rsidDel="0005369B" w:rsidRDefault="00A21E8E" w:rsidP="008E3E56">
      <w:pPr>
        <w:pStyle w:val="Listaszerbekezds"/>
        <w:widowControl w:val="0"/>
        <w:numPr>
          <w:ilvl w:val="0"/>
          <w:numId w:val="107"/>
        </w:numPr>
        <w:tabs>
          <w:tab w:val="left" w:pos="439"/>
        </w:tabs>
        <w:suppressAutoHyphens w:val="0"/>
        <w:autoSpaceDE w:val="0"/>
        <w:autoSpaceDN w:val="0"/>
        <w:ind w:left="2127" w:right="955" w:hanging="436"/>
        <w:rPr>
          <w:del w:id="3986" w:author="Ábrám Hanga" w:date="2026-03-06T13:08:00Z"/>
          <w:rFonts w:ascii="Arial" w:hAnsi="Arial" w:cs="Arial"/>
          <w:bCs/>
          <w:sz w:val="16"/>
          <w:szCs w:val="16"/>
        </w:rPr>
      </w:pPr>
      <w:del w:id="3987" w:author="Ábrám Hanga" w:date="2026-03-06T13:08:00Z">
        <w:r w:rsidRPr="00B253C5" w:rsidDel="0005369B">
          <w:rPr>
            <w:rFonts w:ascii="Arial" w:hAnsi="Arial" w:cs="Arial"/>
            <w:bCs/>
            <w:sz w:val="16"/>
            <w:szCs w:val="16"/>
          </w:rPr>
          <w:delText>Népegészségügyi Hatóság: Érdi Járási Hivatal Népegészségügyi Osztály Cím: 2030 Érd, Felső utca 39., Tel.: 06-23-354-765, Fax: 06-23-354-765, E-mail: </w:delText>
        </w:r>
        <w:r w:rsidR="00045C5F" w:rsidDel="0005369B">
          <w:fldChar w:fldCharType="begin"/>
        </w:r>
        <w:r w:rsidR="00045C5F" w:rsidDel="0005369B">
          <w:delInstrText xml:space="preserve"> HYPERLINK "mailto:nepeu.erd@pest.gov.hu" </w:delInstrText>
        </w:r>
        <w:r w:rsidR="00045C5F" w:rsidDel="0005369B">
          <w:fldChar w:fldCharType="separate"/>
        </w:r>
        <w:r w:rsidRPr="00B253C5" w:rsidDel="0005369B">
          <w:rPr>
            <w:rFonts w:ascii="Arial" w:hAnsi="Arial" w:cs="Arial"/>
            <w:bCs/>
            <w:sz w:val="16"/>
            <w:szCs w:val="16"/>
          </w:rPr>
          <w:delText>nepeu.erd@pest.gov.hu</w:delText>
        </w:r>
        <w:r w:rsidR="00045C5F" w:rsidDel="0005369B">
          <w:rPr>
            <w:rFonts w:ascii="Arial" w:hAnsi="Arial" w:cs="Arial"/>
            <w:bCs/>
            <w:sz w:val="16"/>
            <w:szCs w:val="16"/>
          </w:rPr>
          <w:fldChar w:fldCharType="end"/>
        </w:r>
      </w:del>
    </w:p>
    <w:p w14:paraId="13CCD54D" w14:textId="7DDF8868" w:rsidR="00A21E8E" w:rsidRPr="00B253C5" w:rsidDel="0005369B" w:rsidRDefault="00A21E8E" w:rsidP="00A21E8E">
      <w:pPr>
        <w:pStyle w:val="Listaszerbekezds"/>
        <w:widowControl w:val="0"/>
        <w:tabs>
          <w:tab w:val="left" w:pos="439"/>
        </w:tabs>
        <w:suppressAutoHyphens w:val="0"/>
        <w:autoSpaceDE w:val="0"/>
        <w:autoSpaceDN w:val="0"/>
        <w:ind w:left="1276" w:right="955"/>
        <w:rPr>
          <w:del w:id="3988" w:author="Ábrám Hanga" w:date="2026-03-06T13:08:00Z"/>
          <w:rFonts w:ascii="Arial" w:hAnsi="Arial" w:cs="Arial"/>
          <w:b/>
          <w:bCs/>
          <w:sz w:val="16"/>
          <w:szCs w:val="16"/>
        </w:rPr>
      </w:pPr>
    </w:p>
    <w:p w14:paraId="341FA126" w14:textId="19EBCDE5" w:rsidR="00A21E8E" w:rsidRPr="00B253C5" w:rsidDel="0005369B" w:rsidRDefault="00A21E8E" w:rsidP="00A21E8E">
      <w:pPr>
        <w:pStyle w:val="Listaszerbekezds"/>
        <w:widowControl w:val="0"/>
        <w:tabs>
          <w:tab w:val="left" w:pos="439"/>
        </w:tabs>
        <w:suppressAutoHyphens w:val="0"/>
        <w:autoSpaceDE w:val="0"/>
        <w:autoSpaceDN w:val="0"/>
        <w:ind w:left="1276" w:right="955"/>
        <w:rPr>
          <w:del w:id="3989" w:author="Ábrám Hanga" w:date="2026-03-06T13:08:00Z"/>
          <w:rFonts w:ascii="Arial" w:hAnsi="Arial" w:cs="Arial"/>
          <w:b/>
          <w:bCs/>
          <w:sz w:val="16"/>
          <w:szCs w:val="16"/>
        </w:rPr>
      </w:pPr>
      <w:del w:id="3990" w:author="Ábrám Hanga" w:date="2026-03-06T13:08:00Z">
        <w:r w:rsidRPr="00B253C5" w:rsidDel="0005369B">
          <w:rPr>
            <w:rFonts w:ascii="Arial" w:hAnsi="Arial" w:cs="Arial"/>
            <w:b/>
            <w:bCs/>
            <w:sz w:val="16"/>
            <w:szCs w:val="16"/>
          </w:rPr>
          <w:delText>A</w:delText>
        </w:r>
        <w:r w:rsidRPr="00B253C5" w:rsidDel="0005369B">
          <w:rPr>
            <w:rFonts w:ascii="Arial" w:hAnsi="Arial" w:cs="Arial"/>
            <w:b/>
            <w:bCs/>
            <w:spacing w:val="-11"/>
            <w:sz w:val="16"/>
            <w:szCs w:val="16"/>
          </w:rPr>
          <w:delText xml:space="preserve"> </w:delText>
        </w:r>
        <w:r w:rsidRPr="00B253C5" w:rsidDel="0005369B">
          <w:rPr>
            <w:rFonts w:ascii="Arial" w:hAnsi="Arial" w:cs="Arial"/>
            <w:b/>
            <w:bCs/>
            <w:sz w:val="16"/>
            <w:szCs w:val="16"/>
          </w:rPr>
          <w:delText>szolgáltató</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Társaság</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működési</w:delText>
        </w:r>
        <w:r w:rsidRPr="00B253C5" w:rsidDel="0005369B">
          <w:rPr>
            <w:rFonts w:ascii="Arial" w:hAnsi="Arial" w:cs="Arial"/>
            <w:b/>
            <w:bCs/>
            <w:spacing w:val="-1"/>
            <w:sz w:val="16"/>
            <w:szCs w:val="16"/>
          </w:rPr>
          <w:delText xml:space="preserve"> </w:delText>
        </w:r>
        <w:r w:rsidRPr="00B253C5" w:rsidDel="0005369B">
          <w:rPr>
            <w:rFonts w:ascii="Arial" w:hAnsi="Arial" w:cs="Arial"/>
            <w:b/>
            <w:bCs/>
            <w:spacing w:val="-2"/>
            <w:sz w:val="16"/>
            <w:szCs w:val="16"/>
          </w:rPr>
          <w:delText>területe:</w:delText>
        </w:r>
      </w:del>
    </w:p>
    <w:p w14:paraId="3C75EECB" w14:textId="57842D90" w:rsidR="00A21E8E" w:rsidRPr="00B253C5" w:rsidDel="0005369B" w:rsidRDefault="00A21E8E" w:rsidP="00A21E8E">
      <w:pPr>
        <w:spacing w:line="183" w:lineRule="exact"/>
        <w:ind w:left="1276" w:right="955"/>
        <w:rPr>
          <w:del w:id="3991" w:author="Ábrám Hanga" w:date="2026-03-06T13:08:00Z"/>
          <w:rFonts w:ascii="Arial" w:hAnsi="Arial" w:cs="Arial"/>
          <w:spacing w:val="-2"/>
          <w:sz w:val="16"/>
          <w:szCs w:val="16"/>
        </w:rPr>
      </w:pPr>
      <w:del w:id="3992" w:author="Ábrám Hanga" w:date="2026-03-06T13:08:00Z">
        <w:r w:rsidRPr="00B253C5" w:rsidDel="0005369B">
          <w:rPr>
            <w:rFonts w:ascii="Arial" w:hAnsi="Arial" w:cs="Arial"/>
            <w:sz w:val="16"/>
            <w:szCs w:val="16"/>
          </w:rPr>
          <w:delText>Érd,</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Diósd,</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Tárnok,</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Törökbálint,</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Sóskút,</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Pusztazámor,</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Remeteszőlős,</w:delText>
        </w:r>
        <w:r w:rsidRPr="00B253C5" w:rsidDel="0005369B">
          <w:rPr>
            <w:rFonts w:ascii="Arial" w:hAnsi="Arial" w:cs="Arial"/>
            <w:spacing w:val="-1"/>
            <w:sz w:val="16"/>
            <w:szCs w:val="16"/>
          </w:rPr>
          <w:delText xml:space="preserve"> </w:delText>
        </w:r>
        <w:r w:rsidRPr="00B253C5" w:rsidDel="0005369B">
          <w:rPr>
            <w:rFonts w:ascii="Arial" w:hAnsi="Arial" w:cs="Arial"/>
            <w:spacing w:val="-2"/>
            <w:sz w:val="16"/>
            <w:szCs w:val="16"/>
          </w:rPr>
          <w:delText>Herceghalom.</w:delText>
        </w:r>
      </w:del>
    </w:p>
    <w:p w14:paraId="1356C03C" w14:textId="04D4D2FE" w:rsidR="00A21E8E" w:rsidRPr="00B253C5" w:rsidDel="0005369B" w:rsidRDefault="00A21E8E" w:rsidP="00A21E8E">
      <w:pPr>
        <w:spacing w:line="183" w:lineRule="exact"/>
        <w:ind w:left="1276" w:right="955"/>
        <w:rPr>
          <w:del w:id="3993" w:author="Ábrám Hanga" w:date="2026-03-06T13:08:00Z"/>
          <w:rFonts w:ascii="Arial" w:hAnsi="Arial" w:cs="Arial"/>
          <w:spacing w:val="-2"/>
          <w:sz w:val="16"/>
          <w:szCs w:val="16"/>
        </w:rPr>
      </w:pPr>
    </w:p>
    <w:p w14:paraId="02197326" w14:textId="797EAD37" w:rsidR="00A21E8E" w:rsidRPr="00B253C5" w:rsidDel="0005369B" w:rsidRDefault="00A21E8E" w:rsidP="00A21E8E">
      <w:pPr>
        <w:spacing w:line="183" w:lineRule="exact"/>
        <w:ind w:left="1276" w:right="955"/>
        <w:rPr>
          <w:del w:id="3994" w:author="Ábrám Hanga" w:date="2026-03-06T13:08:00Z"/>
          <w:rFonts w:ascii="Arial" w:hAnsi="Arial" w:cs="Arial"/>
          <w:b/>
          <w:bCs/>
          <w:sz w:val="16"/>
          <w:szCs w:val="16"/>
        </w:rPr>
      </w:pPr>
      <w:del w:id="3995" w:author="Ábrám Hanga" w:date="2026-03-06T13:08:00Z">
        <w:r w:rsidRPr="00B253C5" w:rsidDel="0005369B">
          <w:rPr>
            <w:rFonts w:ascii="Arial" w:hAnsi="Arial" w:cs="Arial"/>
            <w:b/>
            <w:bCs/>
            <w:sz w:val="16"/>
            <w:szCs w:val="16"/>
          </w:rPr>
          <w:delText>A</w:delText>
        </w:r>
        <w:r w:rsidRPr="00B253C5" w:rsidDel="0005369B">
          <w:rPr>
            <w:rFonts w:ascii="Arial" w:hAnsi="Arial" w:cs="Arial"/>
            <w:b/>
            <w:bCs/>
            <w:spacing w:val="-10"/>
            <w:sz w:val="16"/>
            <w:szCs w:val="16"/>
          </w:rPr>
          <w:delText xml:space="preserve"> </w:delText>
        </w:r>
        <w:r w:rsidRPr="00B253C5" w:rsidDel="0005369B">
          <w:rPr>
            <w:rFonts w:ascii="Arial" w:hAnsi="Arial" w:cs="Arial"/>
            <w:b/>
            <w:bCs/>
            <w:sz w:val="16"/>
            <w:szCs w:val="16"/>
          </w:rPr>
          <w:delText>szolgáltatás</w:delText>
        </w:r>
        <w:r w:rsidRPr="00B253C5" w:rsidDel="0005369B">
          <w:rPr>
            <w:rFonts w:ascii="Arial" w:hAnsi="Arial" w:cs="Arial"/>
            <w:b/>
            <w:bCs/>
            <w:spacing w:val="-2"/>
            <w:sz w:val="16"/>
            <w:szCs w:val="16"/>
          </w:rPr>
          <w:delText xml:space="preserve"> díja:</w:delText>
        </w:r>
      </w:del>
    </w:p>
    <w:p w14:paraId="256338DF" w14:textId="4BCF34A7" w:rsidR="00A21E8E" w:rsidRPr="00B253C5" w:rsidDel="0005369B" w:rsidRDefault="00A21E8E" w:rsidP="00A21E8E">
      <w:pPr>
        <w:spacing w:before="2" w:line="235" w:lineRule="auto"/>
        <w:ind w:left="1276" w:right="955"/>
        <w:jc w:val="both"/>
        <w:rPr>
          <w:del w:id="3996" w:author="Ábrám Hanga" w:date="2026-03-06T13:08:00Z"/>
          <w:rFonts w:ascii="Arial" w:hAnsi="Arial" w:cs="Arial"/>
          <w:sz w:val="16"/>
          <w:szCs w:val="16"/>
        </w:rPr>
      </w:pPr>
      <w:del w:id="3997" w:author="Ábrám Hanga" w:date="2026-03-06T13:08:00Z">
        <w:r w:rsidRPr="00B253C5" w:rsidDel="0005369B">
          <w:rPr>
            <w:rFonts w:ascii="Arial" w:hAnsi="Arial" w:cs="Arial"/>
            <w:sz w:val="16"/>
            <w:szCs w:val="16"/>
          </w:rPr>
          <w:delText>Az alaptevékenységek díja hatósági áras, a víziközmű-szolgáltatásért a felhasználónak a víziközmű-szolgáltatásról szóló 2011. évi CCIX. törvény</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és a felhatalmazása alapján kiadott miniszteri rendelet által jóváhagyott, illetve a rezsicsökkentések végrehajtásáról szóló 2013. évi LIV. törvény szerinti</w:delText>
        </w:r>
        <w:r w:rsidRPr="00B253C5" w:rsidDel="0005369B">
          <w:rPr>
            <w:rFonts w:ascii="Arial" w:hAnsi="Arial" w:cs="Arial"/>
            <w:spacing w:val="40"/>
            <w:sz w:val="16"/>
            <w:szCs w:val="16"/>
          </w:rPr>
          <w:delText xml:space="preserve"> </w:delText>
        </w:r>
        <w:r w:rsidRPr="00B253C5" w:rsidDel="0005369B">
          <w:rPr>
            <w:rFonts w:ascii="Arial" w:hAnsi="Arial" w:cs="Arial"/>
            <w:sz w:val="16"/>
            <w:szCs w:val="16"/>
          </w:rPr>
          <w:delText>díjat kell fizetnie. A díjak megtekinthetők honlapunkon is.</w:delText>
        </w:r>
      </w:del>
    </w:p>
    <w:p w14:paraId="6A89821A" w14:textId="6723B5BE" w:rsidR="00A21E8E" w:rsidRPr="00B253C5" w:rsidDel="0005369B" w:rsidRDefault="00A21E8E" w:rsidP="00A21E8E">
      <w:pPr>
        <w:spacing w:before="2" w:line="235" w:lineRule="auto"/>
        <w:ind w:left="1276" w:right="955"/>
        <w:jc w:val="both"/>
        <w:rPr>
          <w:del w:id="3998" w:author="Ábrám Hanga" w:date="2026-03-06T13:08:00Z"/>
          <w:rFonts w:ascii="Arial" w:hAnsi="Arial" w:cs="Arial"/>
          <w:sz w:val="16"/>
          <w:szCs w:val="16"/>
        </w:rPr>
      </w:pPr>
    </w:p>
    <w:p w14:paraId="38510E0A" w14:textId="427E1C3E" w:rsidR="00A21E8E" w:rsidRPr="00B253C5" w:rsidDel="0005369B" w:rsidRDefault="00A21E8E" w:rsidP="00A21E8E">
      <w:pPr>
        <w:spacing w:before="2" w:line="235" w:lineRule="auto"/>
        <w:ind w:left="1276" w:right="955"/>
        <w:jc w:val="both"/>
        <w:rPr>
          <w:del w:id="3999" w:author="Ábrám Hanga" w:date="2026-03-06T13:08:00Z"/>
          <w:rFonts w:ascii="Arial" w:hAnsi="Arial" w:cs="Arial"/>
          <w:b/>
          <w:bCs/>
          <w:sz w:val="16"/>
          <w:szCs w:val="16"/>
        </w:rPr>
      </w:pPr>
      <w:del w:id="4000" w:author="Ábrám Hanga" w:date="2026-03-06T13:08:00Z">
        <w:r w:rsidRPr="00B253C5" w:rsidDel="0005369B">
          <w:rPr>
            <w:rFonts w:ascii="Arial" w:hAnsi="Arial" w:cs="Arial"/>
            <w:b/>
            <w:bCs/>
            <w:sz w:val="16"/>
            <w:szCs w:val="16"/>
          </w:rPr>
          <w:delText>A</w:delText>
        </w:r>
        <w:r w:rsidRPr="00B253C5" w:rsidDel="0005369B">
          <w:rPr>
            <w:rFonts w:ascii="Arial" w:hAnsi="Arial" w:cs="Arial"/>
            <w:b/>
            <w:bCs/>
            <w:spacing w:val="-13"/>
            <w:sz w:val="16"/>
            <w:szCs w:val="16"/>
          </w:rPr>
          <w:delText xml:space="preserve"> </w:delText>
        </w:r>
        <w:r w:rsidRPr="00B253C5" w:rsidDel="0005369B">
          <w:rPr>
            <w:rFonts w:ascii="Arial" w:hAnsi="Arial" w:cs="Arial"/>
            <w:b/>
            <w:bCs/>
            <w:sz w:val="16"/>
            <w:szCs w:val="16"/>
          </w:rPr>
          <w:delText>Társaság</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az</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üzemelési</w:delText>
        </w:r>
        <w:r w:rsidRPr="00B253C5" w:rsidDel="0005369B">
          <w:rPr>
            <w:rFonts w:ascii="Arial" w:hAnsi="Arial" w:cs="Arial"/>
            <w:b/>
            <w:bCs/>
            <w:spacing w:val="-2"/>
            <w:sz w:val="16"/>
            <w:szCs w:val="16"/>
          </w:rPr>
          <w:delText xml:space="preserve"> </w:delText>
        </w:r>
        <w:r w:rsidRPr="00B253C5" w:rsidDel="0005369B">
          <w:rPr>
            <w:rFonts w:ascii="Arial" w:hAnsi="Arial" w:cs="Arial"/>
            <w:b/>
            <w:bCs/>
            <w:sz w:val="16"/>
            <w:szCs w:val="16"/>
          </w:rPr>
          <w:delText>működési</w:delText>
        </w:r>
        <w:r w:rsidRPr="00B253C5" w:rsidDel="0005369B">
          <w:rPr>
            <w:rFonts w:ascii="Arial" w:hAnsi="Arial" w:cs="Arial"/>
            <w:b/>
            <w:bCs/>
            <w:spacing w:val="-2"/>
            <w:sz w:val="16"/>
            <w:szCs w:val="16"/>
          </w:rPr>
          <w:delText xml:space="preserve"> </w:delText>
        </w:r>
        <w:r w:rsidRPr="00B253C5" w:rsidDel="0005369B">
          <w:rPr>
            <w:rFonts w:ascii="Arial" w:hAnsi="Arial" w:cs="Arial"/>
            <w:b/>
            <w:bCs/>
            <w:sz w:val="16"/>
            <w:szCs w:val="16"/>
          </w:rPr>
          <w:delText>területén</w:delText>
        </w:r>
        <w:r w:rsidRPr="00B253C5" w:rsidDel="0005369B">
          <w:rPr>
            <w:rFonts w:ascii="Arial" w:hAnsi="Arial" w:cs="Arial"/>
            <w:b/>
            <w:bCs/>
            <w:spacing w:val="-4"/>
            <w:sz w:val="16"/>
            <w:szCs w:val="16"/>
          </w:rPr>
          <w:delText xml:space="preserve"> </w:delText>
        </w:r>
        <w:r w:rsidRPr="00B253C5" w:rsidDel="0005369B">
          <w:rPr>
            <w:rFonts w:ascii="Arial" w:hAnsi="Arial" w:cs="Arial"/>
            <w:b/>
            <w:bCs/>
            <w:sz w:val="16"/>
            <w:szCs w:val="16"/>
          </w:rPr>
          <w:delText>24</w:delText>
        </w:r>
        <w:r w:rsidRPr="00B253C5" w:rsidDel="0005369B">
          <w:rPr>
            <w:rFonts w:ascii="Arial" w:hAnsi="Arial" w:cs="Arial"/>
            <w:b/>
            <w:bCs/>
            <w:spacing w:val="-4"/>
            <w:sz w:val="16"/>
            <w:szCs w:val="16"/>
          </w:rPr>
          <w:delText xml:space="preserve"> </w:delText>
        </w:r>
        <w:r w:rsidRPr="00B253C5" w:rsidDel="0005369B">
          <w:rPr>
            <w:rFonts w:ascii="Arial" w:hAnsi="Arial" w:cs="Arial"/>
            <w:b/>
            <w:bCs/>
            <w:sz w:val="16"/>
            <w:szCs w:val="16"/>
          </w:rPr>
          <w:delText>órás</w:delText>
        </w:r>
        <w:r w:rsidRPr="00B253C5" w:rsidDel="0005369B">
          <w:rPr>
            <w:rFonts w:ascii="Arial" w:hAnsi="Arial" w:cs="Arial"/>
            <w:b/>
            <w:bCs/>
            <w:spacing w:val="-4"/>
            <w:sz w:val="16"/>
            <w:szCs w:val="16"/>
          </w:rPr>
          <w:delText xml:space="preserve"> </w:delText>
        </w:r>
        <w:r w:rsidRPr="00B253C5" w:rsidDel="0005369B">
          <w:rPr>
            <w:rFonts w:ascii="Arial" w:hAnsi="Arial" w:cs="Arial"/>
            <w:b/>
            <w:bCs/>
            <w:sz w:val="16"/>
            <w:szCs w:val="16"/>
          </w:rPr>
          <w:delText>folyamatos</w:delText>
        </w:r>
        <w:r w:rsidRPr="00B253C5" w:rsidDel="0005369B">
          <w:rPr>
            <w:rFonts w:ascii="Arial" w:hAnsi="Arial" w:cs="Arial"/>
            <w:b/>
            <w:bCs/>
            <w:spacing w:val="-4"/>
            <w:sz w:val="16"/>
            <w:szCs w:val="16"/>
          </w:rPr>
          <w:delText xml:space="preserve"> </w:delText>
        </w:r>
        <w:r w:rsidRPr="00B253C5" w:rsidDel="0005369B">
          <w:rPr>
            <w:rFonts w:ascii="Arial" w:hAnsi="Arial" w:cs="Arial"/>
            <w:b/>
            <w:bCs/>
            <w:sz w:val="16"/>
            <w:szCs w:val="16"/>
          </w:rPr>
          <w:delText>hibaelhárítási</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szolgálatot</w:delText>
        </w:r>
        <w:r w:rsidRPr="00B253C5" w:rsidDel="0005369B">
          <w:rPr>
            <w:rFonts w:ascii="Arial" w:hAnsi="Arial" w:cs="Arial"/>
            <w:b/>
            <w:bCs/>
            <w:spacing w:val="-4"/>
            <w:sz w:val="16"/>
            <w:szCs w:val="16"/>
          </w:rPr>
          <w:delText xml:space="preserve"> </w:delText>
        </w:r>
        <w:r w:rsidRPr="00B253C5" w:rsidDel="0005369B">
          <w:rPr>
            <w:rFonts w:ascii="Arial" w:hAnsi="Arial" w:cs="Arial"/>
            <w:b/>
            <w:bCs/>
            <w:sz w:val="16"/>
            <w:szCs w:val="16"/>
          </w:rPr>
          <w:delText>biztosít,</w:delText>
        </w:r>
        <w:r w:rsidRPr="00B253C5" w:rsidDel="0005369B">
          <w:rPr>
            <w:rFonts w:ascii="Arial" w:hAnsi="Arial" w:cs="Arial"/>
            <w:b/>
            <w:bCs/>
            <w:spacing w:val="-2"/>
            <w:sz w:val="16"/>
            <w:szCs w:val="16"/>
          </w:rPr>
          <w:delText xml:space="preserve"> </w:delText>
        </w:r>
        <w:r w:rsidRPr="00B253C5" w:rsidDel="0005369B">
          <w:rPr>
            <w:rFonts w:ascii="Arial" w:hAnsi="Arial" w:cs="Arial"/>
            <w:b/>
            <w:bCs/>
            <w:sz w:val="16"/>
            <w:szCs w:val="16"/>
          </w:rPr>
          <w:delText>melynek</w:delText>
        </w:r>
        <w:r w:rsidRPr="00B253C5" w:rsidDel="0005369B">
          <w:rPr>
            <w:rFonts w:ascii="Arial" w:hAnsi="Arial" w:cs="Arial"/>
            <w:b/>
            <w:bCs/>
            <w:spacing w:val="-4"/>
            <w:sz w:val="16"/>
            <w:szCs w:val="16"/>
          </w:rPr>
          <w:delText xml:space="preserve"> </w:delText>
        </w:r>
        <w:r w:rsidRPr="00B253C5" w:rsidDel="0005369B">
          <w:rPr>
            <w:rFonts w:ascii="Arial" w:hAnsi="Arial" w:cs="Arial"/>
            <w:b/>
            <w:bCs/>
            <w:spacing w:val="-2"/>
            <w:sz w:val="16"/>
            <w:szCs w:val="16"/>
          </w:rPr>
          <w:delText>elérhetőségei:</w:delText>
        </w:r>
      </w:del>
    </w:p>
    <w:p w14:paraId="1894735F" w14:textId="0F2C67FA" w:rsidR="00A21E8E" w:rsidRPr="00B253C5" w:rsidDel="0005369B" w:rsidRDefault="00A21E8E" w:rsidP="00A21E8E">
      <w:pPr>
        <w:spacing w:line="183" w:lineRule="exact"/>
        <w:ind w:left="1276" w:right="955"/>
        <w:rPr>
          <w:del w:id="4001" w:author="Ábrám Hanga" w:date="2026-03-06T13:08:00Z"/>
          <w:rFonts w:ascii="Arial" w:hAnsi="Arial" w:cs="Arial"/>
          <w:sz w:val="16"/>
          <w:szCs w:val="16"/>
        </w:rPr>
      </w:pPr>
      <w:del w:id="4002" w:author="Ábrám Hanga" w:date="2026-03-06T13:08:00Z">
        <w:r w:rsidRPr="00B253C5" w:rsidDel="0005369B">
          <w:rPr>
            <w:rFonts w:ascii="Arial" w:hAnsi="Arial" w:cs="Arial"/>
            <w:sz w:val="16"/>
            <w:szCs w:val="16"/>
          </w:rPr>
          <w:delText>Telefonon:</w:delText>
        </w:r>
        <w:r w:rsidRPr="00B253C5" w:rsidDel="0005369B">
          <w:rPr>
            <w:rFonts w:ascii="Arial" w:hAnsi="Arial" w:cs="Arial"/>
            <w:spacing w:val="-9"/>
            <w:sz w:val="16"/>
            <w:szCs w:val="16"/>
          </w:rPr>
          <w:delText xml:space="preserve"> </w:delText>
        </w:r>
        <w:r w:rsidRPr="00B253C5" w:rsidDel="0005369B">
          <w:rPr>
            <w:rFonts w:ascii="Arial" w:hAnsi="Arial" w:cs="Arial"/>
            <w:sz w:val="16"/>
            <w:szCs w:val="16"/>
          </w:rPr>
          <w:delText>+36-23-365921,</w:delText>
        </w:r>
        <w:r w:rsidRPr="00B253C5" w:rsidDel="0005369B">
          <w:rPr>
            <w:rFonts w:ascii="Arial" w:hAnsi="Arial" w:cs="Arial"/>
            <w:spacing w:val="-7"/>
            <w:sz w:val="16"/>
            <w:szCs w:val="16"/>
          </w:rPr>
          <w:delText xml:space="preserve"> </w:delText>
        </w:r>
        <w:r w:rsidRPr="00B253C5" w:rsidDel="0005369B">
          <w:rPr>
            <w:rFonts w:ascii="Arial" w:hAnsi="Arial" w:cs="Arial"/>
            <w:sz w:val="16"/>
            <w:szCs w:val="16"/>
          </w:rPr>
          <w:delText>+36-23-500000,</w:delText>
        </w:r>
        <w:r w:rsidRPr="00B253C5" w:rsidDel="0005369B">
          <w:rPr>
            <w:rFonts w:ascii="Arial" w:hAnsi="Arial" w:cs="Arial"/>
            <w:spacing w:val="-7"/>
            <w:sz w:val="16"/>
            <w:szCs w:val="16"/>
          </w:rPr>
          <w:delText xml:space="preserve"> </w:delText>
        </w:r>
        <w:r w:rsidRPr="00B253C5" w:rsidDel="0005369B">
          <w:rPr>
            <w:rFonts w:ascii="Arial" w:hAnsi="Arial" w:cs="Arial"/>
            <w:sz w:val="16"/>
            <w:szCs w:val="16"/>
          </w:rPr>
          <w:delText>e-mailen:</w:delText>
        </w:r>
        <w:r w:rsidRPr="00B253C5" w:rsidDel="0005369B">
          <w:rPr>
            <w:rFonts w:ascii="Arial" w:hAnsi="Arial" w:cs="Arial"/>
            <w:spacing w:val="-6"/>
            <w:sz w:val="16"/>
            <w:szCs w:val="16"/>
          </w:rPr>
          <w:delText xml:space="preserve"> </w:delText>
        </w:r>
        <w:r w:rsidR="00045C5F" w:rsidDel="0005369B">
          <w:fldChar w:fldCharType="begin"/>
        </w:r>
        <w:r w:rsidR="00045C5F" w:rsidDel="0005369B">
          <w:delInstrText xml:space="preserve"> HYPERLINK "mailto:hibabejelento@erdivizmuvek.hu" \h </w:delInstrText>
        </w:r>
        <w:r w:rsidR="00045C5F" w:rsidDel="0005369B">
          <w:fldChar w:fldCharType="separate"/>
        </w:r>
        <w:r w:rsidRPr="00B253C5" w:rsidDel="0005369B">
          <w:rPr>
            <w:rFonts w:ascii="Arial" w:hAnsi="Arial" w:cs="Arial"/>
            <w:spacing w:val="-2"/>
            <w:sz w:val="16"/>
            <w:szCs w:val="16"/>
            <w:u w:val="single"/>
          </w:rPr>
          <w:delText>hibabejelento@erdivizmuvek.hu</w:delText>
        </w:r>
        <w:r w:rsidR="00045C5F" w:rsidDel="0005369B">
          <w:rPr>
            <w:rFonts w:ascii="Arial" w:hAnsi="Arial" w:cs="Arial"/>
            <w:spacing w:val="-2"/>
            <w:sz w:val="16"/>
            <w:szCs w:val="16"/>
            <w:u w:val="single"/>
          </w:rPr>
          <w:fldChar w:fldCharType="end"/>
        </w:r>
      </w:del>
    </w:p>
    <w:p w14:paraId="121ABFE8" w14:textId="359D91A0" w:rsidR="00A21E8E" w:rsidRPr="00B253C5" w:rsidDel="0005369B" w:rsidRDefault="00A21E8E" w:rsidP="00A21E8E">
      <w:pPr>
        <w:spacing w:line="183" w:lineRule="exact"/>
        <w:ind w:left="1276" w:right="955"/>
        <w:rPr>
          <w:del w:id="4003" w:author="Ábrám Hanga" w:date="2026-03-06T13:08:00Z"/>
          <w:rFonts w:ascii="Arial" w:hAnsi="Arial" w:cs="Arial"/>
          <w:sz w:val="16"/>
          <w:szCs w:val="16"/>
        </w:rPr>
      </w:pPr>
    </w:p>
    <w:p w14:paraId="2740EA32" w14:textId="4F5FB244" w:rsidR="00A21E8E" w:rsidRPr="00B253C5" w:rsidDel="0005369B" w:rsidRDefault="00A21E8E" w:rsidP="00A21E8E">
      <w:pPr>
        <w:spacing w:line="183" w:lineRule="exact"/>
        <w:ind w:left="1276" w:right="955"/>
        <w:rPr>
          <w:del w:id="4004" w:author="Ábrám Hanga" w:date="2026-03-06T13:08:00Z"/>
          <w:rFonts w:ascii="Arial" w:hAnsi="Arial" w:cs="Arial"/>
          <w:sz w:val="16"/>
          <w:szCs w:val="16"/>
        </w:rPr>
      </w:pPr>
      <w:del w:id="4005" w:author="Ábrám Hanga" w:date="2026-03-06T13:08:00Z">
        <w:r w:rsidRPr="00B253C5" w:rsidDel="0005369B">
          <w:rPr>
            <w:rFonts w:ascii="Arial" w:hAnsi="Arial" w:cs="Arial"/>
            <w:b/>
            <w:sz w:val="16"/>
            <w:szCs w:val="16"/>
          </w:rPr>
          <w:delText>A</w:delText>
        </w:r>
        <w:r w:rsidRPr="00B253C5" w:rsidDel="0005369B">
          <w:rPr>
            <w:rFonts w:ascii="Arial" w:hAnsi="Arial" w:cs="Arial"/>
            <w:b/>
            <w:spacing w:val="-14"/>
            <w:sz w:val="16"/>
            <w:szCs w:val="16"/>
          </w:rPr>
          <w:delText xml:space="preserve"> </w:delText>
        </w:r>
        <w:r w:rsidRPr="00B253C5" w:rsidDel="0005369B">
          <w:rPr>
            <w:rFonts w:ascii="Arial" w:hAnsi="Arial" w:cs="Arial"/>
            <w:b/>
            <w:sz w:val="16"/>
            <w:szCs w:val="16"/>
          </w:rPr>
          <w:delText>szolgáltatásra</w:delText>
        </w:r>
        <w:r w:rsidRPr="00B253C5" w:rsidDel="0005369B">
          <w:rPr>
            <w:rFonts w:ascii="Arial" w:hAnsi="Arial" w:cs="Arial"/>
            <w:b/>
            <w:spacing w:val="-6"/>
            <w:sz w:val="16"/>
            <w:szCs w:val="16"/>
          </w:rPr>
          <w:delText xml:space="preserve"> </w:delText>
        </w:r>
        <w:r w:rsidRPr="00B253C5" w:rsidDel="0005369B">
          <w:rPr>
            <w:rFonts w:ascii="Arial" w:hAnsi="Arial" w:cs="Arial"/>
            <w:b/>
            <w:sz w:val="16"/>
            <w:szCs w:val="16"/>
          </w:rPr>
          <w:delText>vonatkozó</w:delText>
        </w:r>
        <w:r w:rsidRPr="00B253C5" w:rsidDel="0005369B">
          <w:rPr>
            <w:rFonts w:ascii="Arial" w:hAnsi="Arial" w:cs="Arial"/>
            <w:b/>
            <w:spacing w:val="-4"/>
            <w:sz w:val="16"/>
            <w:szCs w:val="16"/>
          </w:rPr>
          <w:delText xml:space="preserve"> </w:delText>
        </w:r>
        <w:r w:rsidRPr="00B253C5" w:rsidDel="0005369B">
          <w:rPr>
            <w:rFonts w:ascii="Arial" w:hAnsi="Arial" w:cs="Arial"/>
            <w:b/>
            <w:sz w:val="16"/>
            <w:szCs w:val="16"/>
          </w:rPr>
          <w:delText>főbb</w:delText>
        </w:r>
        <w:r w:rsidRPr="00B253C5" w:rsidDel="0005369B">
          <w:rPr>
            <w:rFonts w:ascii="Arial" w:hAnsi="Arial" w:cs="Arial"/>
            <w:b/>
            <w:spacing w:val="-5"/>
            <w:sz w:val="16"/>
            <w:szCs w:val="16"/>
          </w:rPr>
          <w:delText xml:space="preserve"> </w:delText>
        </w:r>
        <w:r w:rsidRPr="00B253C5" w:rsidDel="0005369B">
          <w:rPr>
            <w:rFonts w:ascii="Arial" w:hAnsi="Arial" w:cs="Arial"/>
            <w:b/>
            <w:sz w:val="16"/>
            <w:szCs w:val="16"/>
          </w:rPr>
          <w:delText>jogszabályok</w:delText>
        </w:r>
        <w:r w:rsidRPr="00B253C5" w:rsidDel="0005369B">
          <w:rPr>
            <w:rFonts w:ascii="Arial" w:hAnsi="Arial" w:cs="Arial"/>
            <w:b/>
            <w:spacing w:val="-5"/>
            <w:sz w:val="16"/>
            <w:szCs w:val="16"/>
          </w:rPr>
          <w:delText xml:space="preserve"> </w:delText>
        </w:r>
        <w:r w:rsidRPr="00B253C5" w:rsidDel="0005369B">
          <w:rPr>
            <w:rFonts w:ascii="Arial" w:hAnsi="Arial" w:cs="Arial"/>
            <w:sz w:val="16"/>
            <w:szCs w:val="16"/>
          </w:rPr>
          <w:delText>felsorolása</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(bevezetőben</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felsoroltakon</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túl),</w:delText>
        </w:r>
        <w:r w:rsidRPr="00B253C5" w:rsidDel="0005369B">
          <w:rPr>
            <w:rFonts w:ascii="Arial" w:hAnsi="Arial" w:cs="Arial"/>
            <w:spacing w:val="-4"/>
            <w:sz w:val="16"/>
            <w:szCs w:val="16"/>
          </w:rPr>
          <w:delText xml:space="preserve"> </w:delText>
        </w:r>
        <w:r w:rsidRPr="00B253C5" w:rsidDel="0005369B">
          <w:rPr>
            <w:rFonts w:ascii="Arial" w:hAnsi="Arial" w:cs="Arial"/>
            <w:b/>
            <w:sz w:val="16"/>
            <w:szCs w:val="16"/>
          </w:rPr>
          <w:delText>ingyenes</w:delText>
        </w:r>
        <w:r w:rsidRPr="00B253C5" w:rsidDel="0005369B">
          <w:rPr>
            <w:rFonts w:ascii="Arial" w:hAnsi="Arial" w:cs="Arial"/>
            <w:b/>
            <w:spacing w:val="-5"/>
            <w:sz w:val="16"/>
            <w:szCs w:val="16"/>
          </w:rPr>
          <w:delText xml:space="preserve"> </w:delText>
        </w:r>
        <w:r w:rsidRPr="00B253C5" w:rsidDel="0005369B">
          <w:rPr>
            <w:rFonts w:ascii="Arial" w:hAnsi="Arial" w:cs="Arial"/>
            <w:b/>
            <w:spacing w:val="-2"/>
            <w:sz w:val="16"/>
            <w:szCs w:val="16"/>
          </w:rPr>
          <w:delText>elérhetősége:</w:delText>
        </w:r>
      </w:del>
    </w:p>
    <w:p w14:paraId="00653B83" w14:textId="14B2F118" w:rsidR="00A21E8E" w:rsidRPr="00B253C5" w:rsidDel="0005369B" w:rsidRDefault="00A21E8E" w:rsidP="008E3E56">
      <w:pPr>
        <w:pStyle w:val="Listaszerbekezds"/>
        <w:widowControl w:val="0"/>
        <w:numPr>
          <w:ilvl w:val="0"/>
          <w:numId w:val="100"/>
        </w:numPr>
        <w:tabs>
          <w:tab w:val="left" w:pos="439"/>
        </w:tabs>
        <w:suppressAutoHyphens w:val="0"/>
        <w:autoSpaceDE w:val="0"/>
        <w:autoSpaceDN w:val="0"/>
        <w:spacing w:before="4"/>
        <w:ind w:left="1560" w:right="955" w:hanging="140"/>
        <w:rPr>
          <w:del w:id="4006" w:author="Ábrám Hanga" w:date="2026-03-06T13:08:00Z"/>
          <w:rFonts w:ascii="Arial" w:hAnsi="Arial" w:cs="Arial"/>
          <w:sz w:val="16"/>
          <w:szCs w:val="16"/>
        </w:rPr>
      </w:pPr>
      <w:del w:id="4007" w:author="Ábrám Hanga" w:date="2026-03-06T13:08:00Z">
        <w:r w:rsidRPr="00B253C5" w:rsidDel="0005369B">
          <w:rPr>
            <w:rFonts w:ascii="Arial" w:hAnsi="Arial" w:cs="Arial"/>
            <w:sz w:val="16"/>
            <w:szCs w:val="16"/>
          </w:rPr>
          <w:delText>2013.</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V.</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törvény</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Polgári</w:delText>
        </w:r>
        <w:r w:rsidRPr="00B253C5" w:rsidDel="0005369B">
          <w:rPr>
            <w:rFonts w:ascii="Arial" w:hAnsi="Arial" w:cs="Arial"/>
            <w:spacing w:val="-1"/>
            <w:sz w:val="16"/>
            <w:szCs w:val="16"/>
          </w:rPr>
          <w:delText xml:space="preserve"> </w:delText>
        </w:r>
        <w:r w:rsidRPr="00B253C5" w:rsidDel="0005369B">
          <w:rPr>
            <w:rFonts w:ascii="Arial" w:hAnsi="Arial" w:cs="Arial"/>
            <w:spacing w:val="-2"/>
            <w:sz w:val="16"/>
            <w:szCs w:val="16"/>
          </w:rPr>
          <w:delText>Törvénykönyvről</w:delText>
        </w:r>
      </w:del>
    </w:p>
    <w:p w14:paraId="46A8BEAC" w14:textId="63A9266C" w:rsidR="00A21E8E" w:rsidRPr="00B253C5" w:rsidDel="0005369B" w:rsidRDefault="00A21E8E" w:rsidP="008E3E56">
      <w:pPr>
        <w:pStyle w:val="Listaszerbekezds"/>
        <w:widowControl w:val="0"/>
        <w:numPr>
          <w:ilvl w:val="0"/>
          <w:numId w:val="100"/>
        </w:numPr>
        <w:tabs>
          <w:tab w:val="left" w:pos="439"/>
        </w:tabs>
        <w:suppressAutoHyphens w:val="0"/>
        <w:autoSpaceDE w:val="0"/>
        <w:autoSpaceDN w:val="0"/>
        <w:spacing w:before="1"/>
        <w:ind w:left="1560" w:right="955" w:hanging="140"/>
        <w:rPr>
          <w:del w:id="4008" w:author="Ábrám Hanga" w:date="2026-03-06T13:08:00Z"/>
          <w:rFonts w:ascii="Arial" w:hAnsi="Arial" w:cs="Arial"/>
          <w:sz w:val="16"/>
          <w:szCs w:val="16"/>
        </w:rPr>
      </w:pPr>
      <w:del w:id="4009" w:author="Ábrám Hanga" w:date="2026-03-06T13:08:00Z">
        <w:r w:rsidRPr="00B253C5" w:rsidDel="0005369B">
          <w:rPr>
            <w:rFonts w:ascii="Arial" w:hAnsi="Arial" w:cs="Arial"/>
            <w:sz w:val="16"/>
            <w:szCs w:val="16"/>
          </w:rPr>
          <w:delText>1995.</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LVII.</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törvény</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2"/>
            <w:sz w:val="16"/>
            <w:szCs w:val="16"/>
          </w:rPr>
          <w:delText xml:space="preserve"> vízgazdálkodásról</w:delText>
        </w:r>
      </w:del>
    </w:p>
    <w:p w14:paraId="52A79B29" w14:textId="4DA9B2AB" w:rsidR="00A21E8E" w:rsidRPr="00B253C5" w:rsidDel="0005369B" w:rsidRDefault="00A21E8E" w:rsidP="008E3E56">
      <w:pPr>
        <w:pStyle w:val="Listaszerbekezds"/>
        <w:widowControl w:val="0"/>
        <w:numPr>
          <w:ilvl w:val="0"/>
          <w:numId w:val="100"/>
        </w:numPr>
        <w:tabs>
          <w:tab w:val="left" w:pos="439"/>
        </w:tabs>
        <w:suppressAutoHyphens w:val="0"/>
        <w:autoSpaceDE w:val="0"/>
        <w:autoSpaceDN w:val="0"/>
        <w:spacing w:before="1"/>
        <w:ind w:left="1560" w:right="955" w:hanging="140"/>
        <w:rPr>
          <w:del w:id="4010" w:author="Ábrám Hanga" w:date="2026-03-06T13:08:00Z"/>
          <w:rFonts w:ascii="Arial" w:hAnsi="Arial" w:cs="Arial"/>
          <w:sz w:val="16"/>
          <w:szCs w:val="16"/>
        </w:rPr>
      </w:pPr>
      <w:del w:id="4011" w:author="Ábrám Hanga" w:date="2026-03-06T13:08:00Z">
        <w:r w:rsidRPr="00B253C5" w:rsidDel="0005369B">
          <w:rPr>
            <w:rFonts w:ascii="Arial" w:hAnsi="Arial" w:cs="Arial"/>
            <w:sz w:val="16"/>
            <w:szCs w:val="16"/>
          </w:rPr>
          <w:delText>2011.</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CCIX.</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törvény</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víziközmű-szolgáltatásról,</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és</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végrehajtásáról</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szóló</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58/2013.</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(II.</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27.)</w:delText>
        </w:r>
        <w:r w:rsidRPr="00B253C5" w:rsidDel="0005369B">
          <w:rPr>
            <w:rFonts w:ascii="Arial" w:hAnsi="Arial" w:cs="Arial"/>
            <w:spacing w:val="-4"/>
            <w:sz w:val="16"/>
            <w:szCs w:val="16"/>
          </w:rPr>
          <w:delText xml:space="preserve"> </w:delText>
        </w:r>
        <w:r w:rsidRPr="00B253C5" w:rsidDel="0005369B">
          <w:rPr>
            <w:rFonts w:ascii="Arial" w:hAnsi="Arial" w:cs="Arial"/>
            <w:spacing w:val="-2"/>
            <w:sz w:val="16"/>
            <w:szCs w:val="16"/>
          </w:rPr>
          <w:delText>Kormányrendelet</w:delText>
        </w:r>
      </w:del>
    </w:p>
    <w:p w14:paraId="02F8517C" w14:textId="0D09C067" w:rsidR="00A21E8E" w:rsidRPr="00B253C5" w:rsidDel="0005369B" w:rsidRDefault="00A21E8E" w:rsidP="008E3E56">
      <w:pPr>
        <w:pStyle w:val="Listaszerbekezds"/>
        <w:widowControl w:val="0"/>
        <w:numPr>
          <w:ilvl w:val="0"/>
          <w:numId w:val="100"/>
        </w:numPr>
        <w:tabs>
          <w:tab w:val="left" w:pos="439"/>
        </w:tabs>
        <w:suppressAutoHyphens w:val="0"/>
        <w:autoSpaceDE w:val="0"/>
        <w:autoSpaceDN w:val="0"/>
        <w:spacing w:before="1"/>
        <w:ind w:left="1560" w:right="955" w:hanging="140"/>
        <w:rPr>
          <w:del w:id="4012" w:author="Ábrám Hanga" w:date="2026-03-06T13:08:00Z"/>
          <w:rFonts w:ascii="Arial" w:hAnsi="Arial" w:cs="Arial"/>
          <w:sz w:val="16"/>
          <w:szCs w:val="16"/>
        </w:rPr>
      </w:pPr>
      <w:del w:id="4013" w:author="Ábrám Hanga" w:date="2026-03-06T13:08:00Z">
        <w:r w:rsidRPr="00B253C5" w:rsidDel="0005369B">
          <w:rPr>
            <w:rFonts w:ascii="Arial" w:hAnsi="Arial" w:cs="Arial"/>
            <w:sz w:val="16"/>
            <w:szCs w:val="16"/>
          </w:rPr>
          <w:delText>21/2002.</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(IV.25.)</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számú</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KöVIM</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rendelet</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víziközművek</w:delText>
        </w:r>
        <w:r w:rsidRPr="00B253C5" w:rsidDel="0005369B">
          <w:rPr>
            <w:rFonts w:ascii="Arial" w:hAnsi="Arial" w:cs="Arial"/>
            <w:spacing w:val="-1"/>
            <w:sz w:val="16"/>
            <w:szCs w:val="16"/>
          </w:rPr>
          <w:delText xml:space="preserve"> </w:delText>
        </w:r>
        <w:r w:rsidRPr="00B253C5" w:rsidDel="0005369B">
          <w:rPr>
            <w:rFonts w:ascii="Arial" w:hAnsi="Arial" w:cs="Arial"/>
            <w:spacing w:val="-2"/>
            <w:sz w:val="16"/>
            <w:szCs w:val="16"/>
          </w:rPr>
          <w:delText>üzemeltetéséről</w:delText>
        </w:r>
      </w:del>
    </w:p>
    <w:p w14:paraId="0B5AB082" w14:textId="7D1532D9" w:rsidR="00A21E8E" w:rsidRPr="00B253C5" w:rsidDel="0005369B" w:rsidRDefault="00A21E8E" w:rsidP="008E3E56">
      <w:pPr>
        <w:pStyle w:val="Listaszerbekezds"/>
        <w:widowControl w:val="0"/>
        <w:numPr>
          <w:ilvl w:val="0"/>
          <w:numId w:val="100"/>
        </w:numPr>
        <w:tabs>
          <w:tab w:val="left" w:pos="439"/>
        </w:tabs>
        <w:suppressAutoHyphens w:val="0"/>
        <w:autoSpaceDE w:val="0"/>
        <w:autoSpaceDN w:val="0"/>
        <w:spacing w:before="1"/>
        <w:ind w:left="1560" w:right="955" w:hanging="140"/>
        <w:rPr>
          <w:del w:id="4014" w:author="Ábrám Hanga" w:date="2026-03-06T13:08:00Z"/>
          <w:rFonts w:ascii="Arial" w:hAnsi="Arial" w:cs="Arial"/>
          <w:sz w:val="16"/>
          <w:szCs w:val="16"/>
        </w:rPr>
      </w:pPr>
      <w:del w:id="4015" w:author="Ábrám Hanga" w:date="2026-03-06T13:08:00Z">
        <w:r w:rsidRPr="00B253C5" w:rsidDel="0005369B">
          <w:rPr>
            <w:rFonts w:ascii="Arial" w:hAnsi="Arial" w:cs="Arial"/>
            <w:sz w:val="16"/>
            <w:szCs w:val="16"/>
          </w:rPr>
          <w:delText>2003.</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LXXXIX.</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Törvény</w:delText>
        </w:r>
        <w:r w:rsidRPr="00B253C5" w:rsidDel="0005369B">
          <w:rPr>
            <w:rFonts w:ascii="Arial" w:hAnsi="Arial" w:cs="Arial"/>
            <w:spacing w:val="-7"/>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környezetterhelési</w:delText>
        </w:r>
        <w:r w:rsidRPr="00B253C5" w:rsidDel="0005369B">
          <w:rPr>
            <w:rFonts w:ascii="Arial" w:hAnsi="Arial" w:cs="Arial"/>
            <w:spacing w:val="-6"/>
            <w:sz w:val="16"/>
            <w:szCs w:val="16"/>
          </w:rPr>
          <w:delText xml:space="preserve"> </w:delText>
        </w:r>
        <w:r w:rsidRPr="00B253C5" w:rsidDel="0005369B">
          <w:rPr>
            <w:rFonts w:ascii="Arial" w:hAnsi="Arial" w:cs="Arial"/>
            <w:spacing w:val="-2"/>
            <w:sz w:val="16"/>
            <w:szCs w:val="16"/>
          </w:rPr>
          <w:delText>díjról</w:delText>
        </w:r>
      </w:del>
    </w:p>
    <w:p w14:paraId="31321005" w14:textId="59795CDD" w:rsidR="00A21E8E" w:rsidRPr="00B253C5" w:rsidDel="0005369B" w:rsidRDefault="00A21E8E" w:rsidP="008E3E56">
      <w:pPr>
        <w:pStyle w:val="Listaszerbekezds"/>
        <w:widowControl w:val="0"/>
        <w:numPr>
          <w:ilvl w:val="0"/>
          <w:numId w:val="100"/>
        </w:numPr>
        <w:tabs>
          <w:tab w:val="left" w:pos="439"/>
        </w:tabs>
        <w:suppressAutoHyphens w:val="0"/>
        <w:autoSpaceDE w:val="0"/>
        <w:autoSpaceDN w:val="0"/>
        <w:ind w:left="1560" w:right="955" w:hanging="140"/>
        <w:rPr>
          <w:del w:id="4016" w:author="Ábrám Hanga" w:date="2026-03-06T13:08:00Z"/>
          <w:rFonts w:ascii="Arial" w:hAnsi="Arial" w:cs="Arial"/>
          <w:sz w:val="16"/>
          <w:szCs w:val="16"/>
        </w:rPr>
      </w:pPr>
      <w:del w:id="4017" w:author="Ábrám Hanga" w:date="2026-03-06T13:08:00Z">
        <w:r w:rsidRPr="00B253C5" w:rsidDel="0005369B">
          <w:rPr>
            <w:rFonts w:ascii="Arial" w:hAnsi="Arial" w:cs="Arial"/>
            <w:sz w:val="16"/>
            <w:szCs w:val="16"/>
          </w:rPr>
          <w:delText>2011.</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CXII.</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törvény</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az</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információs</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önrendelkezési</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jogról</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és</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az</w:delText>
        </w:r>
        <w:r w:rsidRPr="00B253C5" w:rsidDel="0005369B">
          <w:rPr>
            <w:rFonts w:ascii="Arial" w:hAnsi="Arial" w:cs="Arial"/>
            <w:spacing w:val="-3"/>
            <w:sz w:val="16"/>
            <w:szCs w:val="16"/>
          </w:rPr>
          <w:delText xml:space="preserve"> </w:delText>
        </w:r>
        <w:r w:rsidRPr="00B253C5" w:rsidDel="0005369B">
          <w:rPr>
            <w:rFonts w:ascii="Arial" w:hAnsi="Arial" w:cs="Arial"/>
            <w:spacing w:val="-2"/>
            <w:sz w:val="16"/>
            <w:szCs w:val="16"/>
          </w:rPr>
          <w:delText>információszabadságról</w:delText>
        </w:r>
      </w:del>
    </w:p>
    <w:p w14:paraId="689D6167" w14:textId="7942986A" w:rsidR="00A21E8E" w:rsidRPr="00B253C5" w:rsidDel="0005369B" w:rsidRDefault="00A21E8E" w:rsidP="008E3E56">
      <w:pPr>
        <w:pStyle w:val="Listaszerbekezds"/>
        <w:widowControl w:val="0"/>
        <w:numPr>
          <w:ilvl w:val="0"/>
          <w:numId w:val="100"/>
        </w:numPr>
        <w:tabs>
          <w:tab w:val="left" w:pos="439"/>
        </w:tabs>
        <w:suppressAutoHyphens w:val="0"/>
        <w:autoSpaceDE w:val="0"/>
        <w:autoSpaceDN w:val="0"/>
        <w:spacing w:before="1"/>
        <w:ind w:left="1560" w:right="955" w:hanging="140"/>
        <w:rPr>
          <w:del w:id="4018" w:author="Ábrám Hanga" w:date="2026-03-06T13:08:00Z"/>
          <w:rFonts w:ascii="Arial" w:hAnsi="Arial" w:cs="Arial"/>
          <w:sz w:val="16"/>
          <w:szCs w:val="16"/>
        </w:rPr>
      </w:pPr>
      <w:del w:id="4019" w:author="Ábrám Hanga" w:date="2026-03-06T13:08:00Z">
        <w:r w:rsidRPr="00B253C5" w:rsidDel="0005369B">
          <w:rPr>
            <w:rFonts w:ascii="Arial" w:hAnsi="Arial" w:cs="Arial"/>
            <w:sz w:val="16"/>
            <w:szCs w:val="16"/>
          </w:rPr>
          <w:delText>1991.</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XLV.</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törvény</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mérésügyről,</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és</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végrehajtására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kiadott</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127/1991.</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(X.9)</w:delText>
        </w:r>
        <w:r w:rsidRPr="00B253C5" w:rsidDel="0005369B">
          <w:rPr>
            <w:rFonts w:ascii="Arial" w:hAnsi="Arial" w:cs="Arial"/>
            <w:spacing w:val="-4"/>
            <w:sz w:val="16"/>
            <w:szCs w:val="16"/>
          </w:rPr>
          <w:delText xml:space="preserve"> </w:delText>
        </w:r>
        <w:r w:rsidRPr="00B253C5" w:rsidDel="0005369B">
          <w:rPr>
            <w:rFonts w:ascii="Arial" w:hAnsi="Arial" w:cs="Arial"/>
            <w:spacing w:val="-2"/>
            <w:sz w:val="16"/>
            <w:szCs w:val="16"/>
          </w:rPr>
          <w:delText>Kormányrendelet</w:delText>
        </w:r>
      </w:del>
    </w:p>
    <w:p w14:paraId="78AE95F4" w14:textId="429C8711" w:rsidR="00A21E8E" w:rsidRPr="00B253C5" w:rsidDel="0005369B" w:rsidRDefault="00A21E8E" w:rsidP="008E3E56">
      <w:pPr>
        <w:pStyle w:val="Listaszerbekezds"/>
        <w:widowControl w:val="0"/>
        <w:numPr>
          <w:ilvl w:val="0"/>
          <w:numId w:val="100"/>
        </w:numPr>
        <w:tabs>
          <w:tab w:val="left" w:pos="439"/>
        </w:tabs>
        <w:suppressAutoHyphens w:val="0"/>
        <w:autoSpaceDE w:val="0"/>
        <w:autoSpaceDN w:val="0"/>
        <w:spacing w:before="1"/>
        <w:ind w:left="1560" w:right="955" w:hanging="140"/>
        <w:rPr>
          <w:del w:id="4020" w:author="Ábrám Hanga" w:date="2026-03-06T13:08:00Z"/>
          <w:rFonts w:ascii="Arial" w:hAnsi="Arial" w:cs="Arial"/>
          <w:sz w:val="16"/>
          <w:szCs w:val="16"/>
        </w:rPr>
      </w:pPr>
      <w:del w:id="4021" w:author="Ábrám Hanga" w:date="2026-03-06T13:08:00Z">
        <w:r w:rsidRPr="00B253C5" w:rsidDel="0005369B">
          <w:rPr>
            <w:rFonts w:ascii="Arial" w:hAnsi="Arial" w:cs="Arial"/>
            <w:sz w:val="16"/>
            <w:szCs w:val="16"/>
          </w:rPr>
          <w:delText>A</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rezsicsökkentések</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végrehajtásáról</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szóló</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2013.</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LIV.</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törvény</w:delText>
        </w:r>
      </w:del>
    </w:p>
    <w:p w14:paraId="4CF79511" w14:textId="69426C69" w:rsidR="007B6449" w:rsidRPr="00B253C5" w:rsidDel="0005369B" w:rsidRDefault="00A21E8E" w:rsidP="008E3E56">
      <w:pPr>
        <w:pStyle w:val="Listaszerbekezds"/>
        <w:widowControl w:val="0"/>
        <w:numPr>
          <w:ilvl w:val="0"/>
          <w:numId w:val="100"/>
        </w:numPr>
        <w:tabs>
          <w:tab w:val="left" w:pos="439"/>
        </w:tabs>
        <w:suppressAutoHyphens w:val="0"/>
        <w:autoSpaceDE w:val="0"/>
        <w:autoSpaceDN w:val="0"/>
        <w:spacing w:before="1"/>
        <w:ind w:left="1560" w:right="955" w:hanging="140"/>
        <w:rPr>
          <w:del w:id="4022" w:author="Ábrám Hanga" w:date="2026-03-06T13:08:00Z"/>
          <w:rFonts w:ascii="Arial" w:hAnsi="Arial" w:cs="Arial"/>
          <w:sz w:val="16"/>
          <w:szCs w:val="16"/>
        </w:rPr>
      </w:pPr>
      <w:del w:id="4023" w:author="Ábrám Hanga" w:date="2026-03-06T13:08:00Z">
        <w:r w:rsidRPr="00B253C5" w:rsidDel="0005369B">
          <w:rPr>
            <w:rFonts w:ascii="Arial" w:hAnsi="Arial" w:cs="Arial"/>
            <w:sz w:val="16"/>
            <w:szCs w:val="16"/>
          </w:rPr>
          <w:delText xml:space="preserve">Ingyenes elérhetőség: </w:delText>
        </w:r>
        <w:r w:rsidR="00045C5F" w:rsidDel="0005369B">
          <w:fldChar w:fldCharType="begin"/>
        </w:r>
        <w:r w:rsidR="00045C5F" w:rsidDel="0005369B">
          <w:delInstrText xml:space="preserve"> HYPERLINK "http://www.magyarkozlony.hu" </w:delInstrText>
        </w:r>
        <w:r w:rsidR="00045C5F" w:rsidDel="0005369B">
          <w:fldChar w:fldCharType="separate"/>
        </w:r>
        <w:r w:rsidRPr="00B253C5" w:rsidDel="0005369B">
          <w:rPr>
            <w:rStyle w:val="Hiperhivatkozs"/>
            <w:rFonts w:ascii="Arial" w:hAnsi="Arial" w:cs="Arial"/>
            <w:sz w:val="16"/>
            <w:szCs w:val="16"/>
          </w:rPr>
          <w:delText>www.magyarkozlony.hu</w:delText>
        </w:r>
        <w:r w:rsidR="00045C5F" w:rsidDel="0005369B">
          <w:rPr>
            <w:rStyle w:val="Hiperhivatkozs"/>
            <w:rFonts w:ascii="Arial" w:hAnsi="Arial" w:cs="Arial"/>
            <w:sz w:val="16"/>
            <w:szCs w:val="16"/>
          </w:rPr>
          <w:fldChar w:fldCharType="end"/>
        </w:r>
      </w:del>
    </w:p>
    <w:p w14:paraId="511E80B8" w14:textId="704B20E0" w:rsidR="007B6449" w:rsidRPr="00B253C5" w:rsidDel="0005369B" w:rsidRDefault="007B6449" w:rsidP="007B6449">
      <w:pPr>
        <w:spacing w:before="28"/>
        <w:ind w:left="1276" w:right="955"/>
        <w:jc w:val="right"/>
        <w:rPr>
          <w:del w:id="4024" w:author="Ábrám Hanga" w:date="2026-03-06T13:08:00Z"/>
          <w:rFonts w:ascii="Arial" w:hAnsi="Arial" w:cs="Arial"/>
          <w:b/>
          <w:sz w:val="16"/>
          <w:szCs w:val="16"/>
        </w:rPr>
      </w:pPr>
      <w:del w:id="4025" w:author="Ábrám Hanga" w:date="2026-03-06T13:08:00Z">
        <w:r w:rsidRPr="00B253C5" w:rsidDel="0005369B">
          <w:rPr>
            <w:rFonts w:ascii="Arial" w:hAnsi="Arial" w:cs="Arial"/>
            <w:b/>
            <w:sz w:val="16"/>
            <w:szCs w:val="16"/>
          </w:rPr>
          <w:delText>Érd</w:delText>
        </w:r>
        <w:r w:rsidRPr="00B253C5" w:rsidDel="0005369B">
          <w:rPr>
            <w:rFonts w:ascii="Arial" w:hAnsi="Arial" w:cs="Arial"/>
            <w:b/>
            <w:spacing w:val="-3"/>
            <w:sz w:val="16"/>
            <w:szCs w:val="16"/>
          </w:rPr>
          <w:delText xml:space="preserve"> </w:delText>
        </w:r>
        <w:r w:rsidRPr="00B253C5" w:rsidDel="0005369B">
          <w:rPr>
            <w:rFonts w:ascii="Arial" w:hAnsi="Arial" w:cs="Arial"/>
            <w:b/>
            <w:sz w:val="16"/>
            <w:szCs w:val="16"/>
          </w:rPr>
          <w:delText>és</w:delText>
        </w:r>
        <w:r w:rsidRPr="00B253C5" w:rsidDel="0005369B">
          <w:rPr>
            <w:rFonts w:ascii="Arial" w:hAnsi="Arial" w:cs="Arial"/>
            <w:b/>
            <w:spacing w:val="-2"/>
            <w:sz w:val="16"/>
            <w:szCs w:val="16"/>
          </w:rPr>
          <w:delText xml:space="preserve"> </w:delText>
        </w:r>
        <w:r w:rsidRPr="00B253C5" w:rsidDel="0005369B">
          <w:rPr>
            <w:rFonts w:ascii="Arial" w:hAnsi="Arial" w:cs="Arial"/>
            <w:b/>
            <w:sz w:val="16"/>
            <w:szCs w:val="16"/>
          </w:rPr>
          <w:delText>Térsége</w:delText>
        </w:r>
        <w:r w:rsidRPr="00B253C5" w:rsidDel="0005369B">
          <w:rPr>
            <w:rFonts w:ascii="Arial" w:hAnsi="Arial" w:cs="Arial"/>
            <w:b/>
            <w:spacing w:val="-2"/>
            <w:sz w:val="16"/>
            <w:szCs w:val="16"/>
          </w:rPr>
          <w:delText xml:space="preserve"> </w:delText>
        </w:r>
        <w:r w:rsidRPr="00B253C5" w:rsidDel="0005369B">
          <w:rPr>
            <w:rFonts w:ascii="Arial" w:hAnsi="Arial" w:cs="Arial"/>
            <w:b/>
            <w:sz w:val="16"/>
            <w:szCs w:val="16"/>
          </w:rPr>
          <w:delText>Víziközmű</w:delText>
        </w:r>
        <w:r w:rsidRPr="00B253C5" w:rsidDel="0005369B">
          <w:rPr>
            <w:rFonts w:ascii="Arial" w:hAnsi="Arial" w:cs="Arial"/>
            <w:spacing w:val="4"/>
            <w:sz w:val="16"/>
            <w:szCs w:val="16"/>
          </w:rPr>
          <w:delText xml:space="preserve"> </w:delText>
        </w:r>
        <w:r w:rsidRPr="00B253C5" w:rsidDel="0005369B">
          <w:rPr>
            <w:rFonts w:ascii="Arial" w:hAnsi="Arial" w:cs="Arial"/>
            <w:b/>
            <w:spacing w:val="-4"/>
            <w:sz w:val="16"/>
            <w:szCs w:val="16"/>
          </w:rPr>
          <w:delText>Kft.</w:delText>
        </w:r>
      </w:del>
    </w:p>
    <w:p w14:paraId="1A3D00FE" w14:textId="0D39219F" w:rsidR="007B6449" w:rsidRPr="00B253C5" w:rsidDel="0005369B" w:rsidRDefault="007B6449" w:rsidP="007B6449">
      <w:pPr>
        <w:spacing w:before="28"/>
        <w:ind w:left="1276" w:right="955"/>
        <w:rPr>
          <w:del w:id="4026" w:author="Ábrám Hanga" w:date="2026-03-06T13:08:00Z"/>
          <w:rFonts w:ascii="Arial" w:hAnsi="Arial" w:cs="Arial"/>
          <w:b/>
          <w:sz w:val="16"/>
        </w:rPr>
      </w:pPr>
    </w:p>
    <w:p w14:paraId="315BC433" w14:textId="63CB8822" w:rsidR="007B6449" w:rsidRPr="00B253C5" w:rsidDel="0005369B" w:rsidRDefault="007B6449" w:rsidP="007B6449">
      <w:pPr>
        <w:pStyle w:val="Cmsor1"/>
        <w:ind w:left="1276" w:right="955"/>
        <w:jc w:val="both"/>
        <w:rPr>
          <w:del w:id="4027" w:author="Ábrám Hanga" w:date="2026-03-06T13:08:00Z"/>
          <w:sz w:val="15"/>
        </w:rPr>
      </w:pPr>
    </w:p>
    <w:p w14:paraId="0616ED89" w14:textId="5714995E" w:rsidR="00EF7532" w:rsidRPr="00B253C5" w:rsidDel="0005369B" w:rsidRDefault="007B6449" w:rsidP="007B6449">
      <w:pPr>
        <w:pStyle w:val="Cm"/>
        <w:ind w:left="1276" w:right="955"/>
        <w:rPr>
          <w:del w:id="4028" w:author="Ábrám Hanga" w:date="2026-03-06T13:08:00Z"/>
          <w:rFonts w:ascii="Arial" w:hAnsi="Arial" w:cs="Arial"/>
          <w:sz w:val="24"/>
          <w:szCs w:val="24"/>
        </w:rPr>
      </w:pPr>
      <w:del w:id="4029" w:author="Ábrám Hanga" w:date="2026-03-06T13:08:00Z">
        <w:r w:rsidRPr="00B253C5" w:rsidDel="0005369B">
          <w:rPr>
            <w:rFonts w:ascii="Arial" w:hAnsi="Arial" w:cs="Arial"/>
          </w:rPr>
          <w:br w:type="page"/>
        </w:r>
        <w:r w:rsidR="00EF7532" w:rsidRPr="00B253C5" w:rsidDel="0005369B">
          <w:rPr>
            <w:rFonts w:ascii="Arial" w:hAnsi="Arial" w:cs="Arial"/>
            <w:noProof/>
          </w:rPr>
          <w:lastRenderedPageBreak/>
          <w:drawing>
            <wp:anchor distT="0" distB="0" distL="0" distR="0" simplePos="0" relativeHeight="251663360" behindDoc="0" locked="0" layoutInCell="1" allowOverlap="1" wp14:anchorId="778DC47B" wp14:editId="14B799BF">
              <wp:simplePos x="0" y="0"/>
              <wp:positionH relativeFrom="page">
                <wp:posOffset>359663</wp:posOffset>
              </wp:positionH>
              <wp:positionV relativeFrom="paragraph">
                <wp:posOffset>42163</wp:posOffset>
              </wp:positionV>
              <wp:extent cx="1183997" cy="541020"/>
              <wp:effectExtent l="0" t="0" r="0" b="0"/>
              <wp:wrapNone/>
              <wp:docPr id="178686250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4" cstate="print"/>
                      <a:stretch>
                        <a:fillRect/>
                      </a:stretch>
                    </pic:blipFill>
                    <pic:spPr>
                      <a:xfrm>
                        <a:off x="0" y="0"/>
                        <a:ext cx="1183997" cy="541020"/>
                      </a:xfrm>
                      <a:prstGeom prst="rect">
                        <a:avLst/>
                      </a:prstGeom>
                    </pic:spPr>
                  </pic:pic>
                </a:graphicData>
              </a:graphic>
            </wp:anchor>
          </w:drawing>
        </w:r>
        <w:r w:rsidR="00EF7532" w:rsidRPr="00B253C5" w:rsidDel="0005369B">
          <w:rPr>
            <w:rFonts w:ascii="Arial" w:hAnsi="Arial" w:cs="Arial"/>
            <w:noProof/>
          </w:rPr>
          <w:drawing>
            <wp:anchor distT="0" distB="0" distL="0" distR="0" simplePos="0" relativeHeight="251664384" behindDoc="0" locked="0" layoutInCell="1" allowOverlap="1" wp14:anchorId="6291FFFD" wp14:editId="16167151">
              <wp:simplePos x="0" y="0"/>
              <wp:positionH relativeFrom="page">
                <wp:posOffset>6120384</wp:posOffset>
              </wp:positionH>
              <wp:positionV relativeFrom="paragraph">
                <wp:posOffset>42163</wp:posOffset>
              </wp:positionV>
              <wp:extent cx="865632" cy="528035"/>
              <wp:effectExtent l="0" t="0" r="0" b="0"/>
              <wp:wrapNone/>
              <wp:docPr id="149241103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5" cstate="print"/>
                      <a:stretch>
                        <a:fillRect/>
                      </a:stretch>
                    </pic:blipFill>
                    <pic:spPr>
                      <a:xfrm>
                        <a:off x="0" y="0"/>
                        <a:ext cx="865632" cy="528035"/>
                      </a:xfrm>
                      <a:prstGeom prst="rect">
                        <a:avLst/>
                      </a:prstGeom>
                    </pic:spPr>
                  </pic:pic>
                </a:graphicData>
              </a:graphic>
            </wp:anchor>
          </w:drawing>
        </w:r>
        <w:r w:rsidR="00EF7532" w:rsidRPr="00B253C5" w:rsidDel="0005369B">
          <w:rPr>
            <w:rFonts w:ascii="Arial" w:hAnsi="Arial" w:cs="Arial"/>
            <w:spacing w:val="-4"/>
            <w:sz w:val="24"/>
            <w:szCs w:val="24"/>
          </w:rPr>
          <w:delText>MELLÉKSZOLGÁLTATÁSI</w:delText>
        </w:r>
        <w:r w:rsidR="00EF7532" w:rsidRPr="00B253C5" w:rsidDel="0005369B">
          <w:rPr>
            <w:rFonts w:ascii="Arial" w:hAnsi="Arial" w:cs="Arial"/>
            <w:spacing w:val="14"/>
            <w:sz w:val="24"/>
            <w:szCs w:val="24"/>
          </w:rPr>
          <w:delText xml:space="preserve"> </w:delText>
        </w:r>
        <w:r w:rsidR="00EF7532" w:rsidRPr="00B253C5" w:rsidDel="0005369B">
          <w:rPr>
            <w:rFonts w:ascii="Arial" w:hAnsi="Arial" w:cs="Arial"/>
            <w:spacing w:val="-2"/>
            <w:sz w:val="24"/>
            <w:szCs w:val="24"/>
          </w:rPr>
          <w:delText>SZERZŐDÉS</w:delText>
        </w:r>
      </w:del>
    </w:p>
    <w:p w14:paraId="38A365EE" w14:textId="39FE07CD" w:rsidR="00EF7532" w:rsidRPr="00B253C5" w:rsidDel="0005369B" w:rsidRDefault="00EF7532" w:rsidP="007B6449">
      <w:pPr>
        <w:spacing w:before="57"/>
        <w:ind w:left="67" w:right="626" w:firstLine="653"/>
        <w:jc w:val="center"/>
        <w:rPr>
          <w:del w:id="4030" w:author="Ábrám Hanga" w:date="2026-03-06T13:08:00Z"/>
          <w:rFonts w:ascii="Arial" w:hAnsi="Arial" w:cs="Arial"/>
        </w:rPr>
      </w:pPr>
      <w:del w:id="4031" w:author="Ábrám Hanga" w:date="2026-03-06T13:08:00Z">
        <w:r w:rsidRPr="00B253C5" w:rsidDel="0005369B">
          <w:rPr>
            <w:rFonts w:ascii="Arial" w:hAnsi="Arial" w:cs="Arial"/>
          </w:rPr>
          <w:delText>Ivóvízellátásra</w:delText>
        </w:r>
        <w:r w:rsidRPr="00B253C5" w:rsidDel="0005369B">
          <w:rPr>
            <w:rFonts w:ascii="Arial" w:hAnsi="Arial" w:cs="Arial"/>
            <w:spacing w:val="-12"/>
          </w:rPr>
          <w:delText xml:space="preserve"> </w:delText>
        </w:r>
        <w:r w:rsidRPr="00B253C5" w:rsidDel="0005369B">
          <w:rPr>
            <w:rFonts w:ascii="Arial" w:hAnsi="Arial" w:cs="Arial"/>
          </w:rPr>
          <w:delText>és</w:delText>
        </w:r>
        <w:r w:rsidRPr="00B253C5" w:rsidDel="0005369B">
          <w:rPr>
            <w:rFonts w:ascii="Arial" w:hAnsi="Arial" w:cs="Arial"/>
            <w:spacing w:val="-12"/>
          </w:rPr>
          <w:delText xml:space="preserve"> </w:delText>
        </w:r>
        <w:r w:rsidRPr="00B253C5" w:rsidDel="0005369B">
          <w:rPr>
            <w:rFonts w:ascii="Arial" w:hAnsi="Arial" w:cs="Arial"/>
            <w:spacing w:val="-2"/>
          </w:rPr>
          <w:delText>szennyvízelvezetésre</w:delText>
        </w:r>
      </w:del>
    </w:p>
    <w:p w14:paraId="6F8A2809" w14:textId="617E1DE9" w:rsidR="00EF7532" w:rsidRPr="00B253C5" w:rsidDel="0005369B" w:rsidRDefault="00EF7532" w:rsidP="00EF7532">
      <w:pPr>
        <w:pStyle w:val="Szvegtrzs"/>
        <w:spacing w:before="88"/>
        <w:rPr>
          <w:del w:id="4032" w:author="Ábrám Hanga" w:date="2026-03-06T13:08:00Z"/>
          <w:rFonts w:ascii="Arial" w:hAnsi="Arial" w:cs="Arial"/>
          <w:sz w:val="16"/>
        </w:rPr>
      </w:pPr>
    </w:p>
    <w:p w14:paraId="222ED38A" w14:textId="275AB60D" w:rsidR="00EF7532" w:rsidRPr="00B253C5" w:rsidDel="0005369B" w:rsidRDefault="00EF7532" w:rsidP="00EF7532">
      <w:pPr>
        <w:spacing w:line="369" w:lineRule="auto"/>
        <w:ind w:left="6467" w:right="1648" w:firstLine="758"/>
        <w:rPr>
          <w:del w:id="4033" w:author="Ábrám Hanga" w:date="2026-03-06T13:08:00Z"/>
          <w:rFonts w:ascii="Arial" w:hAnsi="Arial" w:cs="Arial"/>
          <w:sz w:val="16"/>
        </w:rPr>
      </w:pPr>
      <w:del w:id="4034" w:author="Ábrám Hanga" w:date="2026-03-06T13:08:00Z">
        <w:r w:rsidRPr="00B253C5" w:rsidDel="0005369B">
          <w:rPr>
            <w:rFonts w:ascii="Arial" w:hAnsi="Arial" w:cs="Arial"/>
            <w:sz w:val="16"/>
          </w:rPr>
          <w:delText>Szerződés</w:delText>
        </w:r>
        <w:r w:rsidRPr="00B253C5" w:rsidDel="0005369B">
          <w:rPr>
            <w:rFonts w:ascii="Arial" w:hAnsi="Arial" w:cs="Arial"/>
            <w:spacing w:val="-12"/>
            <w:sz w:val="16"/>
          </w:rPr>
          <w:delText xml:space="preserve"> </w:delText>
        </w:r>
        <w:r w:rsidRPr="00B253C5" w:rsidDel="0005369B">
          <w:rPr>
            <w:rFonts w:ascii="Arial" w:hAnsi="Arial" w:cs="Arial"/>
            <w:sz w:val="16"/>
          </w:rPr>
          <w:delText>száma: Felhasználó</w:delText>
        </w:r>
        <w:r w:rsidRPr="00B253C5" w:rsidDel="0005369B">
          <w:rPr>
            <w:rFonts w:ascii="Arial" w:hAnsi="Arial" w:cs="Arial"/>
            <w:spacing w:val="-9"/>
            <w:sz w:val="16"/>
          </w:rPr>
          <w:delText xml:space="preserve"> </w:delText>
        </w:r>
        <w:r w:rsidRPr="00B253C5" w:rsidDel="0005369B">
          <w:rPr>
            <w:rFonts w:ascii="Arial" w:hAnsi="Arial" w:cs="Arial"/>
            <w:sz w:val="16"/>
          </w:rPr>
          <w:delText>azonosító</w:delText>
        </w:r>
        <w:r w:rsidRPr="00B253C5" w:rsidDel="0005369B">
          <w:rPr>
            <w:rFonts w:ascii="Arial" w:hAnsi="Arial" w:cs="Arial"/>
            <w:spacing w:val="-6"/>
            <w:sz w:val="16"/>
          </w:rPr>
          <w:delText xml:space="preserve"> </w:delText>
        </w:r>
        <w:r w:rsidRPr="00B253C5" w:rsidDel="0005369B">
          <w:rPr>
            <w:rFonts w:ascii="Arial" w:hAnsi="Arial" w:cs="Arial"/>
            <w:spacing w:val="-4"/>
            <w:sz w:val="16"/>
          </w:rPr>
          <w:delText>szám:</w:delText>
        </w:r>
      </w:del>
    </w:p>
    <w:p w14:paraId="797608C1" w14:textId="0B14C26B" w:rsidR="00EF7532" w:rsidRPr="00B253C5" w:rsidDel="0005369B" w:rsidRDefault="00EF7532" w:rsidP="00EF7532">
      <w:pPr>
        <w:spacing w:line="154" w:lineRule="exact"/>
        <w:ind w:left="215"/>
        <w:rPr>
          <w:del w:id="4035" w:author="Ábrám Hanga" w:date="2026-03-06T13:08:00Z"/>
          <w:rFonts w:ascii="Arial" w:hAnsi="Arial" w:cs="Arial"/>
          <w:sz w:val="16"/>
        </w:rPr>
      </w:pPr>
      <w:del w:id="4036" w:author="Ábrám Hanga" w:date="2026-03-06T13:08:00Z">
        <w:r w:rsidRPr="00B253C5" w:rsidDel="0005369B">
          <w:rPr>
            <w:rFonts w:ascii="Arial" w:hAnsi="Arial" w:cs="Arial"/>
            <w:color w:val="191919"/>
            <w:sz w:val="16"/>
          </w:rPr>
          <w:delText>Mely</w:delText>
        </w:r>
        <w:r w:rsidRPr="00B253C5" w:rsidDel="0005369B">
          <w:rPr>
            <w:rFonts w:ascii="Arial" w:hAnsi="Arial" w:cs="Arial"/>
            <w:color w:val="191919"/>
            <w:spacing w:val="-7"/>
            <w:sz w:val="16"/>
          </w:rPr>
          <w:delText xml:space="preserve"> </w:delText>
        </w:r>
        <w:r w:rsidRPr="00B253C5" w:rsidDel="0005369B">
          <w:rPr>
            <w:rFonts w:ascii="Arial" w:hAnsi="Arial" w:cs="Arial"/>
            <w:color w:val="191919"/>
            <w:sz w:val="16"/>
          </w:rPr>
          <w:delText>létrejött</w:delText>
        </w:r>
        <w:r w:rsidRPr="00B253C5" w:rsidDel="0005369B">
          <w:rPr>
            <w:rFonts w:ascii="Arial" w:hAnsi="Arial" w:cs="Arial"/>
            <w:color w:val="191919"/>
            <w:spacing w:val="-2"/>
            <w:sz w:val="16"/>
          </w:rPr>
          <w:delText xml:space="preserve"> </w:delText>
        </w:r>
        <w:r w:rsidRPr="00B253C5" w:rsidDel="0005369B">
          <w:rPr>
            <w:rFonts w:ascii="Arial" w:hAnsi="Arial" w:cs="Arial"/>
            <w:color w:val="191919"/>
            <w:sz w:val="16"/>
          </w:rPr>
          <w:delText>egyrészről:</w:delText>
        </w:r>
        <w:r w:rsidRPr="00B253C5" w:rsidDel="0005369B">
          <w:rPr>
            <w:rFonts w:ascii="Arial" w:hAnsi="Arial" w:cs="Arial"/>
            <w:color w:val="191919"/>
            <w:spacing w:val="-3"/>
            <w:sz w:val="16"/>
          </w:rPr>
          <w:delText xml:space="preserve"> </w:delText>
        </w:r>
        <w:r w:rsidRPr="00B253C5" w:rsidDel="0005369B">
          <w:rPr>
            <w:rFonts w:ascii="Arial" w:hAnsi="Arial" w:cs="Arial"/>
            <w:color w:val="191919"/>
            <w:sz w:val="16"/>
          </w:rPr>
          <w:delText>az</w:delText>
        </w:r>
        <w:r w:rsidRPr="00B253C5" w:rsidDel="0005369B">
          <w:rPr>
            <w:rFonts w:ascii="Arial" w:hAnsi="Arial" w:cs="Arial"/>
            <w:color w:val="191919"/>
            <w:spacing w:val="-4"/>
            <w:sz w:val="16"/>
          </w:rPr>
          <w:delText xml:space="preserve"> </w:delText>
        </w:r>
        <w:r w:rsidRPr="00B253C5" w:rsidDel="0005369B">
          <w:rPr>
            <w:rFonts w:ascii="Arial" w:hAnsi="Arial" w:cs="Arial"/>
            <w:b/>
            <w:color w:val="191919"/>
            <w:sz w:val="16"/>
          </w:rPr>
          <w:delText>Érd</w:delText>
        </w:r>
        <w:r w:rsidRPr="00B253C5" w:rsidDel="0005369B">
          <w:rPr>
            <w:rFonts w:ascii="Arial" w:hAnsi="Arial" w:cs="Arial"/>
            <w:b/>
            <w:color w:val="191919"/>
            <w:spacing w:val="-4"/>
            <w:sz w:val="16"/>
          </w:rPr>
          <w:delText xml:space="preserve"> </w:delText>
        </w:r>
        <w:r w:rsidRPr="00B253C5" w:rsidDel="0005369B">
          <w:rPr>
            <w:rFonts w:ascii="Arial" w:hAnsi="Arial" w:cs="Arial"/>
            <w:b/>
            <w:color w:val="191919"/>
            <w:sz w:val="16"/>
          </w:rPr>
          <w:delText>és</w:delText>
        </w:r>
        <w:r w:rsidRPr="00B253C5" w:rsidDel="0005369B">
          <w:rPr>
            <w:rFonts w:ascii="Arial" w:hAnsi="Arial" w:cs="Arial"/>
            <w:b/>
            <w:color w:val="191919"/>
            <w:spacing w:val="-4"/>
            <w:sz w:val="16"/>
          </w:rPr>
          <w:delText xml:space="preserve"> </w:delText>
        </w:r>
        <w:r w:rsidRPr="00B253C5" w:rsidDel="0005369B">
          <w:rPr>
            <w:rFonts w:ascii="Arial" w:hAnsi="Arial" w:cs="Arial"/>
            <w:b/>
            <w:color w:val="191919"/>
            <w:sz w:val="16"/>
          </w:rPr>
          <w:delText>Térsége</w:delText>
        </w:r>
        <w:r w:rsidRPr="00B253C5" w:rsidDel="0005369B">
          <w:rPr>
            <w:rFonts w:ascii="Arial" w:hAnsi="Arial" w:cs="Arial"/>
            <w:b/>
            <w:color w:val="191919"/>
            <w:spacing w:val="-4"/>
            <w:sz w:val="16"/>
          </w:rPr>
          <w:delText xml:space="preserve"> </w:delText>
        </w:r>
        <w:r w:rsidRPr="00B253C5" w:rsidDel="0005369B">
          <w:rPr>
            <w:rFonts w:ascii="Arial" w:hAnsi="Arial" w:cs="Arial"/>
            <w:b/>
            <w:color w:val="191919"/>
            <w:sz w:val="16"/>
          </w:rPr>
          <w:delText>Víziközmű</w:delText>
        </w:r>
        <w:r w:rsidRPr="00B253C5" w:rsidDel="0005369B">
          <w:rPr>
            <w:rFonts w:ascii="Arial" w:hAnsi="Arial" w:cs="Arial"/>
            <w:color w:val="191919"/>
            <w:sz w:val="16"/>
          </w:rPr>
          <w:delText xml:space="preserve"> </w:delText>
        </w:r>
        <w:r w:rsidRPr="00B253C5" w:rsidDel="0005369B">
          <w:rPr>
            <w:rFonts w:ascii="Arial" w:hAnsi="Arial" w:cs="Arial"/>
            <w:b/>
            <w:color w:val="191919"/>
            <w:sz w:val="16"/>
          </w:rPr>
          <w:delText>Kft.</w:delText>
        </w:r>
        <w:r w:rsidR="007B6449" w:rsidRPr="00B253C5" w:rsidDel="0005369B">
          <w:rPr>
            <w:rFonts w:ascii="Arial" w:hAnsi="Arial" w:cs="Arial"/>
            <w:b/>
            <w:color w:val="191919"/>
            <w:sz w:val="16"/>
          </w:rPr>
          <w:delText xml:space="preserve"> </w:delText>
        </w:r>
        <w:r w:rsidRPr="00B253C5" w:rsidDel="0005369B">
          <w:rPr>
            <w:rFonts w:ascii="Arial" w:hAnsi="Arial" w:cs="Arial"/>
            <w:color w:val="191919"/>
            <w:sz w:val="16"/>
          </w:rPr>
          <w:delText>(székhely:</w:delText>
        </w:r>
        <w:r w:rsidRPr="00B253C5" w:rsidDel="0005369B">
          <w:rPr>
            <w:rFonts w:ascii="Arial" w:hAnsi="Arial" w:cs="Arial"/>
            <w:color w:val="191919"/>
            <w:spacing w:val="-2"/>
            <w:sz w:val="16"/>
          </w:rPr>
          <w:delText xml:space="preserve"> </w:delText>
        </w:r>
        <w:r w:rsidRPr="00B253C5" w:rsidDel="0005369B">
          <w:rPr>
            <w:rFonts w:ascii="Arial" w:hAnsi="Arial" w:cs="Arial"/>
            <w:color w:val="191919"/>
            <w:sz w:val="16"/>
          </w:rPr>
          <w:delText>2030</w:delText>
        </w:r>
        <w:r w:rsidRPr="00B253C5" w:rsidDel="0005369B">
          <w:rPr>
            <w:rFonts w:ascii="Arial" w:hAnsi="Arial" w:cs="Arial"/>
            <w:color w:val="191919"/>
            <w:spacing w:val="-5"/>
            <w:sz w:val="16"/>
          </w:rPr>
          <w:delText xml:space="preserve"> </w:delText>
        </w:r>
        <w:r w:rsidRPr="00B253C5" w:rsidDel="0005369B">
          <w:rPr>
            <w:rFonts w:ascii="Arial" w:hAnsi="Arial" w:cs="Arial"/>
            <w:color w:val="191919"/>
            <w:sz w:val="16"/>
          </w:rPr>
          <w:delText>Érd,</w:delText>
        </w:r>
        <w:r w:rsidRPr="00B253C5" w:rsidDel="0005369B">
          <w:rPr>
            <w:rFonts w:ascii="Arial" w:hAnsi="Arial" w:cs="Arial"/>
            <w:color w:val="191919"/>
            <w:spacing w:val="-2"/>
            <w:sz w:val="16"/>
          </w:rPr>
          <w:delText xml:space="preserve"> </w:delText>
        </w:r>
        <w:r w:rsidRPr="00B253C5" w:rsidDel="0005369B">
          <w:rPr>
            <w:rFonts w:ascii="Arial" w:hAnsi="Arial" w:cs="Arial"/>
            <w:color w:val="191919"/>
            <w:sz w:val="16"/>
          </w:rPr>
          <w:delText>Fehérvári</w:delText>
        </w:r>
        <w:r w:rsidRPr="00B253C5" w:rsidDel="0005369B">
          <w:rPr>
            <w:rFonts w:ascii="Arial" w:hAnsi="Arial" w:cs="Arial"/>
            <w:color w:val="191919"/>
            <w:spacing w:val="-4"/>
            <w:sz w:val="16"/>
          </w:rPr>
          <w:delText xml:space="preserve"> </w:delText>
        </w:r>
        <w:r w:rsidRPr="00B253C5" w:rsidDel="0005369B">
          <w:rPr>
            <w:rFonts w:ascii="Arial" w:hAnsi="Arial" w:cs="Arial"/>
            <w:color w:val="191919"/>
            <w:sz w:val="16"/>
          </w:rPr>
          <w:delText>út</w:delText>
        </w:r>
        <w:r w:rsidRPr="00B253C5" w:rsidDel="0005369B">
          <w:rPr>
            <w:rFonts w:ascii="Arial" w:hAnsi="Arial" w:cs="Arial"/>
            <w:color w:val="191919"/>
            <w:spacing w:val="-2"/>
            <w:sz w:val="16"/>
          </w:rPr>
          <w:delText xml:space="preserve"> </w:delText>
        </w:r>
        <w:r w:rsidR="007B6449" w:rsidRPr="00B253C5" w:rsidDel="0005369B">
          <w:rPr>
            <w:rFonts w:ascii="Arial" w:hAnsi="Arial" w:cs="Arial"/>
            <w:color w:val="191919"/>
            <w:sz w:val="16"/>
          </w:rPr>
          <w:delText xml:space="preserve">67., </w:delText>
        </w:r>
        <w:r w:rsidRPr="00B253C5" w:rsidDel="0005369B">
          <w:rPr>
            <w:rFonts w:ascii="Arial" w:hAnsi="Arial" w:cs="Arial"/>
            <w:color w:val="191919"/>
            <w:sz w:val="16"/>
          </w:rPr>
          <w:delText>Adószám:</w:delText>
        </w:r>
        <w:r w:rsidRPr="00B253C5" w:rsidDel="0005369B">
          <w:rPr>
            <w:rFonts w:ascii="Arial" w:hAnsi="Arial" w:cs="Arial"/>
            <w:color w:val="191919"/>
            <w:spacing w:val="-3"/>
            <w:sz w:val="16"/>
          </w:rPr>
          <w:delText xml:space="preserve"> </w:delText>
        </w:r>
        <w:r w:rsidRPr="00B253C5" w:rsidDel="0005369B">
          <w:rPr>
            <w:rFonts w:ascii="Arial" w:hAnsi="Arial" w:cs="Arial"/>
            <w:color w:val="191919"/>
            <w:sz w:val="16"/>
          </w:rPr>
          <w:delText>10819067-2-13,</w:delText>
        </w:r>
        <w:r w:rsidRPr="00B253C5" w:rsidDel="0005369B">
          <w:rPr>
            <w:rFonts w:ascii="Arial" w:hAnsi="Arial" w:cs="Arial"/>
            <w:color w:val="191919"/>
            <w:spacing w:val="-2"/>
            <w:sz w:val="16"/>
          </w:rPr>
          <w:delText xml:space="preserve"> cégjegyzékszám:</w:delText>
        </w:r>
      </w:del>
    </w:p>
    <w:p w14:paraId="403ADA16" w14:textId="452E57E3" w:rsidR="00EF7532" w:rsidRPr="00B253C5" w:rsidDel="0005369B" w:rsidRDefault="00EF7532" w:rsidP="00EF7532">
      <w:pPr>
        <w:spacing w:after="48" w:line="183" w:lineRule="exact"/>
        <w:ind w:left="215"/>
        <w:rPr>
          <w:del w:id="4037" w:author="Ábrám Hanga" w:date="2026-03-06T13:08:00Z"/>
          <w:rFonts w:ascii="Arial" w:hAnsi="Arial" w:cs="Arial"/>
          <w:sz w:val="16"/>
        </w:rPr>
      </w:pPr>
      <w:del w:id="4038" w:author="Ábrám Hanga" w:date="2026-03-06T13:08:00Z">
        <w:r w:rsidRPr="00B253C5" w:rsidDel="0005369B">
          <w:rPr>
            <w:rFonts w:ascii="Arial" w:hAnsi="Arial" w:cs="Arial"/>
            <w:color w:val="191919"/>
            <w:sz w:val="16"/>
          </w:rPr>
          <w:delText>13-09-066513),</w:delText>
        </w:r>
        <w:r w:rsidRPr="00B253C5" w:rsidDel="0005369B">
          <w:rPr>
            <w:rFonts w:ascii="Arial" w:hAnsi="Arial" w:cs="Arial"/>
            <w:color w:val="191919"/>
            <w:spacing w:val="-9"/>
            <w:sz w:val="16"/>
          </w:rPr>
          <w:delText xml:space="preserve"> </w:delText>
        </w:r>
        <w:r w:rsidRPr="00B253C5" w:rsidDel="0005369B">
          <w:rPr>
            <w:rFonts w:ascii="Arial" w:hAnsi="Arial" w:cs="Arial"/>
            <w:color w:val="191919"/>
            <w:sz w:val="16"/>
          </w:rPr>
          <w:delText>mint</w:delText>
        </w:r>
        <w:r w:rsidRPr="00B253C5" w:rsidDel="0005369B">
          <w:rPr>
            <w:rFonts w:ascii="Arial" w:hAnsi="Arial" w:cs="Arial"/>
            <w:color w:val="191919"/>
            <w:spacing w:val="-7"/>
            <w:sz w:val="16"/>
          </w:rPr>
          <w:delText xml:space="preserve"> </w:delText>
        </w:r>
        <w:r w:rsidRPr="00B253C5" w:rsidDel="0005369B">
          <w:rPr>
            <w:rFonts w:ascii="Arial" w:hAnsi="Arial" w:cs="Arial"/>
            <w:color w:val="191919"/>
            <w:sz w:val="16"/>
          </w:rPr>
          <w:delText>SZOLGÁLTATÓ</w:delText>
        </w:r>
        <w:r w:rsidR="007B6449" w:rsidRPr="00B253C5" w:rsidDel="0005369B">
          <w:rPr>
            <w:rFonts w:ascii="Arial" w:hAnsi="Arial" w:cs="Arial"/>
            <w:color w:val="191919"/>
            <w:sz w:val="16"/>
          </w:rPr>
          <w:delText xml:space="preserve"> </w:delText>
        </w:r>
        <w:r w:rsidRPr="00B253C5" w:rsidDel="0005369B">
          <w:rPr>
            <w:rFonts w:ascii="Arial" w:hAnsi="Arial" w:cs="Arial"/>
            <w:color w:val="191919"/>
            <w:sz w:val="16"/>
          </w:rPr>
          <w:delText>(továbbiakban</w:delText>
        </w:r>
        <w:r w:rsidRPr="00B253C5" w:rsidDel="0005369B">
          <w:rPr>
            <w:rFonts w:ascii="Arial" w:hAnsi="Arial" w:cs="Arial"/>
            <w:color w:val="191919"/>
            <w:spacing w:val="-8"/>
            <w:sz w:val="16"/>
          </w:rPr>
          <w:delText xml:space="preserve"> </w:delText>
        </w:r>
        <w:r w:rsidRPr="00B253C5" w:rsidDel="0005369B">
          <w:rPr>
            <w:rFonts w:ascii="Arial" w:hAnsi="Arial" w:cs="Arial"/>
            <w:color w:val="191919"/>
            <w:sz w:val="16"/>
          </w:rPr>
          <w:delText>Szolgáltató),</w:delText>
        </w:r>
        <w:r w:rsidRPr="00B253C5" w:rsidDel="0005369B">
          <w:rPr>
            <w:rFonts w:ascii="Arial" w:hAnsi="Arial" w:cs="Arial"/>
            <w:color w:val="191919"/>
            <w:spacing w:val="-6"/>
            <w:sz w:val="16"/>
          </w:rPr>
          <w:delText xml:space="preserve"> </w:delText>
        </w:r>
        <w:r w:rsidRPr="00B253C5" w:rsidDel="0005369B">
          <w:rPr>
            <w:rFonts w:ascii="Arial" w:hAnsi="Arial" w:cs="Arial"/>
            <w:color w:val="191919"/>
            <w:spacing w:val="-2"/>
            <w:sz w:val="16"/>
          </w:rPr>
          <w:delText>másrészről:</w:delText>
        </w:r>
      </w:del>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2"/>
        <w:gridCol w:w="3077"/>
        <w:gridCol w:w="5651"/>
      </w:tblGrid>
      <w:tr w:rsidR="00EF7532" w:rsidRPr="00B253C5" w:rsidDel="0005369B" w14:paraId="04C9033E" w14:textId="0816BCDA" w:rsidTr="008D6098">
        <w:trPr>
          <w:trHeight w:val="234"/>
          <w:del w:id="4039" w:author="Ábrám Hanga" w:date="2026-03-06T13:08:00Z"/>
        </w:trPr>
        <w:tc>
          <w:tcPr>
            <w:tcW w:w="2042" w:type="dxa"/>
            <w:tcBorders>
              <w:bottom w:val="nil"/>
            </w:tcBorders>
          </w:tcPr>
          <w:p w14:paraId="2CCD4F24" w14:textId="1DEE775C" w:rsidR="00EF7532" w:rsidRPr="00B253C5" w:rsidDel="0005369B" w:rsidRDefault="00EF7532" w:rsidP="008D6098">
            <w:pPr>
              <w:pStyle w:val="TableParagraph"/>
              <w:rPr>
                <w:del w:id="4040" w:author="Ábrám Hanga" w:date="2026-03-06T13:08:00Z"/>
                <w:sz w:val="14"/>
              </w:rPr>
            </w:pPr>
          </w:p>
        </w:tc>
        <w:tc>
          <w:tcPr>
            <w:tcW w:w="3077" w:type="dxa"/>
            <w:tcBorders>
              <w:bottom w:val="nil"/>
              <w:right w:val="nil"/>
            </w:tcBorders>
          </w:tcPr>
          <w:p w14:paraId="5B61E70D" w14:textId="773DD9C8" w:rsidR="00EF7532" w:rsidRPr="00B253C5" w:rsidDel="0005369B" w:rsidRDefault="00EF7532" w:rsidP="008D6098">
            <w:pPr>
              <w:pStyle w:val="TableParagraph"/>
              <w:spacing w:before="29"/>
              <w:ind w:left="84"/>
              <w:rPr>
                <w:del w:id="4041" w:author="Ábrám Hanga" w:date="2026-03-06T13:08:00Z"/>
                <w:sz w:val="16"/>
              </w:rPr>
            </w:pPr>
            <w:del w:id="4042" w:author="Ábrám Hanga" w:date="2026-03-06T13:08:00Z">
              <w:r w:rsidRPr="00B253C5" w:rsidDel="0005369B">
                <w:rPr>
                  <w:sz w:val="16"/>
                </w:rPr>
                <w:delText>Felhasználó</w:delText>
              </w:r>
              <w:r w:rsidRPr="00B253C5" w:rsidDel="0005369B">
                <w:rPr>
                  <w:spacing w:val="-8"/>
                  <w:sz w:val="16"/>
                </w:rPr>
                <w:delText xml:space="preserve"> </w:delText>
              </w:r>
              <w:r w:rsidRPr="00B253C5" w:rsidDel="0005369B">
                <w:rPr>
                  <w:spacing w:val="-4"/>
                  <w:sz w:val="16"/>
                </w:rPr>
                <w:delText>név:</w:delText>
              </w:r>
            </w:del>
          </w:p>
        </w:tc>
        <w:tc>
          <w:tcPr>
            <w:tcW w:w="5651" w:type="dxa"/>
            <w:tcBorders>
              <w:left w:val="nil"/>
              <w:bottom w:val="nil"/>
            </w:tcBorders>
          </w:tcPr>
          <w:p w14:paraId="55E9C8CB" w14:textId="1AD8BEA7" w:rsidR="00EF7532" w:rsidRPr="00B253C5" w:rsidDel="0005369B" w:rsidRDefault="00EF7532" w:rsidP="008D6098">
            <w:pPr>
              <w:pStyle w:val="TableParagraph"/>
              <w:rPr>
                <w:del w:id="4043" w:author="Ábrám Hanga" w:date="2026-03-06T13:08:00Z"/>
                <w:sz w:val="14"/>
              </w:rPr>
            </w:pPr>
          </w:p>
        </w:tc>
      </w:tr>
      <w:tr w:rsidR="00EF7532" w:rsidRPr="00B253C5" w:rsidDel="0005369B" w14:paraId="6948C1CC" w14:textId="28887A32" w:rsidTr="008D6098">
        <w:trPr>
          <w:trHeight w:val="224"/>
          <w:del w:id="4044" w:author="Ábrám Hanga" w:date="2026-03-06T13:08:00Z"/>
        </w:trPr>
        <w:tc>
          <w:tcPr>
            <w:tcW w:w="2042" w:type="dxa"/>
            <w:tcBorders>
              <w:top w:val="nil"/>
              <w:bottom w:val="nil"/>
            </w:tcBorders>
          </w:tcPr>
          <w:p w14:paraId="2E8E1FCA" w14:textId="6B57A2CD" w:rsidR="00EF7532" w:rsidRPr="00B253C5" w:rsidDel="0005369B" w:rsidRDefault="00EF7532" w:rsidP="008D6098">
            <w:pPr>
              <w:pStyle w:val="TableParagraph"/>
              <w:rPr>
                <w:del w:id="4045" w:author="Ábrám Hanga" w:date="2026-03-06T13:08:00Z"/>
                <w:sz w:val="14"/>
              </w:rPr>
            </w:pPr>
          </w:p>
        </w:tc>
        <w:tc>
          <w:tcPr>
            <w:tcW w:w="3077" w:type="dxa"/>
            <w:tcBorders>
              <w:top w:val="nil"/>
              <w:bottom w:val="nil"/>
              <w:right w:val="nil"/>
            </w:tcBorders>
          </w:tcPr>
          <w:p w14:paraId="1D66600D" w14:textId="0A5FED45" w:rsidR="00EF7532" w:rsidRPr="00B253C5" w:rsidDel="0005369B" w:rsidRDefault="00EF7532" w:rsidP="008D6098">
            <w:pPr>
              <w:pStyle w:val="TableParagraph"/>
              <w:spacing w:before="20" w:line="184" w:lineRule="exact"/>
              <w:ind w:left="84"/>
              <w:rPr>
                <w:del w:id="4046" w:author="Ábrám Hanga" w:date="2026-03-06T13:08:00Z"/>
                <w:sz w:val="16"/>
              </w:rPr>
            </w:pPr>
            <w:del w:id="4047" w:author="Ábrám Hanga" w:date="2026-03-06T13:08:00Z">
              <w:r w:rsidRPr="00B253C5" w:rsidDel="0005369B">
                <w:rPr>
                  <w:sz w:val="16"/>
                </w:rPr>
                <w:delText>Felhasználási</w:delText>
              </w:r>
              <w:r w:rsidRPr="00B253C5" w:rsidDel="0005369B">
                <w:rPr>
                  <w:spacing w:val="-5"/>
                  <w:sz w:val="16"/>
                </w:rPr>
                <w:delText xml:space="preserve"> </w:delText>
              </w:r>
              <w:r w:rsidRPr="00B253C5" w:rsidDel="0005369B">
                <w:rPr>
                  <w:spacing w:val="-4"/>
                  <w:sz w:val="16"/>
                </w:rPr>
                <w:delText>név:</w:delText>
              </w:r>
            </w:del>
          </w:p>
        </w:tc>
        <w:tc>
          <w:tcPr>
            <w:tcW w:w="5651" w:type="dxa"/>
            <w:tcBorders>
              <w:top w:val="nil"/>
              <w:left w:val="nil"/>
              <w:bottom w:val="nil"/>
            </w:tcBorders>
          </w:tcPr>
          <w:p w14:paraId="7B7F9A20" w14:textId="1D1E2545" w:rsidR="00EF7532" w:rsidRPr="00B253C5" w:rsidDel="0005369B" w:rsidRDefault="00EF7532" w:rsidP="008D6098">
            <w:pPr>
              <w:pStyle w:val="TableParagraph"/>
              <w:rPr>
                <w:del w:id="4048" w:author="Ábrám Hanga" w:date="2026-03-06T13:08:00Z"/>
                <w:sz w:val="14"/>
              </w:rPr>
            </w:pPr>
          </w:p>
        </w:tc>
      </w:tr>
      <w:tr w:rsidR="00EF7532" w:rsidRPr="00B253C5" w:rsidDel="0005369B" w14:paraId="18999A23" w14:textId="5A4EF73A" w:rsidTr="008D6098">
        <w:trPr>
          <w:trHeight w:val="667"/>
          <w:del w:id="4049" w:author="Ábrám Hanga" w:date="2026-03-06T13:08:00Z"/>
        </w:trPr>
        <w:tc>
          <w:tcPr>
            <w:tcW w:w="2042" w:type="dxa"/>
            <w:tcBorders>
              <w:top w:val="nil"/>
              <w:bottom w:val="nil"/>
            </w:tcBorders>
          </w:tcPr>
          <w:p w14:paraId="273F98D6" w14:textId="4AB9B45F" w:rsidR="00EF7532" w:rsidRPr="00B253C5" w:rsidDel="0005369B" w:rsidRDefault="00EF7532" w:rsidP="008D6098">
            <w:pPr>
              <w:pStyle w:val="TableParagraph"/>
              <w:spacing w:before="166" w:line="249" w:lineRule="auto"/>
              <w:ind w:left="762" w:right="120" w:hanging="624"/>
              <w:rPr>
                <w:del w:id="4050" w:author="Ábrám Hanga" w:date="2026-03-06T13:08:00Z"/>
                <w:b/>
                <w:sz w:val="16"/>
              </w:rPr>
            </w:pPr>
            <w:del w:id="4051" w:author="Ábrám Hanga" w:date="2026-03-06T13:08:00Z">
              <w:r w:rsidRPr="00B253C5" w:rsidDel="0005369B">
                <w:rPr>
                  <w:b/>
                  <w:sz w:val="16"/>
                </w:rPr>
                <w:delText>Felhasználó</w:delText>
              </w:r>
              <w:r w:rsidRPr="00B253C5" w:rsidDel="0005369B">
                <w:rPr>
                  <w:b/>
                  <w:spacing w:val="-12"/>
                  <w:sz w:val="16"/>
                </w:rPr>
                <w:delText xml:space="preserve"> </w:delText>
              </w:r>
              <w:r w:rsidRPr="00B253C5" w:rsidDel="0005369B">
                <w:rPr>
                  <w:b/>
                  <w:sz w:val="16"/>
                </w:rPr>
                <w:delText xml:space="preserve">személyes </w:delText>
              </w:r>
              <w:r w:rsidRPr="00B253C5" w:rsidDel="0005369B">
                <w:rPr>
                  <w:b/>
                  <w:spacing w:val="-2"/>
                  <w:sz w:val="16"/>
                </w:rPr>
                <w:delText>adatok</w:delText>
              </w:r>
            </w:del>
          </w:p>
        </w:tc>
        <w:tc>
          <w:tcPr>
            <w:tcW w:w="3077" w:type="dxa"/>
            <w:tcBorders>
              <w:top w:val="nil"/>
              <w:bottom w:val="nil"/>
              <w:right w:val="nil"/>
            </w:tcBorders>
          </w:tcPr>
          <w:p w14:paraId="4DD70888" w14:textId="66E1CEFD" w:rsidR="00EF7532" w:rsidRPr="00B253C5" w:rsidDel="0005369B" w:rsidRDefault="00EF7532" w:rsidP="008D6098">
            <w:pPr>
              <w:pStyle w:val="TableParagraph"/>
              <w:spacing w:before="19"/>
              <w:ind w:left="84"/>
              <w:rPr>
                <w:del w:id="4052" w:author="Ábrám Hanga" w:date="2026-03-06T13:08:00Z"/>
                <w:sz w:val="16"/>
              </w:rPr>
            </w:pPr>
            <w:del w:id="4053"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neve:</w:delText>
              </w:r>
            </w:del>
          </w:p>
          <w:p w14:paraId="4D6F2B7D" w14:textId="064C1C8A" w:rsidR="00EF7532" w:rsidRPr="00B253C5" w:rsidDel="0005369B" w:rsidRDefault="00EF7532" w:rsidP="008D6098">
            <w:pPr>
              <w:pStyle w:val="TableParagraph"/>
              <w:spacing w:before="3" w:line="220" w:lineRule="atLeast"/>
              <w:ind w:left="84" w:right="1856"/>
              <w:rPr>
                <w:del w:id="4054" w:author="Ábrám Hanga" w:date="2026-03-06T13:08:00Z"/>
                <w:sz w:val="16"/>
              </w:rPr>
            </w:pPr>
            <w:del w:id="4055" w:author="Ábrám Hanga" w:date="2026-03-06T13:08:00Z">
              <w:r w:rsidRPr="00B253C5" w:rsidDel="0005369B">
                <w:rPr>
                  <w:sz w:val="16"/>
                </w:rPr>
                <w:delText>Születési</w:delText>
              </w:r>
              <w:r w:rsidRPr="00B253C5" w:rsidDel="0005369B">
                <w:rPr>
                  <w:spacing w:val="-12"/>
                  <w:sz w:val="16"/>
                </w:rPr>
                <w:delText xml:space="preserve"> </w:delText>
              </w:r>
              <w:r w:rsidRPr="00B253C5" w:rsidDel="0005369B">
                <w:rPr>
                  <w:sz w:val="16"/>
                </w:rPr>
                <w:delText>helye: Anyja neve:</w:delText>
              </w:r>
            </w:del>
          </w:p>
        </w:tc>
        <w:tc>
          <w:tcPr>
            <w:tcW w:w="5651" w:type="dxa"/>
            <w:tcBorders>
              <w:top w:val="nil"/>
              <w:left w:val="nil"/>
              <w:bottom w:val="nil"/>
            </w:tcBorders>
          </w:tcPr>
          <w:p w14:paraId="3CE42B55" w14:textId="30EF8345" w:rsidR="00EF7532" w:rsidRPr="00B253C5" w:rsidDel="0005369B" w:rsidRDefault="00EF7532" w:rsidP="008D6098">
            <w:pPr>
              <w:pStyle w:val="TableParagraph"/>
              <w:spacing w:before="58"/>
              <w:rPr>
                <w:del w:id="4056" w:author="Ábrám Hanga" w:date="2026-03-06T13:08:00Z"/>
                <w:sz w:val="16"/>
              </w:rPr>
            </w:pPr>
          </w:p>
          <w:p w14:paraId="185F3C50" w14:textId="04AF7603" w:rsidR="00EF7532" w:rsidRPr="00B253C5" w:rsidDel="0005369B" w:rsidRDefault="00EF7532" w:rsidP="008D6098">
            <w:pPr>
              <w:pStyle w:val="TableParagraph"/>
              <w:ind w:left="1553"/>
              <w:rPr>
                <w:del w:id="4057" w:author="Ábrám Hanga" w:date="2026-03-06T13:08:00Z"/>
                <w:sz w:val="16"/>
              </w:rPr>
            </w:pPr>
            <w:del w:id="4058"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ideje:</w:delText>
              </w:r>
            </w:del>
          </w:p>
        </w:tc>
      </w:tr>
      <w:tr w:rsidR="00EF7532" w:rsidRPr="00B253C5" w:rsidDel="0005369B" w14:paraId="772AD01D" w14:textId="03C8CA17" w:rsidTr="008D6098">
        <w:trPr>
          <w:trHeight w:val="237"/>
          <w:del w:id="4059" w:author="Ábrám Hanga" w:date="2026-03-06T13:08:00Z"/>
        </w:trPr>
        <w:tc>
          <w:tcPr>
            <w:tcW w:w="2042" w:type="dxa"/>
            <w:tcBorders>
              <w:top w:val="nil"/>
              <w:bottom w:val="nil"/>
            </w:tcBorders>
          </w:tcPr>
          <w:p w14:paraId="57BAF8B8" w14:textId="226F575F" w:rsidR="00EF7532" w:rsidRPr="00B253C5" w:rsidDel="0005369B" w:rsidRDefault="00EF7532" w:rsidP="008D6098">
            <w:pPr>
              <w:pStyle w:val="TableParagraph"/>
              <w:rPr>
                <w:del w:id="4060" w:author="Ábrám Hanga" w:date="2026-03-06T13:08:00Z"/>
                <w:sz w:val="14"/>
              </w:rPr>
            </w:pPr>
          </w:p>
        </w:tc>
        <w:tc>
          <w:tcPr>
            <w:tcW w:w="3077" w:type="dxa"/>
            <w:tcBorders>
              <w:top w:val="nil"/>
              <w:bottom w:val="nil"/>
              <w:right w:val="nil"/>
            </w:tcBorders>
          </w:tcPr>
          <w:p w14:paraId="3AE49A0A" w14:textId="145125E6" w:rsidR="00EF7532" w:rsidRPr="00B253C5" w:rsidDel="0005369B" w:rsidRDefault="00EF7532" w:rsidP="008D6098">
            <w:pPr>
              <w:pStyle w:val="TableParagraph"/>
              <w:spacing w:before="19"/>
              <w:ind w:left="84"/>
              <w:rPr>
                <w:del w:id="4061" w:author="Ábrám Hanga" w:date="2026-03-06T13:08:00Z"/>
                <w:sz w:val="16"/>
              </w:rPr>
            </w:pPr>
            <w:del w:id="4062" w:author="Ábrám Hanga" w:date="2026-03-06T13:08:00Z">
              <w:r w:rsidRPr="00B253C5" w:rsidDel="0005369B">
                <w:rPr>
                  <w:sz w:val="16"/>
                </w:rPr>
                <w:delText>E-mail</w:delText>
              </w:r>
              <w:r w:rsidRPr="00B253C5" w:rsidDel="0005369B">
                <w:rPr>
                  <w:spacing w:val="1"/>
                  <w:sz w:val="16"/>
                </w:rPr>
                <w:delText xml:space="preserve"> </w:delText>
              </w:r>
              <w:r w:rsidRPr="00B253C5" w:rsidDel="0005369B">
                <w:rPr>
                  <w:spacing w:val="-2"/>
                  <w:sz w:val="16"/>
                </w:rPr>
                <w:delText>címe:</w:delText>
              </w:r>
            </w:del>
          </w:p>
        </w:tc>
        <w:tc>
          <w:tcPr>
            <w:tcW w:w="5651" w:type="dxa"/>
            <w:tcBorders>
              <w:top w:val="nil"/>
              <w:left w:val="nil"/>
              <w:bottom w:val="nil"/>
            </w:tcBorders>
          </w:tcPr>
          <w:p w14:paraId="6EF63A63" w14:textId="2A907AEE" w:rsidR="00EF7532" w:rsidRPr="00B253C5" w:rsidDel="0005369B" w:rsidRDefault="00EF7532" w:rsidP="008D6098">
            <w:pPr>
              <w:pStyle w:val="TableParagraph"/>
              <w:spacing w:before="34" w:line="184" w:lineRule="exact"/>
              <w:ind w:left="1552"/>
              <w:rPr>
                <w:del w:id="4063" w:author="Ábrám Hanga" w:date="2026-03-06T13:08:00Z"/>
                <w:sz w:val="16"/>
              </w:rPr>
            </w:pPr>
            <w:del w:id="4064" w:author="Ábrám Hanga" w:date="2026-03-06T13:08:00Z">
              <w:r w:rsidRPr="00B253C5" w:rsidDel="0005369B">
                <w:rPr>
                  <w:sz w:val="16"/>
                </w:rPr>
                <w:delText>Otthoni</w:delText>
              </w:r>
              <w:r w:rsidRPr="00B253C5" w:rsidDel="0005369B">
                <w:rPr>
                  <w:spacing w:val="-5"/>
                  <w:sz w:val="16"/>
                </w:rPr>
                <w:delText xml:space="preserve"> </w:delText>
              </w:r>
              <w:r w:rsidRPr="00B253C5" w:rsidDel="0005369B">
                <w:rPr>
                  <w:spacing w:val="-2"/>
                  <w:sz w:val="16"/>
                </w:rPr>
                <w:delText>tel.:</w:delText>
              </w:r>
            </w:del>
          </w:p>
        </w:tc>
      </w:tr>
      <w:tr w:rsidR="00EF7532" w:rsidRPr="00B253C5" w:rsidDel="0005369B" w14:paraId="75D623A6" w14:textId="03127B92" w:rsidTr="008D6098">
        <w:trPr>
          <w:trHeight w:val="265"/>
          <w:del w:id="4065" w:author="Ábrám Hanga" w:date="2026-03-06T13:08:00Z"/>
        </w:trPr>
        <w:tc>
          <w:tcPr>
            <w:tcW w:w="2042" w:type="dxa"/>
            <w:tcBorders>
              <w:top w:val="nil"/>
            </w:tcBorders>
          </w:tcPr>
          <w:p w14:paraId="407ED4F5" w14:textId="48FD8EB9" w:rsidR="00EF7532" w:rsidRPr="00B253C5" w:rsidDel="0005369B" w:rsidRDefault="00EF7532" w:rsidP="008D6098">
            <w:pPr>
              <w:pStyle w:val="TableParagraph"/>
              <w:rPr>
                <w:del w:id="4066" w:author="Ábrám Hanga" w:date="2026-03-06T13:08:00Z"/>
                <w:sz w:val="14"/>
              </w:rPr>
            </w:pPr>
          </w:p>
        </w:tc>
        <w:tc>
          <w:tcPr>
            <w:tcW w:w="3077" w:type="dxa"/>
            <w:tcBorders>
              <w:top w:val="nil"/>
              <w:right w:val="nil"/>
            </w:tcBorders>
          </w:tcPr>
          <w:p w14:paraId="5CBC8E8C" w14:textId="7465820D" w:rsidR="00EF7532" w:rsidRPr="00B253C5" w:rsidDel="0005369B" w:rsidRDefault="00EF7532" w:rsidP="008D6098">
            <w:pPr>
              <w:pStyle w:val="TableParagraph"/>
              <w:spacing w:before="19"/>
              <w:ind w:left="84"/>
              <w:rPr>
                <w:del w:id="4067" w:author="Ábrám Hanga" w:date="2026-03-06T13:08:00Z"/>
                <w:sz w:val="16"/>
              </w:rPr>
            </w:pPr>
            <w:del w:id="4068" w:author="Ábrám Hanga" w:date="2026-03-06T13:08:00Z">
              <w:r w:rsidRPr="00B253C5" w:rsidDel="0005369B">
                <w:rPr>
                  <w:spacing w:val="-2"/>
                  <w:sz w:val="16"/>
                </w:rPr>
                <w:delText>Mobilszám:</w:delText>
              </w:r>
            </w:del>
          </w:p>
        </w:tc>
        <w:tc>
          <w:tcPr>
            <w:tcW w:w="5651" w:type="dxa"/>
            <w:tcBorders>
              <w:top w:val="nil"/>
              <w:left w:val="nil"/>
            </w:tcBorders>
          </w:tcPr>
          <w:p w14:paraId="48B57F01" w14:textId="54134A33" w:rsidR="00EF7532" w:rsidRPr="00B253C5" w:rsidDel="0005369B" w:rsidRDefault="00EF7532" w:rsidP="008D6098">
            <w:pPr>
              <w:pStyle w:val="TableParagraph"/>
              <w:spacing w:before="19"/>
              <w:ind w:left="1552"/>
              <w:rPr>
                <w:del w:id="4069" w:author="Ábrám Hanga" w:date="2026-03-06T13:08:00Z"/>
                <w:sz w:val="16"/>
              </w:rPr>
            </w:pPr>
            <w:del w:id="4070" w:author="Ábrám Hanga" w:date="2026-03-06T13:08:00Z">
              <w:r w:rsidRPr="00B253C5" w:rsidDel="0005369B">
                <w:rPr>
                  <w:sz w:val="16"/>
                </w:rPr>
                <w:delText>Munkahelyi</w:delText>
              </w:r>
              <w:r w:rsidRPr="00B253C5" w:rsidDel="0005369B">
                <w:rPr>
                  <w:spacing w:val="-9"/>
                  <w:sz w:val="16"/>
                </w:rPr>
                <w:delText xml:space="preserve"> </w:delText>
              </w:r>
              <w:r w:rsidRPr="00B253C5" w:rsidDel="0005369B">
                <w:rPr>
                  <w:spacing w:val="-2"/>
                  <w:sz w:val="16"/>
                </w:rPr>
                <w:delText>tel.:</w:delText>
              </w:r>
            </w:del>
          </w:p>
        </w:tc>
      </w:tr>
      <w:tr w:rsidR="00EF7532" w:rsidRPr="00B253C5" w:rsidDel="0005369B" w14:paraId="46DA191F" w14:textId="039B0FCF" w:rsidTr="008D6098">
        <w:trPr>
          <w:trHeight w:val="496"/>
          <w:del w:id="4071" w:author="Ábrám Hanga" w:date="2026-03-06T13:08:00Z"/>
        </w:trPr>
        <w:tc>
          <w:tcPr>
            <w:tcW w:w="2042" w:type="dxa"/>
          </w:tcPr>
          <w:p w14:paraId="332292CA" w14:textId="67C07963" w:rsidR="00EF7532" w:rsidRPr="00B253C5" w:rsidDel="0005369B" w:rsidRDefault="00EF7532" w:rsidP="008D6098">
            <w:pPr>
              <w:pStyle w:val="TableParagraph"/>
              <w:spacing w:before="29" w:line="249" w:lineRule="auto"/>
              <w:ind w:left="774" w:right="120" w:hanging="454"/>
              <w:rPr>
                <w:del w:id="4072" w:author="Ábrám Hanga" w:date="2026-03-06T13:08:00Z"/>
                <w:b/>
                <w:sz w:val="16"/>
              </w:rPr>
            </w:pPr>
            <w:del w:id="4073" w:author="Ábrám Hanga" w:date="2026-03-06T13:08:00Z">
              <w:r w:rsidRPr="00B253C5" w:rsidDel="0005369B">
                <w:rPr>
                  <w:b/>
                  <w:sz w:val="16"/>
                </w:rPr>
                <w:delText>Felhasználó</w:delText>
              </w:r>
              <w:r w:rsidRPr="00B253C5" w:rsidDel="0005369B">
                <w:rPr>
                  <w:b/>
                  <w:spacing w:val="-12"/>
                  <w:sz w:val="16"/>
                </w:rPr>
                <w:delText xml:space="preserve"> </w:delText>
              </w:r>
              <w:r w:rsidRPr="00B253C5" w:rsidDel="0005369B">
                <w:rPr>
                  <w:b/>
                  <w:sz w:val="16"/>
                </w:rPr>
                <w:delText xml:space="preserve">céges </w:delText>
              </w:r>
              <w:r w:rsidRPr="00B253C5" w:rsidDel="0005369B">
                <w:rPr>
                  <w:b/>
                  <w:spacing w:val="-2"/>
                  <w:sz w:val="16"/>
                </w:rPr>
                <w:delText>adatok</w:delText>
              </w:r>
            </w:del>
          </w:p>
        </w:tc>
        <w:tc>
          <w:tcPr>
            <w:tcW w:w="3077" w:type="dxa"/>
            <w:tcBorders>
              <w:right w:val="nil"/>
            </w:tcBorders>
          </w:tcPr>
          <w:p w14:paraId="5066100C" w14:textId="6BEF47B9" w:rsidR="00EF7532" w:rsidRPr="00B253C5" w:rsidDel="0005369B" w:rsidRDefault="00EF7532" w:rsidP="008D6098">
            <w:pPr>
              <w:pStyle w:val="TableParagraph"/>
              <w:spacing w:before="32"/>
              <w:ind w:left="96"/>
              <w:rPr>
                <w:del w:id="4074" w:author="Ábrám Hanga" w:date="2026-03-06T13:08:00Z"/>
                <w:sz w:val="16"/>
              </w:rPr>
            </w:pPr>
            <w:del w:id="4075" w:author="Ábrám Hanga" w:date="2026-03-06T13:08:00Z">
              <w:r w:rsidRPr="00B253C5" w:rsidDel="0005369B">
                <w:rPr>
                  <w:spacing w:val="-2"/>
                  <w:sz w:val="16"/>
                </w:rPr>
                <w:delText>Adószám:</w:delText>
              </w:r>
            </w:del>
          </w:p>
          <w:p w14:paraId="76826CD4" w14:textId="523E0FA2" w:rsidR="00EF7532" w:rsidRPr="00B253C5" w:rsidDel="0005369B" w:rsidRDefault="00EF7532" w:rsidP="008D6098">
            <w:pPr>
              <w:pStyle w:val="TableParagraph"/>
              <w:spacing w:before="46"/>
              <w:ind w:left="96"/>
              <w:rPr>
                <w:del w:id="4076" w:author="Ábrám Hanga" w:date="2026-03-06T13:08:00Z"/>
                <w:sz w:val="16"/>
              </w:rPr>
            </w:pPr>
            <w:del w:id="4077" w:author="Ábrám Hanga" w:date="2026-03-06T13:08:00Z">
              <w:r w:rsidRPr="00B253C5" w:rsidDel="0005369B">
                <w:rPr>
                  <w:sz w:val="16"/>
                </w:rPr>
                <w:delText>Nyilvántartási</w:delText>
              </w:r>
              <w:r w:rsidRPr="00B253C5" w:rsidDel="0005369B">
                <w:rPr>
                  <w:spacing w:val="-8"/>
                  <w:sz w:val="16"/>
                </w:rPr>
                <w:delText xml:space="preserve"> </w:delText>
              </w:r>
              <w:r w:rsidRPr="00B253C5" w:rsidDel="0005369B">
                <w:rPr>
                  <w:spacing w:val="-2"/>
                  <w:sz w:val="16"/>
                </w:rPr>
                <w:delText>szám:</w:delText>
              </w:r>
            </w:del>
          </w:p>
        </w:tc>
        <w:tc>
          <w:tcPr>
            <w:tcW w:w="5651" w:type="dxa"/>
            <w:tcBorders>
              <w:left w:val="nil"/>
            </w:tcBorders>
          </w:tcPr>
          <w:p w14:paraId="0496045E" w14:textId="10029589" w:rsidR="00EF7532" w:rsidRPr="00B253C5" w:rsidDel="0005369B" w:rsidRDefault="00EF7532" w:rsidP="008D6098">
            <w:pPr>
              <w:pStyle w:val="TableParagraph"/>
              <w:spacing w:before="27"/>
              <w:ind w:left="1550"/>
              <w:rPr>
                <w:del w:id="4078" w:author="Ábrám Hanga" w:date="2026-03-06T13:08:00Z"/>
                <w:sz w:val="16"/>
              </w:rPr>
            </w:pPr>
            <w:del w:id="4079" w:author="Ábrám Hanga" w:date="2026-03-06T13:08:00Z">
              <w:r w:rsidRPr="00B253C5" w:rsidDel="0005369B">
                <w:rPr>
                  <w:spacing w:val="-2"/>
                  <w:sz w:val="16"/>
                </w:rPr>
                <w:delText>Cégjegyzékszám:</w:delText>
              </w:r>
            </w:del>
          </w:p>
          <w:p w14:paraId="0A324DAA" w14:textId="5073C00A" w:rsidR="00EF7532" w:rsidRPr="00B253C5" w:rsidDel="0005369B" w:rsidRDefault="00EF7532" w:rsidP="008D6098">
            <w:pPr>
              <w:pStyle w:val="TableParagraph"/>
              <w:spacing w:before="51"/>
              <w:ind w:left="1550"/>
              <w:rPr>
                <w:del w:id="4080" w:author="Ábrám Hanga" w:date="2026-03-06T13:08:00Z"/>
                <w:sz w:val="16"/>
              </w:rPr>
            </w:pPr>
            <w:del w:id="4081" w:author="Ábrám Hanga" w:date="2026-03-06T13:08:00Z">
              <w:r w:rsidRPr="00B253C5" w:rsidDel="0005369B">
                <w:rPr>
                  <w:sz w:val="16"/>
                </w:rPr>
                <w:delText>Csoportos</w:delText>
              </w:r>
              <w:r w:rsidRPr="00B253C5" w:rsidDel="0005369B">
                <w:rPr>
                  <w:spacing w:val="-3"/>
                  <w:sz w:val="16"/>
                </w:rPr>
                <w:delText xml:space="preserve"> </w:delText>
              </w:r>
              <w:r w:rsidRPr="00B253C5" w:rsidDel="0005369B">
                <w:rPr>
                  <w:spacing w:val="-2"/>
                  <w:sz w:val="16"/>
                </w:rPr>
                <w:delText>adószám:</w:delText>
              </w:r>
            </w:del>
          </w:p>
        </w:tc>
      </w:tr>
      <w:tr w:rsidR="00EF7532" w:rsidRPr="00B253C5" w:rsidDel="0005369B" w14:paraId="3898074A" w14:textId="506BC874" w:rsidTr="008D6098">
        <w:trPr>
          <w:trHeight w:val="381"/>
          <w:del w:id="4082" w:author="Ábrám Hanga" w:date="2026-03-06T13:08:00Z"/>
        </w:trPr>
        <w:tc>
          <w:tcPr>
            <w:tcW w:w="2042" w:type="dxa"/>
          </w:tcPr>
          <w:p w14:paraId="3802941A" w14:textId="65C742F5" w:rsidR="00EF7532" w:rsidRPr="00B253C5" w:rsidDel="0005369B" w:rsidRDefault="00EF7532" w:rsidP="008D6098">
            <w:pPr>
              <w:pStyle w:val="TableParagraph"/>
              <w:spacing w:before="94"/>
              <w:ind w:left="410"/>
              <w:rPr>
                <w:del w:id="4083" w:author="Ábrám Hanga" w:date="2026-03-06T13:08:00Z"/>
                <w:b/>
                <w:sz w:val="16"/>
              </w:rPr>
            </w:pPr>
            <w:del w:id="4084" w:author="Ábrám Hanga" w:date="2026-03-06T13:08:00Z">
              <w:r w:rsidRPr="00B253C5" w:rsidDel="0005369B">
                <w:rPr>
                  <w:b/>
                  <w:sz w:val="16"/>
                </w:rPr>
                <w:delText>Felhasználó</w:delText>
              </w:r>
              <w:r w:rsidRPr="00B253C5" w:rsidDel="0005369B">
                <w:rPr>
                  <w:b/>
                  <w:spacing w:val="-2"/>
                  <w:sz w:val="16"/>
                </w:rPr>
                <w:delText xml:space="preserve"> </w:delText>
              </w:r>
              <w:r w:rsidRPr="00B253C5" w:rsidDel="0005369B">
                <w:rPr>
                  <w:b/>
                  <w:spacing w:val="-5"/>
                  <w:sz w:val="16"/>
                </w:rPr>
                <w:delText>cím</w:delText>
              </w:r>
            </w:del>
          </w:p>
        </w:tc>
        <w:tc>
          <w:tcPr>
            <w:tcW w:w="8728" w:type="dxa"/>
            <w:gridSpan w:val="2"/>
          </w:tcPr>
          <w:p w14:paraId="55F87B1E" w14:textId="1B596B08" w:rsidR="00EF7532" w:rsidRPr="00B253C5" w:rsidDel="0005369B" w:rsidRDefault="00EF7532" w:rsidP="008D6098">
            <w:pPr>
              <w:pStyle w:val="TableParagraph"/>
              <w:spacing w:before="85"/>
              <w:ind w:left="96"/>
              <w:rPr>
                <w:del w:id="4085" w:author="Ábrám Hanga" w:date="2026-03-06T13:08:00Z"/>
                <w:sz w:val="16"/>
              </w:rPr>
            </w:pPr>
            <w:del w:id="4086" w:author="Ábrám Hanga" w:date="2026-03-06T13:08:00Z">
              <w:r w:rsidRPr="00B253C5" w:rsidDel="0005369B">
                <w:rPr>
                  <w:spacing w:val="-2"/>
                  <w:sz w:val="16"/>
                </w:rPr>
                <w:delText>Lakcím/székhely:</w:delText>
              </w:r>
            </w:del>
          </w:p>
        </w:tc>
      </w:tr>
    </w:tbl>
    <w:p w14:paraId="3B5C701C" w14:textId="52196250" w:rsidR="00EF7532" w:rsidRPr="00B253C5" w:rsidDel="0005369B" w:rsidRDefault="00EF7532" w:rsidP="00EF7532">
      <w:pPr>
        <w:spacing w:before="7"/>
        <w:ind w:left="212"/>
        <w:rPr>
          <w:del w:id="4087" w:author="Ábrám Hanga" w:date="2026-03-06T13:08:00Z"/>
          <w:rFonts w:ascii="Arial" w:hAnsi="Arial" w:cs="Arial"/>
          <w:sz w:val="16"/>
        </w:rPr>
      </w:pPr>
      <w:del w:id="4088" w:author="Ábrám Hanga" w:date="2026-03-06T13:08:00Z">
        <w:r w:rsidRPr="00B253C5" w:rsidDel="0005369B">
          <w:rPr>
            <w:rFonts w:ascii="Arial" w:hAnsi="Arial" w:cs="Arial"/>
            <w:noProof/>
          </w:rPr>
          <mc:AlternateContent>
            <mc:Choice Requires="wpg">
              <w:drawing>
                <wp:anchor distT="0" distB="0" distL="0" distR="0" simplePos="0" relativeHeight="251666432" behindDoc="1" locked="0" layoutInCell="1" allowOverlap="1" wp14:anchorId="7605F32F" wp14:editId="5D4F4C35">
                  <wp:simplePos x="0" y="0"/>
                  <wp:positionH relativeFrom="page">
                    <wp:posOffset>355090</wp:posOffset>
                  </wp:positionH>
                  <wp:positionV relativeFrom="paragraph">
                    <wp:posOffset>141222</wp:posOffset>
                  </wp:positionV>
                  <wp:extent cx="6847840" cy="297180"/>
                  <wp:effectExtent l="0" t="0" r="0" b="0"/>
                  <wp:wrapTopAndBottom/>
                  <wp:docPr id="152309424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7840" cy="297180"/>
                            <a:chOff x="0" y="0"/>
                            <a:chExt cx="6847840" cy="297180"/>
                          </a:xfrm>
                        </wpg:grpSpPr>
                        <wps:wsp>
                          <wps:cNvPr id="1856899478" name="Graphic 4"/>
                          <wps:cNvSpPr/>
                          <wps:spPr>
                            <a:xfrm>
                              <a:off x="4572" y="4572"/>
                              <a:ext cx="6838315" cy="288290"/>
                            </a:xfrm>
                            <a:custGeom>
                              <a:avLst/>
                              <a:gdLst/>
                              <a:ahLst/>
                              <a:cxnLst/>
                              <a:rect l="l" t="t" r="r" b="b"/>
                              <a:pathLst>
                                <a:path w="6838315" h="288290">
                                  <a:moveTo>
                                    <a:pt x="0" y="288037"/>
                                  </a:moveTo>
                                  <a:lnTo>
                                    <a:pt x="1368552" y="288037"/>
                                  </a:lnTo>
                                  <a:lnTo>
                                    <a:pt x="1368552" y="0"/>
                                  </a:lnTo>
                                  <a:lnTo>
                                    <a:pt x="0" y="0"/>
                                  </a:lnTo>
                                  <a:lnTo>
                                    <a:pt x="0" y="288037"/>
                                  </a:lnTo>
                                  <a:close/>
                                </a:path>
                                <a:path w="6838315" h="288290">
                                  <a:moveTo>
                                    <a:pt x="1365505" y="288037"/>
                                  </a:moveTo>
                                  <a:lnTo>
                                    <a:pt x="6838189" y="288037"/>
                                  </a:lnTo>
                                  <a:lnTo>
                                    <a:pt x="6838189" y="0"/>
                                  </a:lnTo>
                                  <a:lnTo>
                                    <a:pt x="1365505" y="0"/>
                                  </a:lnTo>
                                  <a:lnTo>
                                    <a:pt x="1365505" y="288037"/>
                                  </a:lnTo>
                                  <a:close/>
                                </a:path>
                              </a:pathLst>
                            </a:custGeom>
                            <a:ln w="9144">
                              <a:solidFill>
                                <a:srgbClr val="000000"/>
                              </a:solidFill>
                              <a:prstDash val="solid"/>
                            </a:ln>
                          </wps:spPr>
                          <wps:bodyPr wrap="square" lIns="0" tIns="0" rIns="0" bIns="0" rtlCol="0">
                            <a:prstTxWarp prst="textNoShape">
                              <a:avLst/>
                            </a:prstTxWarp>
                            <a:noAutofit/>
                          </wps:bodyPr>
                        </wps:wsp>
                        <wps:wsp>
                          <wps:cNvPr id="1599462623" name="Textbox 5"/>
                          <wps:cNvSpPr txBox="1"/>
                          <wps:spPr>
                            <a:xfrm>
                              <a:off x="1377696" y="9144"/>
                              <a:ext cx="5461000" cy="279400"/>
                            </a:xfrm>
                            <a:prstGeom prst="rect">
                              <a:avLst/>
                            </a:prstGeom>
                          </wps:spPr>
                          <wps:txbx>
                            <w:txbxContent>
                              <w:p w14:paraId="15707175" w14:textId="77777777" w:rsidR="00EF7532" w:rsidRDefault="00EF7532" w:rsidP="00EF7532">
                                <w:pPr>
                                  <w:spacing w:before="3"/>
                                  <w:ind w:left="134"/>
                                  <w:rPr>
                                    <w:sz w:val="16"/>
                                  </w:rPr>
                                </w:pPr>
                                <w:r>
                                  <w:rPr>
                                    <w:spacing w:val="-4"/>
                                    <w:sz w:val="16"/>
                                  </w:rPr>
                                  <w:t>Név:</w:t>
                                </w:r>
                              </w:p>
                              <w:p w14:paraId="15BD63A8" w14:textId="77777777" w:rsidR="00EF7532" w:rsidRDefault="00EF7532" w:rsidP="00EF7532">
                                <w:pPr>
                                  <w:spacing w:before="51"/>
                                  <w:ind w:left="134"/>
                                  <w:rPr>
                                    <w:sz w:val="16"/>
                                  </w:rPr>
                                </w:pPr>
                                <w:r>
                                  <w:rPr>
                                    <w:spacing w:val="-4"/>
                                    <w:sz w:val="16"/>
                                  </w:rPr>
                                  <w:t>Cím:</w:t>
                                </w:r>
                              </w:p>
                            </w:txbxContent>
                          </wps:txbx>
                          <wps:bodyPr wrap="square" lIns="0" tIns="0" rIns="0" bIns="0" rtlCol="0">
                            <a:noAutofit/>
                          </wps:bodyPr>
                        </wps:wsp>
                        <wps:wsp>
                          <wps:cNvPr id="1014170401" name="Textbox 6"/>
                          <wps:cNvSpPr txBox="1"/>
                          <wps:spPr>
                            <a:xfrm>
                              <a:off x="9144" y="9144"/>
                              <a:ext cx="1356360" cy="279400"/>
                            </a:xfrm>
                            <a:prstGeom prst="rect">
                              <a:avLst/>
                            </a:prstGeom>
                          </wps:spPr>
                          <wps:txbx>
                            <w:txbxContent>
                              <w:p w14:paraId="5A846A06" w14:textId="77777777" w:rsidR="00EF7532" w:rsidRDefault="00EF7532" w:rsidP="00EF7532">
                                <w:pPr>
                                  <w:spacing w:before="27" w:line="249" w:lineRule="auto"/>
                                  <w:ind w:left="710" w:right="418" w:hanging="399"/>
                                  <w:rPr>
                                    <w:b/>
                                    <w:sz w:val="16"/>
                                  </w:rPr>
                                </w:pPr>
                                <w:r>
                                  <w:rPr>
                                    <w:b/>
                                    <w:spacing w:val="-2"/>
                                    <w:sz w:val="16"/>
                                  </w:rPr>
                                  <w:t>Számlabemutatási címzett:</w:t>
                                </w:r>
                              </w:p>
                            </w:txbxContent>
                          </wps:txbx>
                          <wps:bodyPr wrap="square" lIns="0" tIns="0" rIns="0" bIns="0" rtlCol="0">
                            <a:noAutofit/>
                          </wps:bodyPr>
                        </wps:wsp>
                      </wpg:wgp>
                    </a:graphicData>
                  </a:graphic>
                </wp:anchor>
              </w:drawing>
            </mc:Choice>
            <mc:Fallback>
              <w:pict>
                <v:group w14:anchorId="7605F32F" id="_x0000_s1038" style="position:absolute;left:0;text-align:left;margin-left:27.95pt;margin-top:11.1pt;width:539.2pt;height:23.4pt;z-index:-251650048;mso-wrap-distance-left:0;mso-wrap-distance-right:0;mso-position-horizontal-relative:page" coordsize="6847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">
                  <v:shape id="Graphic 4" o:spid="_x0000_s1039" style="position:absolute;left:45;top:45;width:68383;height:2883;visibility:visible;mso-wrap-style:square;v-text-anchor:top" coordsize="683831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" path="m,288037r1368552,l1368552,,,,,288037xem1365505,288037r5472684,l6838189,,1365505,r,288037xe" filled="f" strokeweight=".72pt">
                    <v:path arrowok="t"/>
                  </v:shape>
                  <v:shape id="Textbox 5" o:spid="_x0000_s1040" type="#_x0000_t202" style="position:absolute;left:13776;top:91;width:5461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" filled="f" stroked="f">
                    <v:textbox inset="0,0,0,0">
                      <w:txbxContent>
                        <w:p w14:paraId="15707175" w14:textId="77777777" w:rsidR="00EF7532" w:rsidRDefault="00EF7532" w:rsidP="00EF7532">
                          <w:pPr>
                            <w:spacing w:before="3"/>
                            <w:ind w:left="134"/>
                            <w:rPr>
                              <w:sz w:val="16"/>
                            </w:rPr>
                          </w:pPr>
                          <w:r>
                            <w:rPr>
                              <w:spacing w:val="-4"/>
                              <w:sz w:val="16"/>
                            </w:rPr>
                            <w:t>Név:</w:t>
                          </w:r>
                        </w:p>
                        <w:p w14:paraId="15BD63A8" w14:textId="77777777" w:rsidR="00EF7532" w:rsidRDefault="00EF7532" w:rsidP="00EF7532">
                          <w:pPr>
                            <w:spacing w:before="51"/>
                            <w:ind w:left="134"/>
                            <w:rPr>
                              <w:sz w:val="16"/>
                            </w:rPr>
                          </w:pPr>
                          <w:r>
                            <w:rPr>
                              <w:spacing w:val="-4"/>
                              <w:sz w:val="16"/>
                            </w:rPr>
                            <w:t>Cím:</w:t>
                          </w:r>
                        </w:p>
                      </w:txbxContent>
                    </v:textbox>
                  </v:shape>
                  <v:shape id="Textbox 6" o:spid="_x0000_s1041" type="#_x0000_t202" style="position:absolute;left:91;top:91;width:1356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" filled="f" stroked="f">
                    <v:textbox inset="0,0,0,0">
                      <w:txbxContent>
                        <w:p w14:paraId="5A846A06" w14:textId="77777777" w:rsidR="00EF7532" w:rsidRDefault="00EF7532" w:rsidP="00EF7532">
                          <w:pPr>
                            <w:spacing w:before="27" w:line="249" w:lineRule="auto"/>
                            <w:ind w:left="710" w:right="418" w:hanging="399"/>
                            <w:rPr>
                              <w:b/>
                              <w:sz w:val="16"/>
                            </w:rPr>
                          </w:pPr>
                          <w:r>
                            <w:rPr>
                              <w:b/>
                              <w:spacing w:val="-2"/>
                              <w:sz w:val="16"/>
                            </w:rPr>
                            <w:t>Számlabemutatási címzett:</w:t>
                          </w:r>
                        </w:p>
                      </w:txbxContent>
                    </v:textbox>
                  </v:shape>
                  <w10:wrap type="topAndBottom" anchorx="page"/>
                </v:group>
              </w:pict>
            </mc:Fallback>
          </mc:AlternateContent>
        </w:r>
        <w:r w:rsidRPr="00B253C5" w:rsidDel="0005369B">
          <w:rPr>
            <w:rFonts w:ascii="Arial" w:hAnsi="Arial" w:cs="Arial"/>
            <w:sz w:val="16"/>
          </w:rPr>
          <w:delText>Amennyiben</w:delText>
        </w:r>
        <w:r w:rsidRPr="00B253C5" w:rsidDel="0005369B">
          <w:rPr>
            <w:rFonts w:ascii="Arial" w:hAnsi="Arial" w:cs="Arial"/>
            <w:spacing w:val="-6"/>
            <w:sz w:val="16"/>
          </w:rPr>
          <w:delText xml:space="preserve"> </w:delText>
        </w:r>
        <w:r w:rsidRPr="00B253C5" w:rsidDel="0005369B">
          <w:rPr>
            <w:rFonts w:ascii="Arial" w:hAnsi="Arial" w:cs="Arial"/>
            <w:sz w:val="16"/>
          </w:rPr>
          <w:delText>a</w:delText>
        </w:r>
        <w:r w:rsidRPr="00B253C5" w:rsidDel="0005369B">
          <w:rPr>
            <w:rFonts w:ascii="Arial" w:hAnsi="Arial" w:cs="Arial"/>
            <w:spacing w:val="-3"/>
            <w:sz w:val="16"/>
          </w:rPr>
          <w:delText xml:space="preserve"> </w:delText>
        </w:r>
        <w:r w:rsidRPr="00B253C5" w:rsidDel="0005369B">
          <w:rPr>
            <w:rFonts w:ascii="Arial" w:hAnsi="Arial" w:cs="Arial"/>
            <w:sz w:val="16"/>
          </w:rPr>
          <w:delText>Számlabemutatási</w:delText>
        </w:r>
        <w:r w:rsidRPr="00B253C5" w:rsidDel="0005369B">
          <w:rPr>
            <w:rFonts w:ascii="Arial" w:hAnsi="Arial" w:cs="Arial"/>
            <w:spacing w:val="-2"/>
            <w:sz w:val="16"/>
          </w:rPr>
          <w:delText xml:space="preserve"> </w:delText>
        </w:r>
        <w:r w:rsidRPr="00B253C5" w:rsidDel="0005369B">
          <w:rPr>
            <w:rFonts w:ascii="Arial" w:hAnsi="Arial" w:cs="Arial"/>
            <w:sz w:val="16"/>
          </w:rPr>
          <w:delText>címzett</w:delText>
        </w:r>
        <w:r w:rsidRPr="00B253C5" w:rsidDel="0005369B">
          <w:rPr>
            <w:rFonts w:ascii="Arial" w:hAnsi="Arial" w:cs="Arial"/>
            <w:spacing w:val="-2"/>
            <w:sz w:val="16"/>
          </w:rPr>
          <w:delText xml:space="preserve"> </w:delText>
        </w:r>
        <w:r w:rsidRPr="00B253C5" w:rsidDel="0005369B">
          <w:rPr>
            <w:rFonts w:ascii="Arial" w:hAnsi="Arial" w:cs="Arial"/>
            <w:sz w:val="16"/>
          </w:rPr>
          <w:delText>a</w:delText>
        </w:r>
        <w:r w:rsidRPr="00B253C5" w:rsidDel="0005369B">
          <w:rPr>
            <w:rFonts w:ascii="Arial" w:hAnsi="Arial" w:cs="Arial"/>
            <w:spacing w:val="-3"/>
            <w:sz w:val="16"/>
          </w:rPr>
          <w:delText xml:space="preserve"> </w:delText>
        </w:r>
        <w:r w:rsidRPr="00B253C5" w:rsidDel="0005369B">
          <w:rPr>
            <w:rFonts w:ascii="Arial" w:hAnsi="Arial" w:cs="Arial"/>
            <w:sz w:val="16"/>
          </w:rPr>
          <w:delText>Felhasználóval</w:delText>
        </w:r>
        <w:r w:rsidRPr="00B253C5" w:rsidDel="0005369B">
          <w:rPr>
            <w:rFonts w:ascii="Arial" w:hAnsi="Arial" w:cs="Arial"/>
            <w:spacing w:val="-2"/>
            <w:sz w:val="16"/>
          </w:rPr>
          <w:delText xml:space="preserve"> </w:delText>
        </w:r>
        <w:r w:rsidRPr="00B253C5" w:rsidDel="0005369B">
          <w:rPr>
            <w:rFonts w:ascii="Arial" w:hAnsi="Arial" w:cs="Arial"/>
            <w:sz w:val="16"/>
          </w:rPr>
          <w:delText>nem</w:delText>
        </w:r>
        <w:r w:rsidRPr="00B253C5" w:rsidDel="0005369B">
          <w:rPr>
            <w:rFonts w:ascii="Arial" w:hAnsi="Arial" w:cs="Arial"/>
            <w:spacing w:val="1"/>
            <w:sz w:val="16"/>
          </w:rPr>
          <w:delText xml:space="preserve"> </w:delText>
        </w:r>
        <w:r w:rsidRPr="00B253C5" w:rsidDel="0005369B">
          <w:rPr>
            <w:rFonts w:ascii="Arial" w:hAnsi="Arial" w:cs="Arial"/>
            <w:spacing w:val="-2"/>
            <w:sz w:val="16"/>
          </w:rPr>
          <w:delText>azonos:</w:delText>
        </w:r>
      </w:del>
    </w:p>
    <w:p w14:paraId="6445ADEC" w14:textId="399CEDD3" w:rsidR="00EF7532" w:rsidRPr="00B253C5" w:rsidDel="0005369B" w:rsidRDefault="00EF7532" w:rsidP="00EF7532">
      <w:pPr>
        <w:spacing w:before="15" w:after="31"/>
        <w:ind w:left="212"/>
        <w:rPr>
          <w:del w:id="4089" w:author="Ábrám Hanga" w:date="2026-03-06T13:08:00Z"/>
          <w:rFonts w:ascii="Arial" w:hAnsi="Arial" w:cs="Arial"/>
          <w:sz w:val="16"/>
        </w:rPr>
      </w:pPr>
      <w:del w:id="4090" w:author="Ábrám Hanga" w:date="2026-03-06T13:08:00Z">
        <w:r w:rsidRPr="00B253C5" w:rsidDel="0005369B">
          <w:rPr>
            <w:rFonts w:ascii="Arial" w:hAnsi="Arial" w:cs="Arial"/>
            <w:sz w:val="16"/>
          </w:rPr>
          <w:delText>Jogi</w:delText>
        </w:r>
        <w:r w:rsidRPr="00B253C5" w:rsidDel="0005369B">
          <w:rPr>
            <w:rFonts w:ascii="Arial" w:hAnsi="Arial" w:cs="Arial"/>
            <w:spacing w:val="-5"/>
            <w:sz w:val="16"/>
          </w:rPr>
          <w:delText xml:space="preserve"> </w:delText>
        </w:r>
        <w:r w:rsidRPr="00B253C5" w:rsidDel="0005369B">
          <w:rPr>
            <w:rFonts w:ascii="Arial" w:hAnsi="Arial" w:cs="Arial"/>
            <w:sz w:val="16"/>
          </w:rPr>
          <w:delText>személy,</w:delText>
        </w:r>
        <w:r w:rsidRPr="00B253C5" w:rsidDel="0005369B">
          <w:rPr>
            <w:rFonts w:ascii="Arial" w:hAnsi="Arial" w:cs="Arial"/>
            <w:spacing w:val="-2"/>
            <w:sz w:val="16"/>
          </w:rPr>
          <w:delText xml:space="preserve"> </w:delText>
        </w:r>
        <w:r w:rsidRPr="00B253C5" w:rsidDel="0005369B">
          <w:rPr>
            <w:rFonts w:ascii="Arial" w:hAnsi="Arial" w:cs="Arial"/>
            <w:sz w:val="16"/>
          </w:rPr>
          <w:delText>jogi</w:delText>
        </w:r>
        <w:r w:rsidRPr="00B253C5" w:rsidDel="0005369B">
          <w:rPr>
            <w:rFonts w:ascii="Arial" w:hAnsi="Arial" w:cs="Arial"/>
            <w:spacing w:val="-3"/>
            <w:sz w:val="16"/>
          </w:rPr>
          <w:delText xml:space="preserve"> </w:delText>
        </w:r>
        <w:r w:rsidRPr="00B253C5" w:rsidDel="0005369B">
          <w:rPr>
            <w:rFonts w:ascii="Arial" w:hAnsi="Arial" w:cs="Arial"/>
            <w:sz w:val="16"/>
          </w:rPr>
          <w:delText>személyiséggel</w:delText>
        </w:r>
        <w:r w:rsidRPr="00B253C5" w:rsidDel="0005369B">
          <w:rPr>
            <w:rFonts w:ascii="Arial" w:hAnsi="Arial" w:cs="Arial"/>
            <w:spacing w:val="-3"/>
            <w:sz w:val="16"/>
          </w:rPr>
          <w:delText xml:space="preserve"> </w:delText>
        </w:r>
        <w:r w:rsidRPr="00B253C5" w:rsidDel="0005369B">
          <w:rPr>
            <w:rFonts w:ascii="Arial" w:hAnsi="Arial" w:cs="Arial"/>
            <w:sz w:val="16"/>
          </w:rPr>
          <w:delText>nem rendelkező</w:delText>
        </w:r>
        <w:r w:rsidRPr="00B253C5" w:rsidDel="0005369B">
          <w:rPr>
            <w:rFonts w:ascii="Arial" w:hAnsi="Arial" w:cs="Arial"/>
            <w:spacing w:val="2"/>
            <w:sz w:val="16"/>
          </w:rPr>
          <w:delText xml:space="preserve"> </w:delText>
        </w:r>
        <w:r w:rsidRPr="00B253C5" w:rsidDel="0005369B">
          <w:rPr>
            <w:rFonts w:ascii="Arial" w:hAnsi="Arial" w:cs="Arial"/>
            <w:sz w:val="16"/>
          </w:rPr>
          <w:delText>szervezet</w:delText>
        </w:r>
        <w:r w:rsidRPr="00B253C5" w:rsidDel="0005369B">
          <w:rPr>
            <w:rFonts w:ascii="Arial" w:hAnsi="Arial" w:cs="Arial"/>
            <w:spacing w:val="-2"/>
            <w:sz w:val="16"/>
          </w:rPr>
          <w:delText xml:space="preserve"> </w:delText>
        </w:r>
        <w:r w:rsidRPr="00B253C5" w:rsidDel="0005369B">
          <w:rPr>
            <w:rFonts w:ascii="Arial" w:hAnsi="Arial" w:cs="Arial"/>
            <w:sz w:val="16"/>
          </w:rPr>
          <w:delText>esetén</w:delText>
        </w:r>
        <w:r w:rsidRPr="00B253C5" w:rsidDel="0005369B">
          <w:rPr>
            <w:rFonts w:ascii="Arial" w:hAnsi="Arial" w:cs="Arial"/>
            <w:spacing w:val="-4"/>
            <w:sz w:val="16"/>
          </w:rPr>
          <w:delText xml:space="preserve"> </w:delText>
        </w:r>
        <w:r w:rsidRPr="00B253C5" w:rsidDel="0005369B">
          <w:rPr>
            <w:rFonts w:ascii="Arial" w:hAnsi="Arial" w:cs="Arial"/>
            <w:sz w:val="16"/>
          </w:rPr>
          <w:delText>eljáró</w:delText>
        </w:r>
        <w:r w:rsidRPr="00B253C5" w:rsidDel="0005369B">
          <w:rPr>
            <w:rFonts w:ascii="Arial" w:hAnsi="Arial" w:cs="Arial"/>
            <w:spacing w:val="-4"/>
            <w:sz w:val="16"/>
          </w:rPr>
          <w:delText xml:space="preserve"> </w:delText>
        </w:r>
        <w:r w:rsidRPr="00B253C5" w:rsidDel="0005369B">
          <w:rPr>
            <w:rFonts w:ascii="Arial" w:hAnsi="Arial" w:cs="Arial"/>
            <w:sz w:val="16"/>
          </w:rPr>
          <w:delText>képviselő</w:delText>
        </w:r>
        <w:r w:rsidRPr="00B253C5" w:rsidDel="0005369B">
          <w:rPr>
            <w:rFonts w:ascii="Arial" w:hAnsi="Arial" w:cs="Arial"/>
            <w:spacing w:val="2"/>
            <w:sz w:val="16"/>
          </w:rPr>
          <w:delText xml:space="preserve"> </w:delText>
        </w:r>
        <w:r w:rsidRPr="00B253C5" w:rsidDel="0005369B">
          <w:rPr>
            <w:rFonts w:ascii="Arial" w:hAnsi="Arial" w:cs="Arial"/>
            <w:spacing w:val="-2"/>
            <w:sz w:val="16"/>
          </w:rPr>
          <w:delText>adatai:</w:delText>
        </w:r>
      </w:del>
    </w:p>
    <w:tbl>
      <w:tblPr>
        <w:tblStyle w:val="TableNormal"/>
        <w:tblW w:w="0" w:type="auto"/>
        <w:tblInd w:w="134" w:type="dxa"/>
        <w:tblLayout w:type="fixed"/>
        <w:tblLook w:val="01E0" w:firstRow="1" w:lastRow="1" w:firstColumn="1" w:lastColumn="1" w:noHBand="0" w:noVBand="0"/>
      </w:tblPr>
      <w:tblGrid>
        <w:gridCol w:w="2042"/>
        <w:gridCol w:w="2921"/>
        <w:gridCol w:w="5807"/>
      </w:tblGrid>
      <w:tr w:rsidR="00EF7532" w:rsidRPr="00B253C5" w:rsidDel="0005369B" w14:paraId="77A9D8C6" w14:textId="650D2554" w:rsidTr="008D6098">
        <w:trPr>
          <w:trHeight w:val="299"/>
          <w:del w:id="4091" w:author="Ábrám Hanga" w:date="2026-03-06T13:08:00Z"/>
        </w:trPr>
        <w:tc>
          <w:tcPr>
            <w:tcW w:w="2042" w:type="dxa"/>
            <w:tcBorders>
              <w:top w:val="single" w:sz="6" w:space="0" w:color="000000"/>
              <w:left w:val="single" w:sz="6" w:space="0" w:color="000000"/>
              <w:right w:val="single" w:sz="6" w:space="0" w:color="000000"/>
            </w:tcBorders>
          </w:tcPr>
          <w:p w14:paraId="602E2913" w14:textId="545C7CF6" w:rsidR="00EF7532" w:rsidRPr="00B253C5" w:rsidDel="0005369B" w:rsidRDefault="00EF7532" w:rsidP="008D6098">
            <w:pPr>
              <w:pStyle w:val="TableParagraph"/>
              <w:rPr>
                <w:del w:id="4092" w:author="Ábrám Hanga" w:date="2026-03-06T13:08:00Z"/>
                <w:sz w:val="14"/>
              </w:rPr>
            </w:pPr>
          </w:p>
        </w:tc>
        <w:tc>
          <w:tcPr>
            <w:tcW w:w="2921" w:type="dxa"/>
            <w:tcBorders>
              <w:top w:val="single" w:sz="6" w:space="0" w:color="000000"/>
              <w:left w:val="single" w:sz="6" w:space="0" w:color="000000"/>
            </w:tcBorders>
          </w:tcPr>
          <w:p w14:paraId="65EA9EC8" w14:textId="659178C3" w:rsidR="00EF7532" w:rsidRPr="00B253C5" w:rsidDel="0005369B" w:rsidRDefault="00EF7532" w:rsidP="008D6098">
            <w:pPr>
              <w:pStyle w:val="TableParagraph"/>
              <w:spacing w:before="94"/>
              <w:ind w:left="96"/>
              <w:rPr>
                <w:del w:id="4093" w:author="Ábrám Hanga" w:date="2026-03-06T13:08:00Z"/>
                <w:sz w:val="16"/>
              </w:rPr>
            </w:pPr>
            <w:del w:id="4094" w:author="Ábrám Hanga" w:date="2026-03-06T13:08:00Z">
              <w:r w:rsidRPr="00B253C5" w:rsidDel="0005369B">
                <w:rPr>
                  <w:spacing w:val="-4"/>
                  <w:sz w:val="16"/>
                </w:rPr>
                <w:delText>Név:</w:delText>
              </w:r>
            </w:del>
          </w:p>
        </w:tc>
        <w:tc>
          <w:tcPr>
            <w:tcW w:w="5807" w:type="dxa"/>
            <w:tcBorders>
              <w:top w:val="single" w:sz="6" w:space="0" w:color="000000"/>
              <w:right w:val="single" w:sz="6" w:space="0" w:color="000000"/>
            </w:tcBorders>
          </w:tcPr>
          <w:p w14:paraId="74DA5989" w14:textId="18D2AB95" w:rsidR="00EF7532" w:rsidRPr="00B253C5" w:rsidDel="0005369B" w:rsidRDefault="00EF7532" w:rsidP="008D6098">
            <w:pPr>
              <w:pStyle w:val="TableParagraph"/>
              <w:rPr>
                <w:del w:id="4095" w:author="Ábrám Hanga" w:date="2026-03-06T13:08:00Z"/>
                <w:sz w:val="14"/>
              </w:rPr>
            </w:pPr>
          </w:p>
        </w:tc>
      </w:tr>
      <w:tr w:rsidR="00EF7532" w:rsidRPr="00B253C5" w:rsidDel="0005369B" w14:paraId="7ACDFE2F" w14:textId="49594E53" w:rsidTr="008D6098">
        <w:trPr>
          <w:trHeight w:val="676"/>
          <w:del w:id="4096" w:author="Ábrám Hanga" w:date="2026-03-06T13:08:00Z"/>
        </w:trPr>
        <w:tc>
          <w:tcPr>
            <w:tcW w:w="2042" w:type="dxa"/>
            <w:tcBorders>
              <w:left w:val="single" w:sz="6" w:space="0" w:color="000000"/>
              <w:right w:val="single" w:sz="6" w:space="0" w:color="000000"/>
            </w:tcBorders>
          </w:tcPr>
          <w:p w14:paraId="49EE1572" w14:textId="5C72153D" w:rsidR="00EF7532" w:rsidRPr="00B253C5" w:rsidDel="0005369B" w:rsidRDefault="00EF7532" w:rsidP="008D6098">
            <w:pPr>
              <w:pStyle w:val="TableParagraph"/>
              <w:spacing w:before="169" w:line="249" w:lineRule="auto"/>
              <w:ind w:left="354" w:right="304" w:firstLine="122"/>
              <w:rPr>
                <w:del w:id="4097" w:author="Ábrám Hanga" w:date="2026-03-06T13:08:00Z"/>
                <w:b/>
                <w:sz w:val="16"/>
              </w:rPr>
            </w:pPr>
            <w:del w:id="4098" w:author="Ábrám Hanga" w:date="2026-03-06T13:08:00Z">
              <w:r w:rsidRPr="00B253C5" w:rsidDel="0005369B">
                <w:rPr>
                  <w:b/>
                  <w:sz w:val="16"/>
                </w:rPr>
                <w:delText>Eljáró személy személyes</w:delText>
              </w:r>
              <w:r w:rsidRPr="00B253C5" w:rsidDel="0005369B">
                <w:rPr>
                  <w:b/>
                  <w:spacing w:val="-12"/>
                  <w:sz w:val="16"/>
                </w:rPr>
                <w:delText xml:space="preserve"> </w:delText>
              </w:r>
              <w:r w:rsidRPr="00B253C5" w:rsidDel="0005369B">
                <w:rPr>
                  <w:b/>
                  <w:sz w:val="16"/>
                </w:rPr>
                <w:delText>adatok</w:delText>
              </w:r>
            </w:del>
          </w:p>
        </w:tc>
        <w:tc>
          <w:tcPr>
            <w:tcW w:w="2921" w:type="dxa"/>
            <w:tcBorders>
              <w:left w:val="single" w:sz="6" w:space="0" w:color="000000"/>
            </w:tcBorders>
          </w:tcPr>
          <w:p w14:paraId="4DB99772" w14:textId="20085105" w:rsidR="00EF7532" w:rsidRPr="00B253C5" w:rsidDel="0005369B" w:rsidRDefault="00EF7532" w:rsidP="008D6098">
            <w:pPr>
              <w:pStyle w:val="TableParagraph"/>
              <w:spacing w:before="20"/>
              <w:ind w:left="96"/>
              <w:rPr>
                <w:del w:id="4099" w:author="Ábrám Hanga" w:date="2026-03-06T13:08:00Z"/>
                <w:sz w:val="16"/>
              </w:rPr>
            </w:pPr>
            <w:del w:id="4100"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neve:</w:delText>
              </w:r>
            </w:del>
          </w:p>
          <w:p w14:paraId="63F3D2DE" w14:textId="2A12FF0F" w:rsidR="00EF7532" w:rsidRPr="00B253C5" w:rsidDel="0005369B" w:rsidRDefault="00EF7532" w:rsidP="008D6098">
            <w:pPr>
              <w:pStyle w:val="TableParagraph"/>
              <w:spacing w:before="4" w:line="220" w:lineRule="atLeast"/>
              <w:ind w:left="96" w:right="1688"/>
              <w:rPr>
                <w:del w:id="4101" w:author="Ábrám Hanga" w:date="2026-03-06T13:08:00Z"/>
                <w:sz w:val="16"/>
              </w:rPr>
            </w:pPr>
            <w:del w:id="4102" w:author="Ábrám Hanga" w:date="2026-03-06T13:08:00Z">
              <w:r w:rsidRPr="00B253C5" w:rsidDel="0005369B">
                <w:rPr>
                  <w:sz w:val="16"/>
                </w:rPr>
                <w:delText>Születési</w:delText>
              </w:r>
              <w:r w:rsidRPr="00B253C5" w:rsidDel="0005369B">
                <w:rPr>
                  <w:spacing w:val="-12"/>
                  <w:sz w:val="16"/>
                </w:rPr>
                <w:delText xml:space="preserve"> </w:delText>
              </w:r>
              <w:r w:rsidRPr="00B253C5" w:rsidDel="0005369B">
                <w:rPr>
                  <w:sz w:val="16"/>
                </w:rPr>
                <w:delText>helye: Anyja neve:</w:delText>
              </w:r>
            </w:del>
          </w:p>
        </w:tc>
        <w:tc>
          <w:tcPr>
            <w:tcW w:w="5807" w:type="dxa"/>
            <w:tcBorders>
              <w:right w:val="single" w:sz="6" w:space="0" w:color="000000"/>
            </w:tcBorders>
          </w:tcPr>
          <w:p w14:paraId="1BED826A" w14:textId="35CF9D1E" w:rsidR="00EF7532" w:rsidRPr="00B253C5" w:rsidDel="0005369B" w:rsidRDefault="00EF7532" w:rsidP="008D6098">
            <w:pPr>
              <w:pStyle w:val="TableParagraph"/>
              <w:spacing w:before="59"/>
              <w:rPr>
                <w:del w:id="4103" w:author="Ábrám Hanga" w:date="2026-03-06T13:08:00Z"/>
                <w:sz w:val="16"/>
              </w:rPr>
            </w:pPr>
          </w:p>
          <w:p w14:paraId="01B0E857" w14:textId="7C93B37A" w:rsidR="00EF7532" w:rsidRPr="00B253C5" w:rsidDel="0005369B" w:rsidRDefault="00EF7532" w:rsidP="008D6098">
            <w:pPr>
              <w:pStyle w:val="TableParagraph"/>
              <w:spacing w:before="1"/>
              <w:ind w:left="1709"/>
              <w:rPr>
                <w:del w:id="4104" w:author="Ábrám Hanga" w:date="2026-03-06T13:08:00Z"/>
                <w:sz w:val="16"/>
              </w:rPr>
            </w:pPr>
            <w:del w:id="4105"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ideje:</w:delText>
              </w:r>
            </w:del>
          </w:p>
        </w:tc>
      </w:tr>
      <w:tr w:rsidR="00EF7532" w:rsidRPr="00B253C5" w:rsidDel="0005369B" w14:paraId="369BE838" w14:textId="72341D38" w:rsidTr="008D6098">
        <w:trPr>
          <w:trHeight w:val="314"/>
          <w:del w:id="4106" w:author="Ábrám Hanga" w:date="2026-03-06T13:08:00Z"/>
        </w:trPr>
        <w:tc>
          <w:tcPr>
            <w:tcW w:w="2042" w:type="dxa"/>
            <w:tcBorders>
              <w:left w:val="single" w:sz="6" w:space="0" w:color="000000"/>
              <w:bottom w:val="single" w:sz="6" w:space="0" w:color="000000"/>
              <w:right w:val="single" w:sz="6" w:space="0" w:color="000000"/>
            </w:tcBorders>
          </w:tcPr>
          <w:p w14:paraId="4B9D5433" w14:textId="021E9B80" w:rsidR="00EF7532" w:rsidRPr="00B253C5" w:rsidDel="0005369B" w:rsidRDefault="00EF7532" w:rsidP="008D6098">
            <w:pPr>
              <w:pStyle w:val="TableParagraph"/>
              <w:rPr>
                <w:del w:id="4107" w:author="Ábrám Hanga" w:date="2026-03-06T13:08:00Z"/>
                <w:sz w:val="14"/>
              </w:rPr>
            </w:pPr>
          </w:p>
        </w:tc>
        <w:tc>
          <w:tcPr>
            <w:tcW w:w="2921" w:type="dxa"/>
            <w:tcBorders>
              <w:left w:val="single" w:sz="6" w:space="0" w:color="000000"/>
              <w:bottom w:val="single" w:sz="6" w:space="0" w:color="000000"/>
            </w:tcBorders>
          </w:tcPr>
          <w:p w14:paraId="6DB4147F" w14:textId="17FFDFDE" w:rsidR="00EF7532" w:rsidRPr="00B253C5" w:rsidDel="0005369B" w:rsidRDefault="00EF7532" w:rsidP="008D6098">
            <w:pPr>
              <w:pStyle w:val="TableParagraph"/>
              <w:spacing w:before="28"/>
              <w:ind w:left="96"/>
              <w:rPr>
                <w:del w:id="4108" w:author="Ábrám Hanga" w:date="2026-03-06T13:08:00Z"/>
                <w:sz w:val="16"/>
              </w:rPr>
            </w:pPr>
            <w:del w:id="4109" w:author="Ábrám Hanga" w:date="2026-03-06T13:08:00Z">
              <w:r w:rsidRPr="00B253C5" w:rsidDel="0005369B">
                <w:rPr>
                  <w:spacing w:val="-2"/>
                  <w:sz w:val="16"/>
                </w:rPr>
                <w:delText>Lakcím:</w:delText>
              </w:r>
            </w:del>
          </w:p>
        </w:tc>
        <w:tc>
          <w:tcPr>
            <w:tcW w:w="5807" w:type="dxa"/>
            <w:tcBorders>
              <w:bottom w:val="single" w:sz="6" w:space="0" w:color="000000"/>
              <w:right w:val="single" w:sz="6" w:space="0" w:color="000000"/>
            </w:tcBorders>
          </w:tcPr>
          <w:p w14:paraId="30834286" w14:textId="4E3C1666" w:rsidR="00EF7532" w:rsidRPr="00B253C5" w:rsidDel="0005369B" w:rsidRDefault="00EF7532" w:rsidP="008D6098">
            <w:pPr>
              <w:pStyle w:val="TableParagraph"/>
              <w:rPr>
                <w:del w:id="4110" w:author="Ábrám Hanga" w:date="2026-03-06T13:08:00Z"/>
                <w:sz w:val="14"/>
              </w:rPr>
            </w:pPr>
          </w:p>
        </w:tc>
      </w:tr>
    </w:tbl>
    <w:p w14:paraId="16288882" w14:textId="3496DC58" w:rsidR="00EF7532" w:rsidRPr="00B253C5" w:rsidDel="0005369B" w:rsidRDefault="00EF7532" w:rsidP="00EF7532">
      <w:pPr>
        <w:spacing w:before="62"/>
        <w:ind w:left="212"/>
        <w:rPr>
          <w:del w:id="4111" w:author="Ábrám Hanga" w:date="2026-03-06T13:08:00Z"/>
          <w:rFonts w:ascii="Arial" w:hAnsi="Arial" w:cs="Arial"/>
          <w:sz w:val="16"/>
        </w:rPr>
      </w:pPr>
      <w:del w:id="4112" w:author="Ábrám Hanga" w:date="2026-03-06T13:08:00Z">
        <w:r w:rsidRPr="00B253C5" w:rsidDel="0005369B">
          <w:rPr>
            <w:rFonts w:ascii="Arial" w:hAnsi="Arial" w:cs="Arial"/>
            <w:sz w:val="16"/>
          </w:rPr>
          <w:delText>Amennyiben</w:delText>
        </w:r>
        <w:r w:rsidRPr="00B253C5" w:rsidDel="0005369B">
          <w:rPr>
            <w:rFonts w:ascii="Arial" w:hAnsi="Arial" w:cs="Arial"/>
            <w:spacing w:val="-6"/>
            <w:sz w:val="16"/>
          </w:rPr>
          <w:delText xml:space="preserve"> </w:delText>
        </w:r>
        <w:r w:rsidRPr="00B253C5" w:rsidDel="0005369B">
          <w:rPr>
            <w:rFonts w:ascii="Arial" w:hAnsi="Arial" w:cs="Arial"/>
            <w:sz w:val="16"/>
          </w:rPr>
          <w:delText>a</w:delText>
        </w:r>
        <w:r w:rsidRPr="00B253C5" w:rsidDel="0005369B">
          <w:rPr>
            <w:rFonts w:ascii="Arial" w:hAnsi="Arial" w:cs="Arial"/>
            <w:spacing w:val="-3"/>
            <w:sz w:val="16"/>
          </w:rPr>
          <w:delText xml:space="preserve"> </w:delText>
        </w:r>
        <w:r w:rsidRPr="00B253C5" w:rsidDel="0005369B">
          <w:rPr>
            <w:rFonts w:ascii="Arial" w:hAnsi="Arial" w:cs="Arial"/>
            <w:sz w:val="16"/>
          </w:rPr>
          <w:delText>Felhasználó</w:delText>
        </w:r>
        <w:r w:rsidRPr="00B253C5" w:rsidDel="0005369B">
          <w:rPr>
            <w:rFonts w:ascii="Arial" w:hAnsi="Arial" w:cs="Arial"/>
            <w:spacing w:val="-3"/>
            <w:sz w:val="16"/>
          </w:rPr>
          <w:delText xml:space="preserve"> </w:delText>
        </w:r>
        <w:r w:rsidRPr="00B253C5" w:rsidDel="0005369B">
          <w:rPr>
            <w:rFonts w:ascii="Arial" w:hAnsi="Arial" w:cs="Arial"/>
            <w:sz w:val="16"/>
          </w:rPr>
          <w:delText>nevében</w:delText>
        </w:r>
        <w:r w:rsidRPr="00B253C5" w:rsidDel="0005369B">
          <w:rPr>
            <w:rFonts w:ascii="Arial" w:hAnsi="Arial" w:cs="Arial"/>
            <w:spacing w:val="-4"/>
            <w:sz w:val="16"/>
          </w:rPr>
          <w:delText xml:space="preserve"> </w:delText>
        </w:r>
        <w:r w:rsidRPr="00B253C5" w:rsidDel="0005369B">
          <w:rPr>
            <w:rFonts w:ascii="Arial" w:hAnsi="Arial" w:cs="Arial"/>
            <w:sz w:val="16"/>
          </w:rPr>
          <w:delText>és</w:delText>
        </w:r>
        <w:r w:rsidRPr="00B253C5" w:rsidDel="0005369B">
          <w:rPr>
            <w:rFonts w:ascii="Arial" w:hAnsi="Arial" w:cs="Arial"/>
            <w:spacing w:val="-1"/>
            <w:sz w:val="16"/>
          </w:rPr>
          <w:delText xml:space="preserve"> </w:delText>
        </w:r>
        <w:r w:rsidRPr="00B253C5" w:rsidDel="0005369B">
          <w:rPr>
            <w:rFonts w:ascii="Arial" w:hAnsi="Arial" w:cs="Arial"/>
            <w:sz w:val="16"/>
          </w:rPr>
          <w:delText>helyében</w:delText>
        </w:r>
        <w:r w:rsidRPr="00B253C5" w:rsidDel="0005369B">
          <w:rPr>
            <w:rFonts w:ascii="Arial" w:hAnsi="Arial" w:cs="Arial"/>
            <w:spacing w:val="-3"/>
            <w:sz w:val="16"/>
          </w:rPr>
          <w:delText xml:space="preserve"> </w:delText>
        </w:r>
        <w:r w:rsidRPr="00B253C5" w:rsidDel="0005369B">
          <w:rPr>
            <w:rFonts w:ascii="Arial" w:hAnsi="Arial" w:cs="Arial"/>
            <w:sz w:val="16"/>
          </w:rPr>
          <w:delText>meghatalmazott</w:delText>
        </w:r>
        <w:r w:rsidRPr="00B253C5" w:rsidDel="0005369B">
          <w:rPr>
            <w:rFonts w:ascii="Arial" w:hAnsi="Arial" w:cs="Arial"/>
            <w:spacing w:val="-2"/>
            <w:sz w:val="16"/>
          </w:rPr>
          <w:delText xml:space="preserve"> </w:delText>
        </w:r>
        <w:r w:rsidRPr="00B253C5" w:rsidDel="0005369B">
          <w:rPr>
            <w:rFonts w:ascii="Arial" w:hAnsi="Arial" w:cs="Arial"/>
            <w:sz w:val="16"/>
          </w:rPr>
          <w:delText>jár</w:delText>
        </w:r>
        <w:r w:rsidRPr="00B253C5" w:rsidDel="0005369B">
          <w:rPr>
            <w:rFonts w:ascii="Arial" w:hAnsi="Arial" w:cs="Arial"/>
            <w:spacing w:val="-3"/>
            <w:sz w:val="16"/>
          </w:rPr>
          <w:delText xml:space="preserve"> </w:delText>
        </w:r>
        <w:r w:rsidRPr="00B253C5" w:rsidDel="0005369B">
          <w:rPr>
            <w:rFonts w:ascii="Arial" w:hAnsi="Arial" w:cs="Arial"/>
            <w:sz w:val="16"/>
          </w:rPr>
          <w:delText>el,</w:delText>
        </w:r>
        <w:r w:rsidRPr="00B253C5" w:rsidDel="0005369B">
          <w:rPr>
            <w:rFonts w:ascii="Arial" w:hAnsi="Arial" w:cs="Arial"/>
            <w:spacing w:val="-2"/>
            <w:sz w:val="16"/>
          </w:rPr>
          <w:delText xml:space="preserve"> </w:delText>
        </w:r>
        <w:r w:rsidRPr="00B253C5" w:rsidDel="0005369B">
          <w:rPr>
            <w:rFonts w:ascii="Arial" w:hAnsi="Arial" w:cs="Arial"/>
            <w:sz w:val="16"/>
          </w:rPr>
          <w:delText>a</w:delText>
        </w:r>
        <w:r w:rsidRPr="00B253C5" w:rsidDel="0005369B">
          <w:rPr>
            <w:rFonts w:ascii="Arial" w:hAnsi="Arial" w:cs="Arial"/>
            <w:spacing w:val="-3"/>
            <w:sz w:val="16"/>
          </w:rPr>
          <w:delText xml:space="preserve"> </w:delText>
        </w:r>
        <w:r w:rsidRPr="00B253C5" w:rsidDel="0005369B">
          <w:rPr>
            <w:rFonts w:ascii="Arial" w:hAnsi="Arial" w:cs="Arial"/>
            <w:sz w:val="16"/>
          </w:rPr>
          <w:delText>meghatalmazott</w:delText>
        </w:r>
        <w:r w:rsidRPr="00B253C5" w:rsidDel="0005369B">
          <w:rPr>
            <w:rFonts w:ascii="Arial" w:hAnsi="Arial" w:cs="Arial"/>
            <w:spacing w:val="-1"/>
            <w:sz w:val="16"/>
          </w:rPr>
          <w:delText xml:space="preserve"> </w:delText>
        </w:r>
        <w:r w:rsidRPr="00B253C5" w:rsidDel="0005369B">
          <w:rPr>
            <w:rFonts w:ascii="Arial" w:hAnsi="Arial" w:cs="Arial"/>
            <w:spacing w:val="-2"/>
            <w:sz w:val="16"/>
          </w:rPr>
          <w:delText>adatai:</w:delText>
        </w:r>
      </w:del>
    </w:p>
    <w:p w14:paraId="2C09A6BD" w14:textId="1A8FF570" w:rsidR="00EF7532" w:rsidRPr="00B253C5" w:rsidDel="0005369B" w:rsidRDefault="00EF7532" w:rsidP="00EF7532">
      <w:pPr>
        <w:pStyle w:val="Szvegtrzs"/>
        <w:spacing w:before="7"/>
        <w:rPr>
          <w:del w:id="4113" w:author="Ábrám Hanga" w:date="2026-03-06T13:08:00Z"/>
          <w:rFonts w:ascii="Arial" w:hAnsi="Arial" w:cs="Arial"/>
          <w:sz w:val="5"/>
        </w:rPr>
      </w:pPr>
    </w:p>
    <w:tbl>
      <w:tblPr>
        <w:tblStyle w:val="TableNormal"/>
        <w:tblW w:w="0" w:type="auto"/>
        <w:tblInd w:w="134" w:type="dxa"/>
        <w:tblLayout w:type="fixed"/>
        <w:tblLook w:val="01E0" w:firstRow="1" w:lastRow="1" w:firstColumn="1" w:lastColumn="1" w:noHBand="0" w:noVBand="0"/>
      </w:tblPr>
      <w:tblGrid>
        <w:gridCol w:w="2042"/>
        <w:gridCol w:w="2931"/>
        <w:gridCol w:w="5798"/>
      </w:tblGrid>
      <w:tr w:rsidR="00EF7532" w:rsidRPr="00B253C5" w:rsidDel="0005369B" w14:paraId="0ABECC9F" w14:textId="64D93B1B" w:rsidTr="008D6098">
        <w:trPr>
          <w:trHeight w:val="294"/>
          <w:del w:id="4114" w:author="Ábrám Hanga" w:date="2026-03-06T13:08:00Z"/>
        </w:trPr>
        <w:tc>
          <w:tcPr>
            <w:tcW w:w="2042" w:type="dxa"/>
            <w:tcBorders>
              <w:top w:val="single" w:sz="6" w:space="0" w:color="000000"/>
              <w:left w:val="single" w:sz="6" w:space="0" w:color="000000"/>
              <w:right w:val="single" w:sz="6" w:space="0" w:color="000000"/>
            </w:tcBorders>
          </w:tcPr>
          <w:p w14:paraId="094E6D64" w14:textId="1FC77885" w:rsidR="00EF7532" w:rsidRPr="00B253C5" w:rsidDel="0005369B" w:rsidRDefault="00EF7532" w:rsidP="008D6098">
            <w:pPr>
              <w:pStyle w:val="TableParagraph"/>
              <w:rPr>
                <w:del w:id="4115" w:author="Ábrám Hanga" w:date="2026-03-06T13:08:00Z"/>
                <w:sz w:val="14"/>
              </w:rPr>
            </w:pPr>
          </w:p>
        </w:tc>
        <w:tc>
          <w:tcPr>
            <w:tcW w:w="2931" w:type="dxa"/>
            <w:tcBorders>
              <w:top w:val="single" w:sz="6" w:space="0" w:color="000000"/>
              <w:left w:val="single" w:sz="6" w:space="0" w:color="000000"/>
            </w:tcBorders>
          </w:tcPr>
          <w:p w14:paraId="20C748CE" w14:textId="10262FA2" w:rsidR="00EF7532" w:rsidRPr="00B253C5" w:rsidDel="0005369B" w:rsidRDefault="00EF7532" w:rsidP="008D6098">
            <w:pPr>
              <w:pStyle w:val="TableParagraph"/>
              <w:spacing w:before="89"/>
              <w:ind w:left="115"/>
              <w:rPr>
                <w:del w:id="4116" w:author="Ábrám Hanga" w:date="2026-03-06T13:08:00Z"/>
                <w:sz w:val="16"/>
              </w:rPr>
            </w:pPr>
            <w:del w:id="4117" w:author="Ábrám Hanga" w:date="2026-03-06T13:08:00Z">
              <w:r w:rsidRPr="00B253C5" w:rsidDel="0005369B">
                <w:rPr>
                  <w:spacing w:val="-4"/>
                  <w:sz w:val="16"/>
                </w:rPr>
                <w:delText>Név:</w:delText>
              </w:r>
            </w:del>
          </w:p>
        </w:tc>
        <w:tc>
          <w:tcPr>
            <w:tcW w:w="5798" w:type="dxa"/>
            <w:tcBorders>
              <w:top w:val="single" w:sz="6" w:space="0" w:color="000000"/>
              <w:right w:val="single" w:sz="6" w:space="0" w:color="000000"/>
            </w:tcBorders>
          </w:tcPr>
          <w:p w14:paraId="1840D883" w14:textId="23FE10DA" w:rsidR="00EF7532" w:rsidRPr="00B253C5" w:rsidDel="0005369B" w:rsidRDefault="00EF7532" w:rsidP="008D6098">
            <w:pPr>
              <w:pStyle w:val="TableParagraph"/>
              <w:rPr>
                <w:del w:id="4118" w:author="Ábrám Hanga" w:date="2026-03-06T13:08:00Z"/>
                <w:sz w:val="14"/>
              </w:rPr>
            </w:pPr>
          </w:p>
        </w:tc>
      </w:tr>
      <w:tr w:rsidR="00EF7532" w:rsidRPr="00B253C5" w:rsidDel="0005369B" w14:paraId="726B5DFA" w14:textId="26894055" w:rsidTr="008D6098">
        <w:trPr>
          <w:trHeight w:val="699"/>
          <w:del w:id="4119" w:author="Ábrám Hanga" w:date="2026-03-06T13:08:00Z"/>
        </w:trPr>
        <w:tc>
          <w:tcPr>
            <w:tcW w:w="2042" w:type="dxa"/>
            <w:tcBorders>
              <w:left w:val="single" w:sz="6" w:space="0" w:color="000000"/>
              <w:right w:val="single" w:sz="6" w:space="0" w:color="000000"/>
            </w:tcBorders>
          </w:tcPr>
          <w:p w14:paraId="54BC979F" w14:textId="7E304698" w:rsidR="00EF7532" w:rsidRPr="00B253C5" w:rsidDel="0005369B" w:rsidRDefault="00EF7532" w:rsidP="008D6098">
            <w:pPr>
              <w:pStyle w:val="TableParagraph"/>
              <w:spacing w:before="145" w:line="249" w:lineRule="auto"/>
              <w:ind w:left="354" w:right="304" w:firstLine="69"/>
              <w:rPr>
                <w:del w:id="4120" w:author="Ábrám Hanga" w:date="2026-03-06T13:08:00Z"/>
                <w:b/>
                <w:sz w:val="16"/>
              </w:rPr>
            </w:pPr>
            <w:del w:id="4121" w:author="Ábrám Hanga" w:date="2026-03-06T13:08:00Z">
              <w:r w:rsidRPr="00B253C5" w:rsidDel="0005369B">
                <w:rPr>
                  <w:b/>
                  <w:spacing w:val="-2"/>
                  <w:sz w:val="16"/>
                </w:rPr>
                <w:delText xml:space="preserve">Meghatalmazott </w:delText>
              </w:r>
              <w:r w:rsidRPr="00B253C5" w:rsidDel="0005369B">
                <w:rPr>
                  <w:b/>
                  <w:sz w:val="16"/>
                </w:rPr>
                <w:delText>személyes</w:delText>
              </w:r>
              <w:r w:rsidRPr="00B253C5" w:rsidDel="0005369B">
                <w:rPr>
                  <w:b/>
                  <w:spacing w:val="-12"/>
                  <w:sz w:val="16"/>
                </w:rPr>
                <w:delText xml:space="preserve"> </w:delText>
              </w:r>
              <w:r w:rsidRPr="00B253C5" w:rsidDel="0005369B">
                <w:rPr>
                  <w:b/>
                  <w:sz w:val="16"/>
                </w:rPr>
                <w:delText>adatok</w:delText>
              </w:r>
            </w:del>
          </w:p>
        </w:tc>
        <w:tc>
          <w:tcPr>
            <w:tcW w:w="2931" w:type="dxa"/>
            <w:tcBorders>
              <w:left w:val="single" w:sz="6" w:space="0" w:color="000000"/>
            </w:tcBorders>
          </w:tcPr>
          <w:p w14:paraId="6211A0E0" w14:textId="5B724FD3" w:rsidR="00EF7532" w:rsidRPr="00B253C5" w:rsidDel="0005369B" w:rsidRDefault="00EF7532" w:rsidP="008D6098">
            <w:pPr>
              <w:pStyle w:val="TableParagraph"/>
              <w:spacing w:before="20"/>
              <w:ind w:left="115"/>
              <w:rPr>
                <w:del w:id="4122" w:author="Ábrám Hanga" w:date="2026-03-06T13:08:00Z"/>
                <w:sz w:val="16"/>
              </w:rPr>
            </w:pPr>
            <w:del w:id="4123"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neve:</w:delText>
              </w:r>
            </w:del>
          </w:p>
          <w:p w14:paraId="5955A3B7" w14:textId="3058A994" w:rsidR="00EF7532" w:rsidRPr="00B253C5" w:rsidDel="0005369B" w:rsidRDefault="00EF7532" w:rsidP="008D6098">
            <w:pPr>
              <w:pStyle w:val="TableParagraph"/>
              <w:spacing w:before="10" w:line="230" w:lineRule="atLeast"/>
              <w:ind w:left="115" w:right="1679"/>
              <w:rPr>
                <w:del w:id="4124" w:author="Ábrám Hanga" w:date="2026-03-06T13:08:00Z"/>
                <w:sz w:val="16"/>
              </w:rPr>
            </w:pPr>
            <w:del w:id="4125" w:author="Ábrám Hanga" w:date="2026-03-06T13:08:00Z">
              <w:r w:rsidRPr="00B253C5" w:rsidDel="0005369B">
                <w:rPr>
                  <w:sz w:val="16"/>
                </w:rPr>
                <w:delText>Születési</w:delText>
              </w:r>
              <w:r w:rsidRPr="00B253C5" w:rsidDel="0005369B">
                <w:rPr>
                  <w:spacing w:val="-12"/>
                  <w:sz w:val="16"/>
                </w:rPr>
                <w:delText xml:space="preserve"> </w:delText>
              </w:r>
              <w:r w:rsidRPr="00B253C5" w:rsidDel="0005369B">
                <w:rPr>
                  <w:sz w:val="16"/>
                </w:rPr>
                <w:delText>helye: Anyja neve:</w:delText>
              </w:r>
            </w:del>
          </w:p>
        </w:tc>
        <w:tc>
          <w:tcPr>
            <w:tcW w:w="5798" w:type="dxa"/>
            <w:tcBorders>
              <w:right w:val="single" w:sz="6" w:space="0" w:color="000000"/>
            </w:tcBorders>
          </w:tcPr>
          <w:p w14:paraId="4576845D" w14:textId="546E6722" w:rsidR="00EF7532" w:rsidRPr="00B253C5" w:rsidDel="0005369B" w:rsidRDefault="00EF7532" w:rsidP="008D6098">
            <w:pPr>
              <w:pStyle w:val="TableParagraph"/>
              <w:spacing w:before="76"/>
              <w:rPr>
                <w:del w:id="4126" w:author="Ábrám Hanga" w:date="2026-03-06T13:08:00Z"/>
                <w:sz w:val="16"/>
              </w:rPr>
            </w:pPr>
          </w:p>
          <w:p w14:paraId="6EC0B84D" w14:textId="012FEC4F" w:rsidR="00EF7532" w:rsidRPr="00B253C5" w:rsidDel="0005369B" w:rsidRDefault="00EF7532" w:rsidP="008D6098">
            <w:pPr>
              <w:pStyle w:val="TableParagraph"/>
              <w:ind w:left="1698"/>
              <w:rPr>
                <w:del w:id="4127" w:author="Ábrám Hanga" w:date="2026-03-06T13:08:00Z"/>
                <w:sz w:val="16"/>
              </w:rPr>
            </w:pPr>
            <w:del w:id="4128"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ideje:</w:delText>
              </w:r>
            </w:del>
          </w:p>
        </w:tc>
      </w:tr>
      <w:tr w:rsidR="00EF7532" w:rsidRPr="00B253C5" w:rsidDel="0005369B" w14:paraId="51032E04" w14:textId="4A144BEC" w:rsidTr="008D6098">
        <w:trPr>
          <w:trHeight w:val="294"/>
          <w:del w:id="4129" w:author="Ábrám Hanga" w:date="2026-03-06T13:08:00Z"/>
        </w:trPr>
        <w:tc>
          <w:tcPr>
            <w:tcW w:w="2042" w:type="dxa"/>
            <w:tcBorders>
              <w:left w:val="single" w:sz="6" w:space="0" w:color="000000"/>
              <w:bottom w:val="single" w:sz="6" w:space="0" w:color="000000"/>
              <w:right w:val="single" w:sz="6" w:space="0" w:color="000000"/>
            </w:tcBorders>
          </w:tcPr>
          <w:p w14:paraId="1C013157" w14:textId="7A75C81B" w:rsidR="00EF7532" w:rsidRPr="00B253C5" w:rsidDel="0005369B" w:rsidRDefault="00EF7532" w:rsidP="008D6098">
            <w:pPr>
              <w:pStyle w:val="TableParagraph"/>
              <w:rPr>
                <w:del w:id="4130" w:author="Ábrám Hanga" w:date="2026-03-06T13:08:00Z"/>
                <w:sz w:val="14"/>
              </w:rPr>
            </w:pPr>
          </w:p>
        </w:tc>
        <w:tc>
          <w:tcPr>
            <w:tcW w:w="2931" w:type="dxa"/>
            <w:tcBorders>
              <w:left w:val="single" w:sz="6" w:space="0" w:color="000000"/>
              <w:bottom w:val="single" w:sz="6" w:space="0" w:color="000000"/>
            </w:tcBorders>
          </w:tcPr>
          <w:p w14:paraId="74CE9145" w14:textId="493E8EED" w:rsidR="00EF7532" w:rsidRPr="00B253C5" w:rsidDel="0005369B" w:rsidRDefault="00EF7532" w:rsidP="008D6098">
            <w:pPr>
              <w:pStyle w:val="TableParagraph"/>
              <w:spacing w:before="19"/>
              <w:ind w:left="115"/>
              <w:rPr>
                <w:del w:id="4131" w:author="Ábrám Hanga" w:date="2026-03-06T13:08:00Z"/>
                <w:sz w:val="16"/>
              </w:rPr>
            </w:pPr>
            <w:del w:id="4132" w:author="Ábrám Hanga" w:date="2026-03-06T13:08:00Z">
              <w:r w:rsidRPr="00B253C5" w:rsidDel="0005369B">
                <w:rPr>
                  <w:spacing w:val="-2"/>
                  <w:sz w:val="16"/>
                </w:rPr>
                <w:delText>Lakcím:</w:delText>
              </w:r>
            </w:del>
          </w:p>
        </w:tc>
        <w:tc>
          <w:tcPr>
            <w:tcW w:w="5798" w:type="dxa"/>
            <w:tcBorders>
              <w:bottom w:val="single" w:sz="6" w:space="0" w:color="000000"/>
              <w:right w:val="single" w:sz="6" w:space="0" w:color="000000"/>
            </w:tcBorders>
          </w:tcPr>
          <w:p w14:paraId="33A80CE3" w14:textId="7FFDE3AC" w:rsidR="00EF7532" w:rsidRPr="00B253C5" w:rsidDel="0005369B" w:rsidRDefault="00EF7532" w:rsidP="008D6098">
            <w:pPr>
              <w:pStyle w:val="TableParagraph"/>
              <w:rPr>
                <w:del w:id="4133" w:author="Ábrám Hanga" w:date="2026-03-06T13:08:00Z"/>
                <w:sz w:val="14"/>
              </w:rPr>
            </w:pPr>
          </w:p>
        </w:tc>
      </w:tr>
    </w:tbl>
    <w:p w14:paraId="02092939" w14:textId="01E17DF7" w:rsidR="00EF7532" w:rsidRPr="00B253C5" w:rsidDel="0005369B" w:rsidRDefault="00EF7532" w:rsidP="00EF7532">
      <w:pPr>
        <w:pStyle w:val="Szvegtrzs"/>
        <w:spacing w:before="71"/>
        <w:ind w:left="215"/>
        <w:rPr>
          <w:del w:id="4134" w:author="Ábrám Hanga" w:date="2026-03-06T13:08:00Z"/>
          <w:rFonts w:ascii="Arial" w:hAnsi="Arial" w:cs="Arial"/>
          <w:b w:val="0"/>
          <w:bCs w:val="0"/>
          <w:sz w:val="14"/>
          <w:szCs w:val="14"/>
        </w:rPr>
      </w:pPr>
      <w:del w:id="4135" w:author="Ábrám Hanga" w:date="2026-03-06T13:08:00Z">
        <w:r w:rsidRPr="00B253C5" w:rsidDel="0005369B">
          <w:rPr>
            <w:rFonts w:ascii="Arial" w:hAnsi="Arial" w:cs="Arial"/>
            <w:b w:val="0"/>
            <w:bCs w:val="0"/>
            <w:spacing w:val="-2"/>
            <w:sz w:val="14"/>
            <w:szCs w:val="14"/>
          </w:rPr>
          <w:delText>mint</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Felhasználó</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2"/>
            <w:sz w:val="14"/>
            <w:szCs w:val="14"/>
          </w:rPr>
          <w:delText>és</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pacing w:val="-2"/>
            <w:sz w:val="14"/>
            <w:szCs w:val="14"/>
          </w:rPr>
          <w:delText>számlakötelezett</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pacing w:val="-2"/>
            <w:sz w:val="14"/>
            <w:szCs w:val="14"/>
          </w:rPr>
          <w:delText>(továbbiakban</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Felhasználó)</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között</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2"/>
            <w:sz w:val="14"/>
            <w:szCs w:val="14"/>
          </w:rPr>
          <w:delText>mai</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pacing w:val="-2"/>
            <w:sz w:val="14"/>
            <w:szCs w:val="14"/>
          </w:rPr>
          <w:delText>napon</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2"/>
            <w:sz w:val="14"/>
            <w:szCs w:val="14"/>
          </w:rPr>
          <w:delText>az</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pacing w:val="-2"/>
            <w:sz w:val="14"/>
            <w:szCs w:val="14"/>
          </w:rPr>
          <w:delText>alábbi</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pacing w:val="-2"/>
            <w:sz w:val="14"/>
            <w:szCs w:val="14"/>
          </w:rPr>
          <w:delText>feltételekkel:</w:delText>
        </w:r>
      </w:del>
    </w:p>
    <w:p w14:paraId="347F140C" w14:textId="07AEF27A" w:rsidR="00EF7532" w:rsidRPr="00B253C5" w:rsidDel="0005369B" w:rsidRDefault="00EF7532" w:rsidP="00EF7532">
      <w:pPr>
        <w:pStyle w:val="Szvegtrzs"/>
        <w:spacing w:before="141" w:line="235" w:lineRule="auto"/>
        <w:ind w:left="215" w:right="206"/>
        <w:jc w:val="both"/>
        <w:rPr>
          <w:del w:id="4136" w:author="Ábrám Hanga" w:date="2026-03-06T13:08:00Z"/>
          <w:rFonts w:ascii="Arial" w:hAnsi="Arial" w:cs="Arial"/>
          <w:b w:val="0"/>
          <w:bCs w:val="0"/>
          <w:sz w:val="14"/>
          <w:szCs w:val="14"/>
        </w:rPr>
      </w:pPr>
      <w:del w:id="4137" w:author="Ábrám Hanga" w:date="2026-03-06T13:08:00Z">
        <w:r w:rsidRPr="00B253C5" w:rsidDel="0005369B">
          <w:rPr>
            <w:rFonts w:ascii="Arial" w:hAnsi="Arial" w:cs="Arial"/>
            <w:b w:val="0"/>
            <w:bCs w:val="0"/>
            <w:sz w:val="14"/>
            <w:szCs w:val="14"/>
          </w:rPr>
          <w:delText>Szolgáltató vállalja, hogy a jelen szerződés hatálybalépésétől kezdődően, az ivóvíz-szolgáltatásért felelős víziközművek üzemeltetésével – továbbá szennyvízelvezetési</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szolgáltatás</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igénybevétele</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esetén</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szennyvízelvezető művek üzemeltetésével</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Szolgáltató</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felhasználási</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helyre</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hatályos</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szabványok,</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illetve</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előírások</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szerinti</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z w:val="14"/>
            <w:szCs w:val="14"/>
          </w:rPr>
          <w:delText>ivóvizet</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szolgáltat - továbbá szennyvízelvezetési szolgáltatás igénybevétele esetén a keletkező szennyvizeket összegyűjti, károkozás nélkül elvezeti és tisztításukat elvégzi - a</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víziközművek</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teljesítőképességének</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mértékéig</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továbbiakban:</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szolgáltatás).</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Felhasználó</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tudomásul</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veszi,</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hogy</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az</w:delText>
        </w:r>
        <w:r w:rsidRPr="00B253C5" w:rsidDel="0005369B">
          <w:rPr>
            <w:rFonts w:ascii="Arial" w:hAnsi="Arial" w:cs="Arial"/>
            <w:b w:val="0"/>
            <w:bCs w:val="0"/>
            <w:spacing w:val="-8"/>
            <w:sz w:val="14"/>
            <w:szCs w:val="14"/>
          </w:rPr>
          <w:delText xml:space="preserve"> </w:delText>
        </w:r>
        <w:r w:rsidRPr="00B253C5" w:rsidDel="0005369B">
          <w:rPr>
            <w:rFonts w:ascii="Arial" w:hAnsi="Arial" w:cs="Arial"/>
            <w:b w:val="0"/>
            <w:bCs w:val="0"/>
            <w:sz w:val="14"/>
            <w:szCs w:val="14"/>
          </w:rPr>
          <w:delText>igénybe</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vett</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szolgáltatás(ok)ért</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szerződés</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szerinti</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módon és gyakorisággal díjat kell fizetni.</w:delText>
        </w:r>
      </w:del>
    </w:p>
    <w:p w14:paraId="0A30EDE0" w14:textId="64CBD4E0" w:rsidR="00EF7532" w:rsidRPr="00B253C5" w:rsidDel="0005369B" w:rsidRDefault="00EF7532" w:rsidP="00EF7532">
      <w:pPr>
        <w:pStyle w:val="Szvegtrzs"/>
        <w:spacing w:before="4" w:line="235" w:lineRule="auto"/>
        <w:ind w:left="215" w:right="82"/>
        <w:rPr>
          <w:del w:id="4138" w:author="Ábrám Hanga" w:date="2026-03-06T13:08:00Z"/>
          <w:rFonts w:ascii="Arial" w:hAnsi="Arial" w:cs="Arial"/>
          <w:b w:val="0"/>
          <w:bCs w:val="0"/>
          <w:sz w:val="14"/>
          <w:szCs w:val="14"/>
        </w:rPr>
      </w:pPr>
      <w:del w:id="4139" w:author="Ábrám Hanga" w:date="2026-03-06T13:08:00Z">
        <w:r w:rsidRPr="00B253C5" w:rsidDel="0005369B">
          <w:rPr>
            <w:rFonts w:ascii="Arial" w:hAnsi="Arial" w:cs="Arial"/>
            <w:b w:val="0"/>
            <w:bCs w:val="0"/>
            <w:sz w:val="14"/>
            <w:szCs w:val="14"/>
          </w:rPr>
          <w:delText>A</w:delText>
        </w:r>
        <w:r w:rsidRPr="00B253C5" w:rsidDel="0005369B">
          <w:rPr>
            <w:rFonts w:ascii="Arial" w:hAnsi="Arial" w:cs="Arial"/>
            <w:b w:val="0"/>
            <w:bCs w:val="0"/>
            <w:spacing w:val="-4"/>
            <w:sz w:val="14"/>
            <w:szCs w:val="14"/>
          </w:rPr>
          <w:delText xml:space="preserve"> </w:delText>
        </w:r>
        <w:r w:rsidRPr="00B253C5" w:rsidDel="0005369B">
          <w:rPr>
            <w:rFonts w:ascii="Arial" w:hAnsi="Arial" w:cs="Arial"/>
            <w:b w:val="0"/>
            <w:bCs w:val="0"/>
            <w:sz w:val="14"/>
            <w:szCs w:val="14"/>
          </w:rPr>
          <w:delText>szolgáltatási</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alaptevékenységek</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z w:val="14"/>
            <w:szCs w:val="14"/>
          </w:rPr>
          <w:delText>díja</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hatósági</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áras,</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víziközmű-szolgáltatásokért</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Felhasználónak</w:delText>
        </w:r>
        <w:r w:rsidRPr="00B253C5" w:rsidDel="0005369B">
          <w:rPr>
            <w:rFonts w:ascii="Arial" w:hAnsi="Arial" w:cs="Arial"/>
            <w:b w:val="0"/>
            <w:bCs w:val="0"/>
            <w:spacing w:val="-3"/>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víziközmű-szolgáltatásról</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szóló</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2011.</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évi</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CCIX.</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törvény</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(továbbiakban:</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Vksztv.)</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és</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felhatalmazása</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alapján</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kiadott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miniszteri</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rendelet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szerint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jóváhagyott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díjat</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kell</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fizetnie.</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8"/>
            <w:sz w:val="14"/>
            <w:szCs w:val="14"/>
          </w:rPr>
          <w:delText xml:space="preserve"> </w:delText>
        </w:r>
        <w:r w:rsidRPr="00B253C5" w:rsidDel="0005369B">
          <w:rPr>
            <w:rFonts w:ascii="Arial" w:hAnsi="Arial" w:cs="Arial"/>
            <w:b w:val="0"/>
            <w:bCs w:val="0"/>
            <w:sz w:val="14"/>
            <w:szCs w:val="14"/>
          </w:rPr>
          <w:delText>díjak</w:delText>
        </w:r>
        <w:r w:rsidRPr="00B253C5" w:rsidDel="0005369B">
          <w:rPr>
            <w:rFonts w:ascii="Arial" w:hAnsi="Arial" w:cs="Arial"/>
            <w:b w:val="0"/>
            <w:bCs w:val="0"/>
            <w:spacing w:val="-7"/>
            <w:sz w:val="14"/>
            <w:szCs w:val="14"/>
          </w:rPr>
          <w:delText xml:space="preserve"> </w:delText>
        </w:r>
        <w:r w:rsidRPr="00B253C5" w:rsidDel="0005369B">
          <w:rPr>
            <w:rFonts w:ascii="Arial" w:hAnsi="Arial" w:cs="Arial"/>
            <w:b w:val="0"/>
            <w:bCs w:val="0"/>
            <w:sz w:val="14"/>
            <w:szCs w:val="14"/>
          </w:rPr>
          <w:delText>megtekinthetők</w:delText>
        </w:r>
        <w:r w:rsidRPr="00B253C5" w:rsidDel="0005369B">
          <w:rPr>
            <w:rFonts w:ascii="Arial" w:hAnsi="Arial" w:cs="Arial"/>
            <w:b w:val="0"/>
            <w:bCs w:val="0"/>
            <w:spacing w:val="-7"/>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10"/>
            <w:sz w:val="14"/>
            <w:szCs w:val="14"/>
          </w:rPr>
          <w:delText xml:space="preserve"> </w:delText>
        </w:r>
        <w:r w:rsidR="00045C5F" w:rsidDel="0005369B">
          <w:rPr>
            <w:b w:val="0"/>
            <w:bCs w:val="0"/>
          </w:rPr>
          <w:fldChar w:fldCharType="begin"/>
        </w:r>
        <w:r w:rsidR="00045C5F" w:rsidDel="0005369B">
          <w:delInstrText xml:space="preserve"> HYPERLINK "http://www.erdivizmuvek.hu/" \h </w:delInstrText>
        </w:r>
        <w:r w:rsidR="00045C5F" w:rsidDel="0005369B">
          <w:rPr>
            <w:b w:val="0"/>
            <w:bCs w:val="0"/>
          </w:rPr>
        </w:r>
        <w:r w:rsidR="00045C5F" w:rsidDel="0005369B">
          <w:rPr>
            <w:b w:val="0"/>
            <w:bCs w:val="0"/>
          </w:rPr>
          <w:fldChar w:fldCharType="separate"/>
        </w:r>
        <w:r w:rsidRPr="00B253C5" w:rsidDel="0005369B">
          <w:rPr>
            <w:rFonts w:ascii="Arial" w:hAnsi="Arial" w:cs="Arial"/>
            <w:b w:val="0"/>
            <w:bCs w:val="0"/>
            <w:color w:val="0000FF"/>
            <w:sz w:val="14"/>
            <w:szCs w:val="14"/>
            <w:u w:val="single" w:color="0000FF"/>
          </w:rPr>
          <w:delText>www.erdivizmuvek.hu</w:delText>
        </w:r>
        <w:r w:rsidR="00045C5F" w:rsidDel="0005369B">
          <w:rPr>
            <w:rFonts w:ascii="Arial" w:hAnsi="Arial" w:cs="Arial"/>
            <w:b w:val="0"/>
            <w:bCs w:val="0"/>
            <w:color w:val="0000FF"/>
            <w:sz w:val="14"/>
            <w:szCs w:val="14"/>
            <w:u w:val="single" w:color="0000FF"/>
          </w:rPr>
          <w:fldChar w:fldCharType="end"/>
        </w:r>
        <w:r w:rsidRPr="00B253C5" w:rsidDel="0005369B">
          <w:rPr>
            <w:rFonts w:ascii="Arial" w:hAnsi="Arial" w:cs="Arial"/>
            <w:b w:val="0"/>
            <w:bCs w:val="0"/>
            <w:color w:val="0000FF"/>
            <w:spacing w:val="40"/>
            <w:sz w:val="14"/>
            <w:szCs w:val="14"/>
          </w:rPr>
          <w:delText xml:space="preserve"> </w:delText>
        </w:r>
        <w:r w:rsidRPr="00B253C5" w:rsidDel="0005369B">
          <w:rPr>
            <w:rFonts w:ascii="Arial" w:hAnsi="Arial" w:cs="Arial"/>
            <w:b w:val="0"/>
            <w:bCs w:val="0"/>
            <w:sz w:val="14"/>
            <w:szCs w:val="14"/>
          </w:rPr>
          <w:delText>honlapunkon</w:delText>
        </w:r>
        <w:r w:rsidRPr="00B253C5" w:rsidDel="0005369B">
          <w:rPr>
            <w:rFonts w:ascii="Arial" w:hAnsi="Arial" w:cs="Arial"/>
            <w:b w:val="0"/>
            <w:bCs w:val="0"/>
            <w:spacing w:val="-6"/>
            <w:sz w:val="14"/>
            <w:szCs w:val="14"/>
          </w:rPr>
          <w:delText xml:space="preserve"> </w:delText>
        </w:r>
        <w:r w:rsidRPr="00B253C5" w:rsidDel="0005369B">
          <w:rPr>
            <w:rFonts w:ascii="Arial" w:hAnsi="Arial" w:cs="Arial"/>
            <w:b w:val="0"/>
            <w:bCs w:val="0"/>
            <w:sz w:val="14"/>
            <w:szCs w:val="14"/>
          </w:rPr>
          <w:delText>is.</w:delText>
        </w:r>
      </w:del>
    </w:p>
    <w:p w14:paraId="122268DE" w14:textId="5D8E3755" w:rsidR="00EF7532" w:rsidRPr="00B253C5" w:rsidDel="0005369B" w:rsidRDefault="00EF7532" w:rsidP="00EF7532">
      <w:pPr>
        <w:pStyle w:val="Szvegtrzs"/>
        <w:spacing w:line="235" w:lineRule="auto"/>
        <w:ind w:left="215"/>
        <w:rPr>
          <w:del w:id="4140" w:author="Ábrám Hanga" w:date="2026-03-06T13:08:00Z"/>
          <w:rFonts w:ascii="Arial" w:hAnsi="Arial" w:cs="Arial"/>
          <w:b w:val="0"/>
          <w:bCs w:val="0"/>
          <w:sz w:val="14"/>
          <w:szCs w:val="14"/>
        </w:rPr>
      </w:pPr>
      <w:del w:id="4141" w:author="Ábrám Hanga" w:date="2026-03-06T13:08:00Z">
        <w:r w:rsidRPr="00B253C5" w:rsidDel="0005369B">
          <w:rPr>
            <w:rFonts w:ascii="Arial" w:hAnsi="Arial" w:cs="Arial"/>
            <w:b w:val="0"/>
            <w:bCs w:val="0"/>
            <w:sz w:val="14"/>
            <w:szCs w:val="14"/>
          </w:rPr>
          <w:delText>Jelen</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szerződés</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határozatlan</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időre</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szól.</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szerződés</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hatályba</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lépésének</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napja</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szolgáltatás</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igénybevételének</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első</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napja,</w:delText>
        </w:r>
        <w:r w:rsidRPr="00B253C5" w:rsidDel="0005369B">
          <w:rPr>
            <w:rFonts w:ascii="Arial" w:hAnsi="Arial" w:cs="Arial"/>
            <w:b w:val="0"/>
            <w:bCs w:val="0"/>
            <w:spacing w:val="-9"/>
            <w:sz w:val="14"/>
            <w:szCs w:val="14"/>
          </w:rPr>
          <w:delText xml:space="preserve"> </w:delText>
        </w:r>
        <w:r w:rsidRPr="00B253C5" w:rsidDel="0005369B">
          <w:rPr>
            <w:rFonts w:ascii="Arial" w:hAnsi="Arial" w:cs="Arial"/>
            <w:b w:val="0"/>
            <w:bCs w:val="0"/>
            <w:sz w:val="14"/>
            <w:szCs w:val="14"/>
          </w:rPr>
          <w:delText>amennyiben</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a</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használatbavételi</w:delText>
        </w:r>
        <w:r w:rsidRPr="00B253C5" w:rsidDel="0005369B">
          <w:rPr>
            <w:rFonts w:ascii="Arial" w:hAnsi="Arial" w:cs="Arial"/>
            <w:b w:val="0"/>
            <w:bCs w:val="0"/>
            <w:spacing w:val="-10"/>
            <w:sz w:val="14"/>
            <w:szCs w:val="14"/>
          </w:rPr>
          <w:delText xml:space="preserve"> </w:delText>
        </w:r>
        <w:r w:rsidRPr="00B253C5" w:rsidDel="0005369B">
          <w:rPr>
            <w:rFonts w:ascii="Arial" w:hAnsi="Arial" w:cs="Arial"/>
            <w:b w:val="0"/>
            <w:bCs w:val="0"/>
            <w:sz w:val="14"/>
            <w:szCs w:val="14"/>
          </w:rPr>
          <w:delText>hozzájárulás</w:delText>
        </w:r>
        <w:r w:rsidRPr="00B253C5" w:rsidDel="0005369B">
          <w:rPr>
            <w:rFonts w:ascii="Arial" w:hAnsi="Arial" w:cs="Arial"/>
            <w:b w:val="0"/>
            <w:bCs w:val="0"/>
            <w:spacing w:val="40"/>
            <w:sz w:val="14"/>
            <w:szCs w:val="14"/>
          </w:rPr>
          <w:delText xml:space="preserve"> </w:delText>
        </w:r>
        <w:r w:rsidRPr="00B253C5" w:rsidDel="0005369B">
          <w:rPr>
            <w:rFonts w:ascii="Arial" w:hAnsi="Arial" w:cs="Arial"/>
            <w:b w:val="0"/>
            <w:bCs w:val="0"/>
            <w:sz w:val="14"/>
            <w:szCs w:val="14"/>
          </w:rPr>
          <w:delText>kérelemben</w:delText>
        </w:r>
        <w:r w:rsidRPr="00B253C5" w:rsidDel="0005369B">
          <w:rPr>
            <w:rFonts w:ascii="Arial" w:hAnsi="Arial" w:cs="Arial"/>
            <w:b w:val="0"/>
            <w:bCs w:val="0"/>
            <w:spacing w:val="-1"/>
            <w:sz w:val="14"/>
            <w:szCs w:val="14"/>
          </w:rPr>
          <w:delText xml:space="preserve"> </w:delText>
        </w:r>
        <w:r w:rsidRPr="00B253C5" w:rsidDel="0005369B">
          <w:rPr>
            <w:rFonts w:ascii="Arial" w:hAnsi="Arial" w:cs="Arial"/>
            <w:b w:val="0"/>
            <w:bCs w:val="0"/>
            <w:sz w:val="14"/>
            <w:szCs w:val="14"/>
          </w:rPr>
          <w:delText>az</w:delText>
        </w:r>
        <w:r w:rsidRPr="00B253C5" w:rsidDel="0005369B">
          <w:rPr>
            <w:rFonts w:ascii="Arial" w:hAnsi="Arial" w:cs="Arial"/>
            <w:b w:val="0"/>
            <w:bCs w:val="0"/>
            <w:spacing w:val="-2"/>
            <w:sz w:val="14"/>
            <w:szCs w:val="14"/>
          </w:rPr>
          <w:delText xml:space="preserve"> </w:delText>
        </w:r>
        <w:r w:rsidRPr="00B253C5" w:rsidDel="0005369B">
          <w:rPr>
            <w:rFonts w:ascii="Arial" w:hAnsi="Arial" w:cs="Arial"/>
            <w:b w:val="0"/>
            <w:bCs w:val="0"/>
            <w:sz w:val="14"/>
            <w:szCs w:val="14"/>
          </w:rPr>
          <w:delText>ivóvíz-szolgáltatás vagy</w:delText>
        </w:r>
        <w:r w:rsidRPr="00B253C5" w:rsidDel="0005369B">
          <w:rPr>
            <w:rFonts w:ascii="Arial" w:hAnsi="Arial" w:cs="Arial"/>
            <w:b w:val="0"/>
            <w:bCs w:val="0"/>
            <w:spacing w:val="-5"/>
            <w:sz w:val="14"/>
            <w:szCs w:val="14"/>
          </w:rPr>
          <w:delText xml:space="preserve"> </w:delText>
        </w:r>
        <w:r w:rsidRPr="00B253C5" w:rsidDel="0005369B">
          <w:rPr>
            <w:rFonts w:ascii="Arial" w:hAnsi="Arial" w:cs="Arial"/>
            <w:b w:val="0"/>
            <w:bCs w:val="0"/>
            <w:sz w:val="14"/>
            <w:szCs w:val="14"/>
          </w:rPr>
          <w:delText>csatornahasználat megkezdéséről más időpontot nem jelöltek meg.</w:delText>
        </w:r>
      </w:del>
    </w:p>
    <w:p w14:paraId="4D1DD2DB" w14:textId="33EDB349" w:rsidR="00EF7532" w:rsidRPr="00B253C5" w:rsidDel="0005369B" w:rsidRDefault="00EF7532" w:rsidP="00EF7532">
      <w:pPr>
        <w:pStyle w:val="Szvegtrzs"/>
        <w:spacing w:before="57"/>
        <w:rPr>
          <w:del w:id="4142" w:author="Ábrám Hanga" w:date="2026-03-06T13:08:00Z"/>
          <w:rFonts w:ascii="Arial" w:hAnsi="Arial" w:cs="Arial"/>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0"/>
        <w:gridCol w:w="2041"/>
        <w:gridCol w:w="1473"/>
        <w:gridCol w:w="5213"/>
      </w:tblGrid>
      <w:tr w:rsidR="00EF7532" w:rsidRPr="00B253C5" w:rsidDel="0005369B" w14:paraId="28C14EEB" w14:textId="203D1EDA" w:rsidTr="008D6098">
        <w:trPr>
          <w:trHeight w:val="438"/>
          <w:del w:id="4143" w:author="Ábrám Hanga" w:date="2026-03-06T13:08:00Z"/>
        </w:trPr>
        <w:tc>
          <w:tcPr>
            <w:tcW w:w="2040" w:type="dxa"/>
            <w:tcBorders>
              <w:right w:val="single" w:sz="8" w:space="0" w:color="000000"/>
            </w:tcBorders>
          </w:tcPr>
          <w:p w14:paraId="0C2EFCF8" w14:textId="5D541282" w:rsidR="00EF7532" w:rsidRPr="00B253C5" w:rsidDel="0005369B" w:rsidRDefault="00EF7532" w:rsidP="008D6098">
            <w:pPr>
              <w:pStyle w:val="TableParagraph"/>
              <w:spacing w:before="29" w:line="249" w:lineRule="auto"/>
              <w:ind w:left="789" w:right="287" w:hanging="471"/>
              <w:rPr>
                <w:del w:id="4144" w:author="Ábrám Hanga" w:date="2026-03-06T13:08:00Z"/>
                <w:b/>
                <w:sz w:val="16"/>
              </w:rPr>
            </w:pPr>
            <w:del w:id="4145" w:author="Ábrám Hanga" w:date="2026-03-06T13:08:00Z">
              <w:r w:rsidRPr="00B253C5" w:rsidDel="0005369B">
                <w:rPr>
                  <w:b/>
                  <w:sz w:val="16"/>
                </w:rPr>
                <w:delText>Felhasználási</w:delText>
              </w:r>
              <w:r w:rsidRPr="00B253C5" w:rsidDel="0005369B">
                <w:rPr>
                  <w:b/>
                  <w:spacing w:val="-12"/>
                  <w:sz w:val="16"/>
                </w:rPr>
                <w:delText xml:space="preserve"> </w:delText>
              </w:r>
              <w:r w:rsidRPr="00B253C5" w:rsidDel="0005369B">
                <w:rPr>
                  <w:b/>
                  <w:sz w:val="16"/>
                </w:rPr>
                <w:delText xml:space="preserve">hely </w:delText>
              </w:r>
              <w:r w:rsidRPr="00B253C5" w:rsidDel="0005369B">
                <w:rPr>
                  <w:b/>
                  <w:spacing w:val="-2"/>
                  <w:sz w:val="16"/>
                </w:rPr>
                <w:delText>adatai</w:delText>
              </w:r>
            </w:del>
          </w:p>
        </w:tc>
        <w:tc>
          <w:tcPr>
            <w:tcW w:w="8727" w:type="dxa"/>
            <w:gridSpan w:val="3"/>
            <w:tcBorders>
              <w:left w:val="single" w:sz="8" w:space="0" w:color="000000"/>
            </w:tcBorders>
          </w:tcPr>
          <w:p w14:paraId="01AB6EAB" w14:textId="0A19F0F2" w:rsidR="00EF7532" w:rsidRPr="00B253C5" w:rsidDel="0005369B" w:rsidRDefault="00EF7532" w:rsidP="008D6098">
            <w:pPr>
              <w:pStyle w:val="TableParagraph"/>
              <w:spacing w:before="118"/>
              <w:ind w:left="95"/>
              <w:rPr>
                <w:del w:id="4146" w:author="Ábrám Hanga" w:date="2026-03-06T13:08:00Z"/>
                <w:sz w:val="16"/>
              </w:rPr>
            </w:pPr>
            <w:del w:id="4147" w:author="Ábrám Hanga" w:date="2026-03-06T13:08:00Z">
              <w:r w:rsidRPr="00B253C5" w:rsidDel="0005369B">
                <w:rPr>
                  <w:spacing w:val="-4"/>
                  <w:sz w:val="16"/>
                </w:rPr>
                <w:delText>Cím:</w:delText>
              </w:r>
            </w:del>
          </w:p>
        </w:tc>
      </w:tr>
      <w:tr w:rsidR="00EF7532" w:rsidRPr="00B253C5" w:rsidDel="0005369B" w14:paraId="662AEA48" w14:textId="5F3FB724" w:rsidTr="008D6098">
        <w:trPr>
          <w:trHeight w:val="325"/>
          <w:del w:id="4148" w:author="Ábrám Hanga" w:date="2026-03-06T13:08:00Z"/>
        </w:trPr>
        <w:tc>
          <w:tcPr>
            <w:tcW w:w="4081" w:type="dxa"/>
            <w:gridSpan w:val="2"/>
            <w:tcBorders>
              <w:right w:val="single" w:sz="8" w:space="0" w:color="000000"/>
            </w:tcBorders>
          </w:tcPr>
          <w:p w14:paraId="1AFD5B14" w14:textId="5504FF0F" w:rsidR="00EF7532" w:rsidRPr="00B253C5" w:rsidDel="0005369B" w:rsidRDefault="00EF7532" w:rsidP="008D6098">
            <w:pPr>
              <w:pStyle w:val="TableParagraph"/>
              <w:spacing w:before="63"/>
              <w:ind w:left="141"/>
              <w:rPr>
                <w:del w:id="4149" w:author="Ábrám Hanga" w:date="2026-03-06T13:08:00Z"/>
                <w:sz w:val="16"/>
              </w:rPr>
            </w:pPr>
            <w:del w:id="4150" w:author="Ábrám Hanga" w:date="2026-03-06T13:08:00Z">
              <w:r w:rsidRPr="00B253C5" w:rsidDel="0005369B">
                <w:rPr>
                  <w:sz w:val="16"/>
                </w:rPr>
                <w:delText>Felhasználási</w:delText>
              </w:r>
              <w:r w:rsidRPr="00B253C5" w:rsidDel="0005369B">
                <w:rPr>
                  <w:spacing w:val="-5"/>
                  <w:sz w:val="16"/>
                </w:rPr>
                <w:delText xml:space="preserve"> </w:delText>
              </w:r>
              <w:r w:rsidRPr="00B253C5" w:rsidDel="0005369B">
                <w:rPr>
                  <w:sz w:val="16"/>
                </w:rPr>
                <w:delText>helyen</w:delText>
              </w:r>
              <w:r w:rsidRPr="00B253C5" w:rsidDel="0005369B">
                <w:rPr>
                  <w:spacing w:val="-4"/>
                  <w:sz w:val="16"/>
                </w:rPr>
                <w:delText xml:space="preserve"> </w:delText>
              </w:r>
              <w:r w:rsidRPr="00B253C5" w:rsidDel="0005369B">
                <w:rPr>
                  <w:sz w:val="16"/>
                </w:rPr>
                <w:delText>igénybe</w:delText>
              </w:r>
              <w:r w:rsidRPr="00B253C5" w:rsidDel="0005369B">
                <w:rPr>
                  <w:spacing w:val="-5"/>
                  <w:sz w:val="16"/>
                </w:rPr>
                <w:delText xml:space="preserve"> </w:delText>
              </w:r>
              <w:r w:rsidRPr="00B253C5" w:rsidDel="0005369B">
                <w:rPr>
                  <w:sz w:val="16"/>
                </w:rPr>
                <w:delText>vett</w:delText>
              </w:r>
              <w:r w:rsidRPr="00B253C5" w:rsidDel="0005369B">
                <w:rPr>
                  <w:spacing w:val="-3"/>
                  <w:sz w:val="16"/>
                </w:rPr>
                <w:delText xml:space="preserve"> </w:delText>
              </w:r>
              <w:r w:rsidRPr="00B253C5" w:rsidDel="0005369B">
                <w:rPr>
                  <w:spacing w:val="-2"/>
                  <w:sz w:val="16"/>
                </w:rPr>
                <w:delText>szolgáltatás(ok):</w:delText>
              </w:r>
            </w:del>
          </w:p>
        </w:tc>
        <w:tc>
          <w:tcPr>
            <w:tcW w:w="6686" w:type="dxa"/>
            <w:gridSpan w:val="2"/>
            <w:tcBorders>
              <w:left w:val="single" w:sz="8" w:space="0" w:color="000000"/>
            </w:tcBorders>
          </w:tcPr>
          <w:p w14:paraId="049BC03F" w14:textId="3BB9BACA" w:rsidR="00EF7532" w:rsidRPr="00B253C5" w:rsidDel="0005369B" w:rsidRDefault="00EF7532" w:rsidP="008D6098">
            <w:pPr>
              <w:pStyle w:val="TableParagraph"/>
              <w:rPr>
                <w:del w:id="4151" w:author="Ábrám Hanga" w:date="2026-03-06T13:08:00Z"/>
                <w:sz w:val="14"/>
              </w:rPr>
            </w:pPr>
          </w:p>
        </w:tc>
      </w:tr>
      <w:tr w:rsidR="00EF7532" w:rsidRPr="00B253C5" w:rsidDel="0005369B" w14:paraId="70A0196F" w14:textId="36806B50" w:rsidTr="008D6098">
        <w:trPr>
          <w:trHeight w:val="325"/>
          <w:del w:id="4152" w:author="Ábrám Hanga" w:date="2026-03-06T13:08:00Z"/>
        </w:trPr>
        <w:tc>
          <w:tcPr>
            <w:tcW w:w="4081" w:type="dxa"/>
            <w:gridSpan w:val="2"/>
            <w:tcBorders>
              <w:right w:val="single" w:sz="8" w:space="0" w:color="000000"/>
            </w:tcBorders>
          </w:tcPr>
          <w:p w14:paraId="176AAB3E" w14:textId="2AE46363" w:rsidR="00EF7532" w:rsidRPr="00B253C5" w:rsidDel="0005369B" w:rsidRDefault="00EF7532" w:rsidP="008D6098">
            <w:pPr>
              <w:pStyle w:val="TableParagraph"/>
              <w:spacing w:before="63"/>
              <w:ind w:left="141"/>
              <w:rPr>
                <w:del w:id="4153" w:author="Ábrám Hanga" w:date="2026-03-06T13:08:00Z"/>
                <w:sz w:val="16"/>
              </w:rPr>
            </w:pPr>
            <w:del w:id="4154" w:author="Ábrám Hanga" w:date="2026-03-06T13:08:00Z">
              <w:r w:rsidRPr="00B253C5" w:rsidDel="0005369B">
                <w:rPr>
                  <w:sz w:val="16"/>
                </w:rPr>
                <w:delText>Felhasználás</w:delText>
              </w:r>
              <w:r w:rsidRPr="00B253C5" w:rsidDel="0005369B">
                <w:rPr>
                  <w:spacing w:val="-5"/>
                  <w:sz w:val="16"/>
                </w:rPr>
                <w:delText xml:space="preserve"> </w:delText>
              </w:r>
              <w:r w:rsidRPr="00B253C5" w:rsidDel="0005369B">
                <w:rPr>
                  <w:spacing w:val="-2"/>
                  <w:sz w:val="16"/>
                </w:rPr>
                <w:delText>jellege:</w:delText>
              </w:r>
            </w:del>
          </w:p>
        </w:tc>
        <w:tc>
          <w:tcPr>
            <w:tcW w:w="6686" w:type="dxa"/>
            <w:gridSpan w:val="2"/>
            <w:tcBorders>
              <w:left w:val="single" w:sz="8" w:space="0" w:color="000000"/>
            </w:tcBorders>
          </w:tcPr>
          <w:p w14:paraId="72383041" w14:textId="16C59F64" w:rsidR="00EF7532" w:rsidRPr="00B253C5" w:rsidDel="0005369B" w:rsidRDefault="00EF7532" w:rsidP="008D6098">
            <w:pPr>
              <w:pStyle w:val="TableParagraph"/>
              <w:rPr>
                <w:del w:id="4155" w:author="Ábrám Hanga" w:date="2026-03-06T13:08:00Z"/>
                <w:sz w:val="14"/>
              </w:rPr>
            </w:pPr>
          </w:p>
        </w:tc>
      </w:tr>
      <w:tr w:rsidR="00EF7532" w:rsidRPr="00B253C5" w:rsidDel="0005369B" w14:paraId="29907B4B" w14:textId="0B9CD3A4" w:rsidTr="008D6098">
        <w:trPr>
          <w:trHeight w:val="323"/>
          <w:del w:id="4156" w:author="Ábrám Hanga" w:date="2026-03-06T13:08:00Z"/>
        </w:trPr>
        <w:tc>
          <w:tcPr>
            <w:tcW w:w="4081" w:type="dxa"/>
            <w:gridSpan w:val="2"/>
            <w:tcBorders>
              <w:right w:val="single" w:sz="8" w:space="0" w:color="000000"/>
            </w:tcBorders>
          </w:tcPr>
          <w:p w14:paraId="48FC9FD9" w14:textId="356B471B" w:rsidR="00EF7532" w:rsidRPr="00B253C5" w:rsidDel="0005369B" w:rsidRDefault="00EF7532" w:rsidP="008D6098">
            <w:pPr>
              <w:pStyle w:val="TableParagraph"/>
              <w:spacing w:before="63"/>
              <w:ind w:left="141"/>
              <w:rPr>
                <w:del w:id="4157" w:author="Ábrám Hanga" w:date="2026-03-06T13:08:00Z"/>
                <w:sz w:val="16"/>
              </w:rPr>
            </w:pPr>
            <w:del w:id="4158" w:author="Ábrám Hanga" w:date="2026-03-06T13:08:00Z">
              <w:r w:rsidRPr="00B253C5" w:rsidDel="0005369B">
                <w:rPr>
                  <w:sz w:val="16"/>
                </w:rPr>
                <w:delText>Használat</w:delText>
              </w:r>
              <w:r w:rsidRPr="00B253C5" w:rsidDel="0005369B">
                <w:rPr>
                  <w:spacing w:val="-1"/>
                  <w:sz w:val="16"/>
                </w:rPr>
                <w:delText xml:space="preserve"> </w:delText>
              </w:r>
              <w:r w:rsidRPr="00B253C5" w:rsidDel="0005369B">
                <w:rPr>
                  <w:sz w:val="16"/>
                </w:rPr>
                <w:delText>módja</w:delText>
              </w:r>
              <w:r w:rsidRPr="00B253C5" w:rsidDel="0005369B">
                <w:rPr>
                  <w:spacing w:val="-2"/>
                  <w:sz w:val="16"/>
                </w:rPr>
                <w:delText xml:space="preserve"> </w:delText>
              </w:r>
              <w:r w:rsidRPr="00B253C5" w:rsidDel="0005369B">
                <w:rPr>
                  <w:sz w:val="16"/>
                </w:rPr>
                <w:delText>lakosság</w:delText>
              </w:r>
              <w:r w:rsidRPr="00B253C5" w:rsidDel="0005369B">
                <w:rPr>
                  <w:spacing w:val="-1"/>
                  <w:sz w:val="16"/>
                </w:rPr>
                <w:delText xml:space="preserve"> </w:delText>
              </w:r>
              <w:r w:rsidRPr="00B253C5" w:rsidDel="0005369B">
                <w:rPr>
                  <w:spacing w:val="-2"/>
                  <w:sz w:val="16"/>
                </w:rPr>
                <w:delText>esetén:</w:delText>
              </w:r>
            </w:del>
          </w:p>
        </w:tc>
        <w:tc>
          <w:tcPr>
            <w:tcW w:w="6686" w:type="dxa"/>
            <w:gridSpan w:val="2"/>
            <w:tcBorders>
              <w:left w:val="single" w:sz="8" w:space="0" w:color="000000"/>
            </w:tcBorders>
          </w:tcPr>
          <w:p w14:paraId="1E8D30A9" w14:textId="6F9393DF" w:rsidR="00EF7532" w:rsidRPr="00B253C5" w:rsidDel="0005369B" w:rsidRDefault="00EF7532" w:rsidP="008D6098">
            <w:pPr>
              <w:pStyle w:val="TableParagraph"/>
              <w:rPr>
                <w:del w:id="4159" w:author="Ábrám Hanga" w:date="2026-03-06T13:08:00Z"/>
                <w:sz w:val="14"/>
              </w:rPr>
            </w:pPr>
          </w:p>
        </w:tc>
      </w:tr>
      <w:tr w:rsidR="00EF7532" w:rsidRPr="00B253C5" w:rsidDel="0005369B" w14:paraId="334141EC" w14:textId="77EB6798" w:rsidTr="008D6098">
        <w:trPr>
          <w:trHeight w:val="325"/>
          <w:del w:id="4160" w:author="Ábrám Hanga" w:date="2026-03-06T13:08:00Z"/>
        </w:trPr>
        <w:tc>
          <w:tcPr>
            <w:tcW w:w="5554" w:type="dxa"/>
            <w:gridSpan w:val="3"/>
            <w:tcBorders>
              <w:right w:val="single" w:sz="8" w:space="0" w:color="000000"/>
            </w:tcBorders>
          </w:tcPr>
          <w:p w14:paraId="26D6B30E" w14:textId="05C7484F" w:rsidR="00EF7532" w:rsidRPr="00B253C5" w:rsidDel="0005369B" w:rsidRDefault="00EF7532" w:rsidP="008D6098">
            <w:pPr>
              <w:pStyle w:val="TableParagraph"/>
              <w:spacing w:before="63"/>
              <w:ind w:left="141"/>
              <w:rPr>
                <w:del w:id="4161" w:author="Ábrám Hanga" w:date="2026-03-06T13:08:00Z"/>
                <w:sz w:val="16"/>
              </w:rPr>
            </w:pPr>
            <w:del w:id="4162" w:author="Ábrám Hanga" w:date="2026-03-06T13:08:00Z">
              <w:r w:rsidRPr="00B253C5" w:rsidDel="0005369B">
                <w:rPr>
                  <w:sz w:val="16"/>
                </w:rPr>
                <w:delText>Elkülönített</w:delText>
              </w:r>
              <w:r w:rsidRPr="00B253C5" w:rsidDel="0005369B">
                <w:rPr>
                  <w:spacing w:val="-2"/>
                  <w:sz w:val="16"/>
                </w:rPr>
                <w:delText xml:space="preserve"> </w:delText>
              </w:r>
              <w:r w:rsidRPr="00B253C5" w:rsidDel="0005369B">
                <w:rPr>
                  <w:sz w:val="16"/>
                </w:rPr>
                <w:delText>mérés</w:delText>
              </w:r>
              <w:r w:rsidRPr="00B253C5" w:rsidDel="0005369B">
                <w:rPr>
                  <w:spacing w:val="-1"/>
                  <w:sz w:val="16"/>
                </w:rPr>
                <w:delText xml:space="preserve"> </w:delText>
              </w:r>
              <w:r w:rsidRPr="00B253C5" w:rsidDel="0005369B">
                <w:rPr>
                  <w:sz w:val="16"/>
                </w:rPr>
                <w:delText>nélküli,</w:delText>
              </w:r>
              <w:r w:rsidRPr="00B253C5" w:rsidDel="0005369B">
                <w:rPr>
                  <w:spacing w:val="-2"/>
                  <w:sz w:val="16"/>
                </w:rPr>
                <w:delText xml:space="preserve"> </w:delText>
              </w:r>
              <w:r w:rsidRPr="00B253C5" w:rsidDel="0005369B">
                <w:rPr>
                  <w:sz w:val="16"/>
                </w:rPr>
                <w:delText>locsolási</w:delText>
              </w:r>
              <w:r w:rsidRPr="00B253C5" w:rsidDel="0005369B">
                <w:rPr>
                  <w:spacing w:val="-2"/>
                  <w:sz w:val="16"/>
                </w:rPr>
                <w:delText xml:space="preserve"> </w:delText>
              </w:r>
              <w:r w:rsidRPr="00B253C5" w:rsidDel="0005369B">
                <w:rPr>
                  <w:sz w:val="16"/>
                </w:rPr>
                <w:delText>csatornadíj</w:delText>
              </w:r>
              <w:r w:rsidRPr="00B253C5" w:rsidDel="0005369B">
                <w:rPr>
                  <w:spacing w:val="-2"/>
                  <w:sz w:val="16"/>
                </w:rPr>
                <w:delText xml:space="preserve"> </w:delText>
              </w:r>
              <w:r w:rsidRPr="00B253C5" w:rsidDel="0005369B">
                <w:rPr>
                  <w:sz w:val="16"/>
                </w:rPr>
                <w:delText>kedvezmény</w:delText>
              </w:r>
              <w:r w:rsidRPr="00B253C5" w:rsidDel="0005369B">
                <w:rPr>
                  <w:spacing w:val="-3"/>
                  <w:sz w:val="16"/>
                </w:rPr>
                <w:delText xml:space="preserve"> </w:delText>
              </w:r>
              <w:r w:rsidRPr="00B253C5" w:rsidDel="0005369B">
                <w:rPr>
                  <w:spacing w:val="-2"/>
                  <w:sz w:val="16"/>
                </w:rPr>
                <w:delText>igénylése:</w:delText>
              </w:r>
            </w:del>
          </w:p>
        </w:tc>
        <w:tc>
          <w:tcPr>
            <w:tcW w:w="5213" w:type="dxa"/>
            <w:tcBorders>
              <w:left w:val="single" w:sz="8" w:space="0" w:color="000000"/>
            </w:tcBorders>
          </w:tcPr>
          <w:p w14:paraId="159FEC84" w14:textId="492DAA4F" w:rsidR="00EF7532" w:rsidRPr="00B253C5" w:rsidDel="0005369B" w:rsidRDefault="00EF7532" w:rsidP="008D6098">
            <w:pPr>
              <w:pStyle w:val="TableParagraph"/>
              <w:rPr>
                <w:del w:id="4163" w:author="Ábrám Hanga" w:date="2026-03-06T13:08:00Z"/>
                <w:sz w:val="14"/>
              </w:rPr>
            </w:pPr>
          </w:p>
        </w:tc>
      </w:tr>
      <w:tr w:rsidR="00EF7532" w:rsidRPr="00B253C5" w:rsidDel="0005369B" w14:paraId="4A959929" w14:textId="50A94DC5" w:rsidTr="008D6098">
        <w:trPr>
          <w:trHeight w:val="949"/>
          <w:del w:id="4164" w:author="Ábrám Hanga" w:date="2026-03-06T13:08:00Z"/>
        </w:trPr>
        <w:tc>
          <w:tcPr>
            <w:tcW w:w="10767" w:type="dxa"/>
            <w:gridSpan w:val="4"/>
          </w:tcPr>
          <w:p w14:paraId="698AB686" w14:textId="1ECC7CA1" w:rsidR="00EF7532" w:rsidRPr="00B253C5" w:rsidDel="0005369B" w:rsidRDefault="00EF7532" w:rsidP="008D6098">
            <w:pPr>
              <w:pStyle w:val="TableParagraph"/>
              <w:tabs>
                <w:tab w:val="left" w:pos="3256"/>
              </w:tabs>
              <w:spacing w:before="58" w:line="300" w:lineRule="auto"/>
              <w:ind w:left="381" w:right="2008" w:hanging="240"/>
              <w:rPr>
                <w:del w:id="4165" w:author="Ábrám Hanga" w:date="2026-03-06T13:08:00Z"/>
                <w:sz w:val="16"/>
              </w:rPr>
            </w:pPr>
            <w:del w:id="4166" w:author="Ábrám Hanga" w:date="2026-03-06T13:08:00Z">
              <w:r w:rsidRPr="00B253C5" w:rsidDel="0005369B">
                <w:rPr>
                  <w:sz w:val="16"/>
                </w:rPr>
                <w:delText>A Szolgáltató</w:delText>
              </w:r>
              <w:r w:rsidRPr="00B253C5" w:rsidDel="0005369B">
                <w:rPr>
                  <w:spacing w:val="-1"/>
                  <w:sz w:val="16"/>
                </w:rPr>
                <w:delText xml:space="preserve"> </w:delText>
              </w:r>
              <w:r w:rsidRPr="00B253C5" w:rsidDel="0005369B">
                <w:rPr>
                  <w:sz w:val="16"/>
                </w:rPr>
                <w:delText>hozzájárulása</w:delText>
              </w:r>
              <w:r w:rsidRPr="00B253C5" w:rsidDel="0005369B">
                <w:rPr>
                  <w:spacing w:val="-1"/>
                  <w:sz w:val="16"/>
                </w:rPr>
                <w:delText xml:space="preserve"> </w:delText>
              </w:r>
              <w:r w:rsidRPr="00B253C5" w:rsidDel="0005369B">
                <w:rPr>
                  <w:sz w:val="16"/>
                </w:rPr>
                <w:delText>alapján</w:delText>
              </w:r>
              <w:r w:rsidRPr="00B253C5" w:rsidDel="0005369B">
                <w:rPr>
                  <w:spacing w:val="-1"/>
                  <w:sz w:val="16"/>
                </w:rPr>
                <w:delText xml:space="preserve"> </w:delText>
              </w:r>
              <w:r w:rsidRPr="00B253C5" w:rsidDel="0005369B">
                <w:rPr>
                  <w:sz w:val="16"/>
                </w:rPr>
                <w:delText>az</w:delText>
              </w:r>
              <w:r w:rsidRPr="00B253C5" w:rsidDel="0005369B">
                <w:rPr>
                  <w:spacing w:val="-1"/>
                  <w:sz w:val="16"/>
                </w:rPr>
                <w:delText xml:space="preserve"> </w:delText>
              </w:r>
              <w:r w:rsidRPr="00B253C5" w:rsidDel="0005369B">
                <w:rPr>
                  <w:sz w:val="16"/>
                </w:rPr>
                <w:delText>alábbi kapacitás mértékéig</w:delText>
              </w:r>
              <w:r w:rsidRPr="00B253C5" w:rsidDel="0005369B">
                <w:rPr>
                  <w:spacing w:val="-1"/>
                  <w:sz w:val="16"/>
                </w:rPr>
                <w:delText xml:space="preserve"> </w:delText>
              </w:r>
              <w:r w:rsidRPr="00B253C5" w:rsidDel="0005369B">
                <w:rPr>
                  <w:sz w:val="16"/>
                </w:rPr>
                <w:delText>jogosult a</w:delText>
              </w:r>
              <w:r w:rsidRPr="00B253C5" w:rsidDel="0005369B">
                <w:rPr>
                  <w:spacing w:val="-1"/>
                  <w:sz w:val="16"/>
                </w:rPr>
                <w:delText xml:space="preserve"> </w:delText>
              </w:r>
              <w:r w:rsidRPr="00B253C5" w:rsidDel="0005369B">
                <w:rPr>
                  <w:sz w:val="16"/>
                </w:rPr>
                <w:delText>Felhasználó</w:delText>
              </w:r>
              <w:r w:rsidRPr="00B253C5" w:rsidDel="0005369B">
                <w:rPr>
                  <w:spacing w:val="-1"/>
                  <w:sz w:val="16"/>
                </w:rPr>
                <w:delText xml:space="preserve"> </w:delText>
              </w:r>
              <w:r w:rsidRPr="00B253C5" w:rsidDel="0005369B">
                <w:rPr>
                  <w:sz w:val="16"/>
                </w:rPr>
                <w:delText>a</w:delText>
              </w:r>
              <w:r w:rsidRPr="00B253C5" w:rsidDel="0005369B">
                <w:rPr>
                  <w:spacing w:val="-1"/>
                  <w:sz w:val="16"/>
                </w:rPr>
                <w:delText xml:space="preserve"> </w:delText>
              </w:r>
              <w:r w:rsidRPr="00B253C5" w:rsidDel="0005369B">
                <w:rPr>
                  <w:sz w:val="16"/>
                </w:rPr>
                <w:delText>szolgáltatás igénybevételére: Lekötött ivóvízkvóta:</w:delText>
              </w:r>
              <w:r w:rsidRPr="00B253C5" w:rsidDel="0005369B">
                <w:rPr>
                  <w:sz w:val="16"/>
                </w:rPr>
                <w:tab/>
              </w:r>
              <w:r w:rsidRPr="00B253C5" w:rsidDel="0005369B">
                <w:rPr>
                  <w:spacing w:val="-2"/>
                  <w:sz w:val="16"/>
                </w:rPr>
                <w:delText>m3/nap</w:delText>
              </w:r>
            </w:del>
          </w:p>
          <w:p w14:paraId="098930F0" w14:textId="63E72FB2" w:rsidR="00EF7532" w:rsidRPr="00B253C5" w:rsidDel="0005369B" w:rsidRDefault="00EF7532" w:rsidP="008D6098">
            <w:pPr>
              <w:pStyle w:val="TableParagraph"/>
              <w:tabs>
                <w:tab w:val="left" w:pos="3258"/>
              </w:tabs>
              <w:spacing w:line="182" w:lineRule="exact"/>
              <w:ind w:left="381"/>
              <w:rPr>
                <w:del w:id="4167" w:author="Ábrám Hanga" w:date="2026-03-06T13:08:00Z"/>
                <w:sz w:val="16"/>
              </w:rPr>
            </w:pPr>
            <w:del w:id="4168" w:author="Ábrám Hanga" w:date="2026-03-06T13:08:00Z">
              <w:r w:rsidRPr="00B253C5" w:rsidDel="0005369B">
                <w:rPr>
                  <w:sz w:val="16"/>
                </w:rPr>
                <w:delText>Lekötött</w:delText>
              </w:r>
              <w:r w:rsidRPr="00B253C5" w:rsidDel="0005369B">
                <w:rPr>
                  <w:spacing w:val="-1"/>
                  <w:sz w:val="16"/>
                </w:rPr>
                <w:delText xml:space="preserve"> </w:delText>
              </w:r>
              <w:r w:rsidRPr="00B253C5" w:rsidDel="0005369B">
                <w:rPr>
                  <w:spacing w:val="-2"/>
                  <w:sz w:val="16"/>
                </w:rPr>
                <w:delText>szennyvízkvóta:</w:delText>
              </w:r>
              <w:r w:rsidRPr="00B253C5" w:rsidDel="0005369B">
                <w:rPr>
                  <w:sz w:val="16"/>
                </w:rPr>
                <w:tab/>
              </w:r>
              <w:r w:rsidRPr="00B253C5" w:rsidDel="0005369B">
                <w:rPr>
                  <w:spacing w:val="-2"/>
                  <w:sz w:val="16"/>
                </w:rPr>
                <w:delText>m3/nap</w:delText>
              </w:r>
            </w:del>
          </w:p>
          <w:p w14:paraId="6F271D22" w14:textId="7947C04D" w:rsidR="00EF7532" w:rsidRPr="00B253C5" w:rsidDel="0005369B" w:rsidRDefault="00EF7532" w:rsidP="008D6098">
            <w:pPr>
              <w:pStyle w:val="TableParagraph"/>
              <w:tabs>
                <w:tab w:val="left" w:pos="3258"/>
              </w:tabs>
              <w:spacing w:before="42"/>
              <w:ind w:left="381"/>
              <w:rPr>
                <w:del w:id="4169" w:author="Ábrám Hanga" w:date="2026-03-06T13:08:00Z"/>
                <w:sz w:val="16"/>
              </w:rPr>
            </w:pPr>
            <w:del w:id="4170" w:author="Ábrám Hanga" w:date="2026-03-06T13:08:00Z">
              <w:r w:rsidRPr="00B253C5" w:rsidDel="0005369B">
                <w:rPr>
                  <w:sz w:val="16"/>
                </w:rPr>
                <w:delText>Lekötött</w:delText>
              </w:r>
              <w:r w:rsidRPr="00B253C5" w:rsidDel="0005369B">
                <w:rPr>
                  <w:spacing w:val="-4"/>
                  <w:sz w:val="16"/>
                </w:rPr>
                <w:delText xml:space="preserve"> </w:delText>
              </w:r>
              <w:r w:rsidRPr="00B253C5" w:rsidDel="0005369B">
                <w:rPr>
                  <w:sz w:val="16"/>
                </w:rPr>
                <w:delText>tüzivíz</w:delText>
              </w:r>
              <w:r w:rsidRPr="00B253C5" w:rsidDel="0005369B">
                <w:rPr>
                  <w:spacing w:val="-4"/>
                  <w:sz w:val="16"/>
                </w:rPr>
                <w:delText xml:space="preserve"> </w:delText>
              </w:r>
              <w:r w:rsidRPr="00B253C5" w:rsidDel="0005369B">
                <w:rPr>
                  <w:spacing w:val="-2"/>
                  <w:sz w:val="16"/>
                </w:rPr>
                <w:delText>kapacitás:</w:delText>
              </w:r>
              <w:r w:rsidRPr="00B253C5" w:rsidDel="0005369B">
                <w:rPr>
                  <w:sz w:val="16"/>
                </w:rPr>
                <w:tab/>
              </w:r>
              <w:r w:rsidRPr="00B253C5" w:rsidDel="0005369B">
                <w:rPr>
                  <w:spacing w:val="-2"/>
                  <w:sz w:val="16"/>
                </w:rPr>
                <w:delText>l/perc</w:delText>
              </w:r>
            </w:del>
          </w:p>
        </w:tc>
      </w:tr>
    </w:tbl>
    <w:p w14:paraId="6821A4D1" w14:textId="7E3FEDFE" w:rsidR="00EF7532" w:rsidRPr="00B253C5" w:rsidDel="0005369B" w:rsidRDefault="00EF7532" w:rsidP="00EF7532">
      <w:pPr>
        <w:spacing w:before="69"/>
        <w:ind w:left="267"/>
        <w:rPr>
          <w:del w:id="4171" w:author="Ábrám Hanga" w:date="2026-03-06T13:08:00Z"/>
          <w:rFonts w:ascii="Arial" w:hAnsi="Arial" w:cs="Arial"/>
          <w:sz w:val="16"/>
        </w:rPr>
      </w:pPr>
      <w:del w:id="4172" w:author="Ábrám Hanga" w:date="2026-03-06T13:08:00Z">
        <w:r w:rsidRPr="00B253C5" w:rsidDel="0005369B">
          <w:rPr>
            <w:rFonts w:ascii="Arial" w:hAnsi="Arial" w:cs="Arial"/>
            <w:sz w:val="16"/>
          </w:rPr>
          <w:delText>A</w:delText>
        </w:r>
        <w:r w:rsidRPr="00B253C5" w:rsidDel="0005369B">
          <w:rPr>
            <w:rFonts w:ascii="Arial" w:hAnsi="Arial" w:cs="Arial"/>
            <w:spacing w:val="-2"/>
            <w:sz w:val="16"/>
          </w:rPr>
          <w:delText xml:space="preserve"> </w:delText>
        </w:r>
        <w:r w:rsidRPr="00B253C5" w:rsidDel="0005369B">
          <w:rPr>
            <w:rFonts w:ascii="Arial" w:hAnsi="Arial" w:cs="Arial"/>
            <w:sz w:val="16"/>
          </w:rPr>
          <w:delText>számlázás</w:delText>
        </w:r>
        <w:r w:rsidRPr="00B253C5" w:rsidDel="0005369B">
          <w:rPr>
            <w:rFonts w:ascii="Arial" w:hAnsi="Arial" w:cs="Arial"/>
            <w:spacing w:val="-1"/>
            <w:sz w:val="16"/>
          </w:rPr>
          <w:delText xml:space="preserve"> </w:delText>
        </w:r>
        <w:r w:rsidRPr="00B253C5" w:rsidDel="0005369B">
          <w:rPr>
            <w:rFonts w:ascii="Arial" w:hAnsi="Arial" w:cs="Arial"/>
            <w:sz w:val="16"/>
          </w:rPr>
          <w:delText>hiteles</w:delText>
        </w:r>
        <w:r w:rsidRPr="00B253C5" w:rsidDel="0005369B">
          <w:rPr>
            <w:rFonts w:ascii="Arial" w:hAnsi="Arial" w:cs="Arial"/>
            <w:spacing w:val="-1"/>
            <w:sz w:val="16"/>
          </w:rPr>
          <w:delText xml:space="preserve"> </w:delText>
        </w:r>
        <w:r w:rsidRPr="00B253C5" w:rsidDel="0005369B">
          <w:rPr>
            <w:rFonts w:ascii="Arial" w:hAnsi="Arial" w:cs="Arial"/>
            <w:sz w:val="16"/>
          </w:rPr>
          <w:delText>mérőeszköz</w:delText>
        </w:r>
        <w:r w:rsidRPr="00B253C5" w:rsidDel="0005369B">
          <w:rPr>
            <w:rFonts w:ascii="Arial" w:hAnsi="Arial" w:cs="Arial"/>
            <w:spacing w:val="-3"/>
            <w:sz w:val="16"/>
          </w:rPr>
          <w:delText xml:space="preserve"> </w:delText>
        </w:r>
        <w:r w:rsidRPr="00B253C5" w:rsidDel="0005369B">
          <w:rPr>
            <w:rFonts w:ascii="Arial" w:hAnsi="Arial" w:cs="Arial"/>
            <w:sz w:val="16"/>
          </w:rPr>
          <w:delText>alapján</w:delText>
        </w:r>
        <w:r w:rsidRPr="00B253C5" w:rsidDel="0005369B">
          <w:rPr>
            <w:rFonts w:ascii="Arial" w:hAnsi="Arial" w:cs="Arial"/>
            <w:spacing w:val="-2"/>
            <w:sz w:val="16"/>
          </w:rPr>
          <w:delText xml:space="preserve"> történik.</w:delText>
        </w:r>
      </w:del>
    </w:p>
    <w:p w14:paraId="6DBCC77B" w14:textId="759A2906" w:rsidR="00EF7532" w:rsidRPr="00B253C5" w:rsidDel="0005369B" w:rsidRDefault="00EF7532" w:rsidP="00EF7532">
      <w:pPr>
        <w:pStyle w:val="Szvegtrzs"/>
        <w:spacing w:before="8"/>
        <w:rPr>
          <w:del w:id="4173" w:author="Ábrám Hanga" w:date="2026-03-06T13:08:00Z"/>
          <w:rFonts w:ascii="Arial" w:hAnsi="Arial" w:cs="Arial"/>
          <w:sz w:val="6"/>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0"/>
        <w:gridCol w:w="5782"/>
      </w:tblGrid>
      <w:tr w:rsidR="00EF7532" w:rsidRPr="00B253C5" w:rsidDel="0005369B" w14:paraId="02F13F43" w14:textId="7C6A9719" w:rsidTr="008D6098">
        <w:trPr>
          <w:trHeight w:val="380"/>
          <w:del w:id="4174" w:author="Ábrám Hanga" w:date="2026-03-06T13:08:00Z"/>
        </w:trPr>
        <w:tc>
          <w:tcPr>
            <w:tcW w:w="4990" w:type="dxa"/>
          </w:tcPr>
          <w:p w14:paraId="7E3DA68D" w14:textId="6491D4EE" w:rsidR="00EF7532" w:rsidRPr="00B253C5" w:rsidDel="0005369B" w:rsidRDefault="00EF7532" w:rsidP="008D6098">
            <w:pPr>
              <w:pStyle w:val="TableParagraph"/>
              <w:spacing w:before="89"/>
              <w:ind w:left="141"/>
              <w:rPr>
                <w:del w:id="4175" w:author="Ábrám Hanga" w:date="2026-03-06T13:08:00Z"/>
                <w:sz w:val="16"/>
              </w:rPr>
            </w:pPr>
            <w:del w:id="4176" w:author="Ábrám Hanga" w:date="2026-03-06T13:08:00Z">
              <w:r w:rsidRPr="00B253C5" w:rsidDel="0005369B">
                <w:rPr>
                  <w:sz w:val="16"/>
                </w:rPr>
                <w:delText>A</w:delText>
              </w:r>
              <w:r w:rsidRPr="00B253C5" w:rsidDel="0005369B">
                <w:rPr>
                  <w:spacing w:val="-2"/>
                  <w:sz w:val="16"/>
                </w:rPr>
                <w:delText xml:space="preserve"> </w:delText>
              </w:r>
              <w:r w:rsidRPr="00B253C5" w:rsidDel="0005369B">
                <w:rPr>
                  <w:sz w:val="16"/>
                </w:rPr>
                <w:delText>fogyasztásmérők</w:delText>
              </w:r>
              <w:r w:rsidRPr="00B253C5" w:rsidDel="0005369B">
                <w:rPr>
                  <w:spacing w:val="-1"/>
                  <w:sz w:val="16"/>
                </w:rPr>
                <w:delText xml:space="preserve"> </w:delText>
              </w:r>
              <w:r w:rsidRPr="00B253C5" w:rsidDel="0005369B">
                <w:rPr>
                  <w:sz w:val="16"/>
                </w:rPr>
                <w:delText>leolvasásnak</w:delText>
              </w:r>
              <w:r w:rsidRPr="00B253C5" w:rsidDel="0005369B">
                <w:rPr>
                  <w:spacing w:val="-1"/>
                  <w:sz w:val="16"/>
                </w:rPr>
                <w:delText xml:space="preserve"> </w:delText>
              </w:r>
              <w:r w:rsidRPr="00B253C5" w:rsidDel="0005369B">
                <w:rPr>
                  <w:sz w:val="16"/>
                </w:rPr>
                <w:delText>módja</w:delText>
              </w:r>
              <w:r w:rsidRPr="00B253C5" w:rsidDel="0005369B">
                <w:rPr>
                  <w:spacing w:val="-3"/>
                  <w:sz w:val="16"/>
                </w:rPr>
                <w:delText xml:space="preserve"> </w:delText>
              </w:r>
              <w:r w:rsidRPr="00B253C5" w:rsidDel="0005369B">
                <w:rPr>
                  <w:sz w:val="16"/>
                </w:rPr>
                <w:delText xml:space="preserve">és </w:delText>
              </w:r>
              <w:r w:rsidRPr="00B253C5" w:rsidDel="0005369B">
                <w:rPr>
                  <w:spacing w:val="-2"/>
                  <w:sz w:val="16"/>
                </w:rPr>
                <w:delText>gyakorisága:</w:delText>
              </w:r>
            </w:del>
          </w:p>
        </w:tc>
        <w:tc>
          <w:tcPr>
            <w:tcW w:w="5782" w:type="dxa"/>
          </w:tcPr>
          <w:p w14:paraId="1E2B6C95" w14:textId="49A28F91" w:rsidR="00EF7532" w:rsidRPr="00B253C5" w:rsidDel="0005369B" w:rsidRDefault="00EF7532" w:rsidP="008D6098">
            <w:pPr>
              <w:pStyle w:val="TableParagraph"/>
              <w:rPr>
                <w:del w:id="4177" w:author="Ábrám Hanga" w:date="2026-03-06T13:08:00Z"/>
                <w:sz w:val="14"/>
              </w:rPr>
            </w:pPr>
          </w:p>
        </w:tc>
      </w:tr>
      <w:tr w:rsidR="00EF7532" w:rsidRPr="00B253C5" w:rsidDel="0005369B" w14:paraId="1F2B90DF" w14:textId="7113C02C" w:rsidTr="008D6098">
        <w:trPr>
          <w:trHeight w:val="493"/>
          <w:del w:id="4178" w:author="Ábrám Hanga" w:date="2026-03-06T13:08:00Z"/>
        </w:trPr>
        <w:tc>
          <w:tcPr>
            <w:tcW w:w="4990" w:type="dxa"/>
          </w:tcPr>
          <w:p w14:paraId="7C14AA7A" w14:textId="67182BE8" w:rsidR="00EF7532" w:rsidRPr="00B253C5" w:rsidDel="0005369B" w:rsidRDefault="00EF7532" w:rsidP="008D6098">
            <w:pPr>
              <w:pStyle w:val="TableParagraph"/>
              <w:spacing w:before="53" w:line="249" w:lineRule="auto"/>
              <w:ind w:left="141"/>
              <w:rPr>
                <w:del w:id="4179" w:author="Ábrám Hanga" w:date="2026-03-06T13:08:00Z"/>
                <w:sz w:val="16"/>
              </w:rPr>
            </w:pPr>
            <w:del w:id="4180" w:author="Ábrám Hanga" w:date="2026-03-06T13:08:00Z">
              <w:r w:rsidRPr="00B253C5" w:rsidDel="0005369B">
                <w:rPr>
                  <w:sz w:val="16"/>
                </w:rPr>
                <w:lastRenderedPageBreak/>
                <w:delText>A</w:delText>
              </w:r>
              <w:r w:rsidRPr="00B253C5" w:rsidDel="0005369B">
                <w:rPr>
                  <w:spacing w:val="-2"/>
                  <w:sz w:val="16"/>
                </w:rPr>
                <w:delText xml:space="preserve"> </w:delText>
              </w:r>
              <w:r w:rsidRPr="00B253C5" w:rsidDel="0005369B">
                <w:rPr>
                  <w:sz w:val="16"/>
                </w:rPr>
                <w:delText>Szolgáltató</w:delText>
              </w:r>
              <w:r w:rsidRPr="00B253C5" w:rsidDel="0005369B">
                <w:rPr>
                  <w:spacing w:val="-2"/>
                  <w:sz w:val="16"/>
                </w:rPr>
                <w:delText xml:space="preserve"> </w:delText>
              </w:r>
              <w:r w:rsidRPr="00B253C5" w:rsidDel="0005369B">
                <w:rPr>
                  <w:sz w:val="16"/>
                </w:rPr>
                <w:delText>általi</w:delText>
              </w:r>
              <w:r w:rsidRPr="00B253C5" w:rsidDel="0005369B">
                <w:rPr>
                  <w:spacing w:val="-2"/>
                  <w:sz w:val="16"/>
                </w:rPr>
                <w:delText xml:space="preserve"> </w:delText>
              </w:r>
              <w:r w:rsidRPr="00B253C5" w:rsidDel="0005369B">
                <w:rPr>
                  <w:sz w:val="16"/>
                </w:rPr>
                <w:delText>mérőleolvasások</w:delText>
              </w:r>
              <w:r w:rsidRPr="00B253C5" w:rsidDel="0005369B">
                <w:rPr>
                  <w:spacing w:val="-1"/>
                  <w:sz w:val="16"/>
                </w:rPr>
                <w:delText xml:space="preserve"> </w:delText>
              </w:r>
              <w:r w:rsidRPr="00B253C5" w:rsidDel="0005369B">
                <w:rPr>
                  <w:sz w:val="16"/>
                </w:rPr>
                <w:delText>közötti</w:delText>
              </w:r>
              <w:r w:rsidRPr="00B253C5" w:rsidDel="0005369B">
                <w:rPr>
                  <w:spacing w:val="-2"/>
                  <w:sz w:val="16"/>
                </w:rPr>
                <w:delText xml:space="preserve"> </w:delText>
              </w:r>
              <w:r w:rsidRPr="00B253C5" w:rsidDel="0005369B">
                <w:rPr>
                  <w:sz w:val="16"/>
                </w:rPr>
                <w:delText>időszakban</w:delText>
              </w:r>
              <w:r w:rsidRPr="00B253C5" w:rsidDel="0005369B">
                <w:rPr>
                  <w:spacing w:val="-2"/>
                  <w:sz w:val="16"/>
                </w:rPr>
                <w:delText xml:space="preserve"> </w:delText>
              </w:r>
              <w:r w:rsidRPr="00B253C5" w:rsidDel="0005369B">
                <w:rPr>
                  <w:sz w:val="16"/>
                </w:rPr>
                <w:delText>az</w:delText>
              </w:r>
              <w:r w:rsidRPr="00B253C5" w:rsidDel="0005369B">
                <w:rPr>
                  <w:spacing w:val="-2"/>
                  <w:sz w:val="16"/>
                </w:rPr>
                <w:delText xml:space="preserve"> </w:delText>
              </w:r>
              <w:r w:rsidR="007B6449" w:rsidRPr="00B253C5" w:rsidDel="0005369B">
                <w:rPr>
                  <w:sz w:val="16"/>
                </w:rPr>
                <w:delText>ÜSZ</w:delText>
              </w:r>
              <w:r w:rsidRPr="00B253C5" w:rsidDel="0005369B">
                <w:rPr>
                  <w:sz w:val="16"/>
                </w:rPr>
                <w:delText xml:space="preserve"> szerinti gyakorisággal rész-számlák kibocsátására kerül sor</w:delText>
              </w:r>
            </w:del>
          </w:p>
        </w:tc>
        <w:tc>
          <w:tcPr>
            <w:tcW w:w="5782" w:type="dxa"/>
          </w:tcPr>
          <w:p w14:paraId="3FDD12EB" w14:textId="25596210" w:rsidR="00EF7532" w:rsidRPr="00B253C5" w:rsidDel="0005369B" w:rsidRDefault="00EF7532" w:rsidP="008D6098">
            <w:pPr>
              <w:pStyle w:val="TableParagraph"/>
              <w:rPr>
                <w:del w:id="4181" w:author="Ábrám Hanga" w:date="2026-03-06T13:08:00Z"/>
                <w:sz w:val="14"/>
              </w:rPr>
            </w:pPr>
          </w:p>
        </w:tc>
      </w:tr>
    </w:tbl>
    <w:p w14:paraId="65618A22" w14:textId="1DC05950" w:rsidR="00EF7532" w:rsidRPr="00B253C5" w:rsidDel="0005369B" w:rsidRDefault="00EF7532" w:rsidP="00EF7532">
      <w:pPr>
        <w:pStyle w:val="Szvegtrzs"/>
        <w:spacing w:before="103"/>
        <w:rPr>
          <w:del w:id="4182" w:author="Ábrám Hanga" w:date="2026-03-06T13:08:00Z"/>
          <w:rFonts w:ascii="Arial" w:hAnsi="Arial" w:cs="Arial"/>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0"/>
        <w:gridCol w:w="5782"/>
      </w:tblGrid>
      <w:tr w:rsidR="00EF7532" w:rsidRPr="00B253C5" w:rsidDel="0005369B" w14:paraId="6DA2B604" w14:textId="39CF0D78" w:rsidTr="008D6098">
        <w:trPr>
          <w:trHeight w:val="266"/>
          <w:del w:id="4183" w:author="Ábrám Hanga" w:date="2026-03-06T13:08:00Z"/>
        </w:trPr>
        <w:tc>
          <w:tcPr>
            <w:tcW w:w="4990" w:type="dxa"/>
            <w:tcBorders>
              <w:bottom w:val="single" w:sz="12" w:space="0" w:color="000000"/>
            </w:tcBorders>
          </w:tcPr>
          <w:p w14:paraId="7E303E32" w14:textId="55E29C91" w:rsidR="00EF7532" w:rsidRPr="00B253C5" w:rsidDel="0005369B" w:rsidRDefault="00EF7532" w:rsidP="008D6098">
            <w:pPr>
              <w:pStyle w:val="TableParagraph"/>
              <w:spacing w:before="34"/>
              <w:ind w:left="146"/>
              <w:rPr>
                <w:del w:id="4184" w:author="Ábrám Hanga" w:date="2026-03-06T13:08:00Z"/>
                <w:sz w:val="16"/>
              </w:rPr>
            </w:pPr>
            <w:del w:id="4185" w:author="Ábrám Hanga" w:date="2026-03-06T13:08:00Z">
              <w:r w:rsidRPr="00B253C5" w:rsidDel="0005369B">
                <w:rPr>
                  <w:sz w:val="16"/>
                </w:rPr>
                <w:delText>Fizetési</w:delText>
              </w:r>
              <w:r w:rsidRPr="00B253C5" w:rsidDel="0005369B">
                <w:rPr>
                  <w:spacing w:val="-2"/>
                  <w:sz w:val="16"/>
                </w:rPr>
                <w:delText xml:space="preserve"> </w:delText>
              </w:r>
              <w:r w:rsidRPr="00B253C5" w:rsidDel="0005369B">
                <w:rPr>
                  <w:spacing w:val="-4"/>
                  <w:sz w:val="16"/>
                </w:rPr>
                <w:delText>mód:</w:delText>
              </w:r>
            </w:del>
          </w:p>
        </w:tc>
        <w:tc>
          <w:tcPr>
            <w:tcW w:w="5782" w:type="dxa"/>
            <w:tcBorders>
              <w:bottom w:val="single" w:sz="12" w:space="0" w:color="000000"/>
            </w:tcBorders>
          </w:tcPr>
          <w:p w14:paraId="1BCEF53C" w14:textId="719D478E" w:rsidR="00EF7532" w:rsidRPr="00B253C5" w:rsidDel="0005369B" w:rsidRDefault="00EF7532" w:rsidP="008D6098">
            <w:pPr>
              <w:pStyle w:val="TableParagraph"/>
              <w:rPr>
                <w:del w:id="4186" w:author="Ábrám Hanga" w:date="2026-03-06T13:08:00Z"/>
                <w:sz w:val="14"/>
              </w:rPr>
            </w:pPr>
          </w:p>
        </w:tc>
      </w:tr>
      <w:tr w:rsidR="00EF7532" w:rsidRPr="00B253C5" w:rsidDel="0005369B" w14:paraId="723B111A" w14:textId="4E80DE5A" w:rsidTr="008D6098">
        <w:trPr>
          <w:trHeight w:val="253"/>
          <w:del w:id="4187" w:author="Ábrám Hanga" w:date="2026-03-06T13:08:00Z"/>
        </w:trPr>
        <w:tc>
          <w:tcPr>
            <w:tcW w:w="4990" w:type="dxa"/>
            <w:tcBorders>
              <w:top w:val="single" w:sz="12" w:space="0" w:color="000000"/>
              <w:bottom w:val="single" w:sz="12" w:space="0" w:color="000000"/>
            </w:tcBorders>
          </w:tcPr>
          <w:p w14:paraId="162DB2A3" w14:textId="443A010F" w:rsidR="00EF7532" w:rsidRPr="00B253C5" w:rsidDel="0005369B" w:rsidRDefault="00EF7532" w:rsidP="008D6098">
            <w:pPr>
              <w:pStyle w:val="TableParagraph"/>
              <w:spacing w:before="33"/>
              <w:ind w:left="146"/>
              <w:rPr>
                <w:del w:id="4188" w:author="Ábrám Hanga" w:date="2026-03-06T13:08:00Z"/>
                <w:sz w:val="16"/>
              </w:rPr>
            </w:pPr>
            <w:del w:id="4189" w:author="Ábrám Hanga" w:date="2026-03-06T13:08:00Z">
              <w:r w:rsidRPr="00B253C5" w:rsidDel="0005369B">
                <w:rPr>
                  <w:sz w:val="16"/>
                </w:rPr>
                <w:delText>Bankszámlaszám (csak</w:delText>
              </w:r>
              <w:r w:rsidRPr="00B253C5" w:rsidDel="0005369B">
                <w:rPr>
                  <w:spacing w:val="-1"/>
                  <w:sz w:val="16"/>
                </w:rPr>
                <w:delText xml:space="preserve"> </w:delText>
              </w:r>
              <w:r w:rsidRPr="00B253C5" w:rsidDel="0005369B">
                <w:rPr>
                  <w:sz w:val="16"/>
                </w:rPr>
                <w:delText>csoportos</w:delText>
              </w:r>
              <w:r w:rsidRPr="00B253C5" w:rsidDel="0005369B">
                <w:rPr>
                  <w:spacing w:val="-1"/>
                  <w:sz w:val="16"/>
                </w:rPr>
                <w:delText xml:space="preserve"> </w:delText>
              </w:r>
              <w:r w:rsidRPr="00B253C5" w:rsidDel="0005369B">
                <w:rPr>
                  <w:sz w:val="16"/>
                </w:rPr>
                <w:delText>beszedés</w:delText>
              </w:r>
              <w:r w:rsidRPr="00B253C5" w:rsidDel="0005369B">
                <w:rPr>
                  <w:spacing w:val="-1"/>
                  <w:sz w:val="16"/>
                </w:rPr>
                <w:delText xml:space="preserve"> </w:delText>
              </w:r>
              <w:r w:rsidRPr="00B253C5" w:rsidDel="0005369B">
                <w:rPr>
                  <w:spacing w:val="-2"/>
                  <w:sz w:val="16"/>
                </w:rPr>
                <w:delText>esetén):</w:delText>
              </w:r>
            </w:del>
          </w:p>
        </w:tc>
        <w:tc>
          <w:tcPr>
            <w:tcW w:w="5782" w:type="dxa"/>
            <w:tcBorders>
              <w:top w:val="single" w:sz="12" w:space="0" w:color="000000"/>
              <w:bottom w:val="single" w:sz="12" w:space="0" w:color="000000"/>
            </w:tcBorders>
          </w:tcPr>
          <w:p w14:paraId="722AE25D" w14:textId="00476881" w:rsidR="00EF7532" w:rsidRPr="00B253C5" w:rsidDel="0005369B" w:rsidRDefault="00EF7532" w:rsidP="008D6098">
            <w:pPr>
              <w:pStyle w:val="TableParagraph"/>
              <w:rPr>
                <w:del w:id="4190" w:author="Ábrám Hanga" w:date="2026-03-06T13:08:00Z"/>
                <w:sz w:val="14"/>
              </w:rPr>
            </w:pPr>
          </w:p>
        </w:tc>
      </w:tr>
      <w:tr w:rsidR="00EF7532" w:rsidRPr="00B253C5" w:rsidDel="0005369B" w14:paraId="5E8A8C74" w14:textId="5640655E" w:rsidTr="008D6098">
        <w:trPr>
          <w:trHeight w:val="257"/>
          <w:del w:id="4191" w:author="Ábrám Hanga" w:date="2026-03-06T13:08:00Z"/>
        </w:trPr>
        <w:tc>
          <w:tcPr>
            <w:tcW w:w="4990" w:type="dxa"/>
            <w:tcBorders>
              <w:top w:val="single" w:sz="12" w:space="0" w:color="000000"/>
            </w:tcBorders>
          </w:tcPr>
          <w:p w14:paraId="5F0C1472" w14:textId="3303BD4B" w:rsidR="00EF7532" w:rsidRPr="00B253C5" w:rsidDel="0005369B" w:rsidRDefault="00EF7532" w:rsidP="008D6098">
            <w:pPr>
              <w:pStyle w:val="TableParagraph"/>
              <w:spacing w:before="21"/>
              <w:ind w:left="146"/>
              <w:rPr>
                <w:del w:id="4192" w:author="Ábrám Hanga" w:date="2026-03-06T13:08:00Z"/>
                <w:sz w:val="16"/>
              </w:rPr>
            </w:pPr>
            <w:del w:id="4193" w:author="Ábrám Hanga" w:date="2026-03-06T13:08:00Z">
              <w:r w:rsidRPr="00B253C5" w:rsidDel="0005369B">
                <w:rPr>
                  <w:sz w:val="16"/>
                </w:rPr>
                <w:delText>A</w:delText>
              </w:r>
              <w:r w:rsidRPr="00B253C5" w:rsidDel="0005369B">
                <w:rPr>
                  <w:spacing w:val="-3"/>
                  <w:sz w:val="16"/>
                </w:rPr>
                <w:delText xml:space="preserve"> </w:delText>
              </w:r>
              <w:r w:rsidRPr="00B253C5" w:rsidDel="0005369B">
                <w:rPr>
                  <w:sz w:val="16"/>
                </w:rPr>
                <w:delText>Felhasználási</w:delText>
              </w:r>
              <w:r w:rsidRPr="00B253C5" w:rsidDel="0005369B">
                <w:rPr>
                  <w:spacing w:val="-2"/>
                  <w:sz w:val="16"/>
                </w:rPr>
                <w:delText xml:space="preserve"> </w:delText>
              </w:r>
              <w:r w:rsidRPr="00B253C5" w:rsidDel="0005369B">
                <w:rPr>
                  <w:sz w:val="16"/>
                </w:rPr>
                <w:delText>helyen</w:delText>
              </w:r>
              <w:r w:rsidRPr="00B253C5" w:rsidDel="0005369B">
                <w:rPr>
                  <w:spacing w:val="-4"/>
                  <w:sz w:val="16"/>
                </w:rPr>
                <w:delText xml:space="preserve"> </w:delText>
              </w:r>
              <w:r w:rsidRPr="00B253C5" w:rsidDel="0005369B">
                <w:rPr>
                  <w:sz w:val="16"/>
                </w:rPr>
                <w:delText>házi</w:delText>
              </w:r>
              <w:r w:rsidRPr="00B253C5" w:rsidDel="0005369B">
                <w:rPr>
                  <w:spacing w:val="-2"/>
                  <w:sz w:val="16"/>
                </w:rPr>
                <w:delText xml:space="preserve"> </w:delText>
              </w:r>
              <w:r w:rsidRPr="00B253C5" w:rsidDel="0005369B">
                <w:rPr>
                  <w:sz w:val="16"/>
                </w:rPr>
                <w:delText>beemelő</w:delText>
              </w:r>
              <w:r w:rsidRPr="00B253C5" w:rsidDel="0005369B">
                <w:rPr>
                  <w:spacing w:val="2"/>
                  <w:sz w:val="16"/>
                </w:rPr>
                <w:delText xml:space="preserve"> </w:delText>
              </w:r>
              <w:r w:rsidRPr="00B253C5" w:rsidDel="0005369B">
                <w:rPr>
                  <w:spacing w:val="-2"/>
                  <w:sz w:val="16"/>
                </w:rPr>
                <w:delText>működik?</w:delText>
              </w:r>
            </w:del>
          </w:p>
        </w:tc>
        <w:tc>
          <w:tcPr>
            <w:tcW w:w="5782" w:type="dxa"/>
            <w:tcBorders>
              <w:top w:val="single" w:sz="12" w:space="0" w:color="000000"/>
            </w:tcBorders>
          </w:tcPr>
          <w:p w14:paraId="6D7938F2" w14:textId="3181A915" w:rsidR="00EF7532" w:rsidRPr="00B253C5" w:rsidDel="0005369B" w:rsidRDefault="00EF7532" w:rsidP="008D6098">
            <w:pPr>
              <w:pStyle w:val="TableParagraph"/>
              <w:rPr>
                <w:del w:id="4194" w:author="Ábrám Hanga" w:date="2026-03-06T13:08:00Z"/>
                <w:sz w:val="14"/>
              </w:rPr>
            </w:pPr>
          </w:p>
        </w:tc>
      </w:tr>
    </w:tbl>
    <w:p w14:paraId="043B37C1" w14:textId="7F7D9FB6" w:rsidR="00EF7532" w:rsidRPr="00B253C5" w:rsidDel="0005369B" w:rsidRDefault="00EF7532" w:rsidP="00EF7532">
      <w:pPr>
        <w:pStyle w:val="Szvegtrzs"/>
        <w:spacing w:before="5"/>
        <w:rPr>
          <w:del w:id="4195" w:author="Ábrám Hanga" w:date="2026-03-06T13:08:00Z"/>
          <w:rFonts w:ascii="Arial" w:hAnsi="Arial" w:cs="Arial"/>
          <w:sz w:val="15"/>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7030"/>
      </w:tblGrid>
      <w:tr w:rsidR="00EF7532" w:rsidRPr="00B253C5" w:rsidDel="0005369B" w14:paraId="1456A18E" w14:textId="4B9665B2" w:rsidTr="008D6098">
        <w:trPr>
          <w:trHeight w:val="270"/>
          <w:del w:id="4196" w:author="Ábrám Hanga" w:date="2026-03-06T13:08:00Z"/>
        </w:trPr>
        <w:tc>
          <w:tcPr>
            <w:tcW w:w="3742" w:type="dxa"/>
          </w:tcPr>
          <w:p w14:paraId="6ED69305" w14:textId="1562A4DF" w:rsidR="00EF7532" w:rsidRPr="00B253C5" w:rsidDel="0005369B" w:rsidRDefault="00EF7532" w:rsidP="008D6098">
            <w:pPr>
              <w:pStyle w:val="TableParagraph"/>
              <w:spacing w:before="29"/>
              <w:ind w:left="146"/>
              <w:rPr>
                <w:del w:id="4197" w:author="Ábrám Hanga" w:date="2026-03-06T13:08:00Z"/>
                <w:sz w:val="16"/>
              </w:rPr>
            </w:pPr>
            <w:del w:id="4198" w:author="Ábrám Hanga" w:date="2026-03-06T13:08:00Z">
              <w:r w:rsidRPr="00B253C5" w:rsidDel="0005369B">
                <w:rPr>
                  <w:sz w:val="16"/>
                </w:rPr>
                <w:delText>Szerződéskötés</w:delText>
              </w:r>
              <w:r w:rsidRPr="00B253C5" w:rsidDel="0005369B">
                <w:rPr>
                  <w:spacing w:val="-7"/>
                  <w:sz w:val="16"/>
                </w:rPr>
                <w:delText xml:space="preserve"> </w:delText>
              </w:r>
              <w:r w:rsidRPr="00B253C5" w:rsidDel="0005369B">
                <w:rPr>
                  <w:spacing w:val="-2"/>
                  <w:sz w:val="16"/>
                </w:rPr>
                <w:delText>jogcíme:</w:delText>
              </w:r>
            </w:del>
          </w:p>
        </w:tc>
        <w:tc>
          <w:tcPr>
            <w:tcW w:w="7030" w:type="dxa"/>
          </w:tcPr>
          <w:p w14:paraId="38D31197" w14:textId="045BAA06" w:rsidR="00EF7532" w:rsidRPr="00B253C5" w:rsidDel="0005369B" w:rsidRDefault="00EF7532" w:rsidP="008D6098">
            <w:pPr>
              <w:pStyle w:val="TableParagraph"/>
              <w:rPr>
                <w:del w:id="4199" w:author="Ábrám Hanga" w:date="2026-03-06T13:08:00Z"/>
                <w:sz w:val="14"/>
              </w:rPr>
            </w:pPr>
          </w:p>
        </w:tc>
      </w:tr>
      <w:tr w:rsidR="00EF7532" w:rsidRPr="00B253C5" w:rsidDel="0005369B" w14:paraId="7025E172" w14:textId="3B100EC2" w:rsidTr="008D6098">
        <w:trPr>
          <w:trHeight w:val="438"/>
          <w:del w:id="4200" w:author="Ábrám Hanga" w:date="2026-03-06T13:08:00Z"/>
        </w:trPr>
        <w:tc>
          <w:tcPr>
            <w:tcW w:w="3742" w:type="dxa"/>
          </w:tcPr>
          <w:p w14:paraId="5A8073F0" w14:textId="7127DB4C" w:rsidR="00EF7532" w:rsidRPr="00B253C5" w:rsidDel="0005369B" w:rsidRDefault="00EF7532" w:rsidP="008D6098">
            <w:pPr>
              <w:pStyle w:val="TableParagraph"/>
              <w:spacing w:before="22" w:line="249" w:lineRule="auto"/>
              <w:ind w:left="141" w:right="304"/>
              <w:rPr>
                <w:del w:id="4201" w:author="Ábrám Hanga" w:date="2026-03-06T13:08:00Z"/>
                <w:sz w:val="16"/>
              </w:rPr>
            </w:pPr>
            <w:del w:id="4202" w:author="Ábrám Hanga" w:date="2026-03-06T13:08:00Z">
              <w:r w:rsidRPr="00B253C5" w:rsidDel="0005369B">
                <w:rPr>
                  <w:sz w:val="16"/>
                </w:rPr>
                <w:delText>Teljesítés</w:delText>
              </w:r>
              <w:r w:rsidRPr="00B253C5" w:rsidDel="0005369B">
                <w:rPr>
                  <w:spacing w:val="-5"/>
                  <w:sz w:val="16"/>
                </w:rPr>
                <w:delText xml:space="preserve"> </w:delText>
              </w:r>
              <w:r w:rsidRPr="00B253C5" w:rsidDel="0005369B">
                <w:rPr>
                  <w:sz w:val="16"/>
                </w:rPr>
                <w:delText>helye</w:delText>
              </w:r>
              <w:r w:rsidRPr="00B253C5" w:rsidDel="0005369B">
                <w:rPr>
                  <w:spacing w:val="-7"/>
                  <w:sz w:val="16"/>
                </w:rPr>
                <w:delText xml:space="preserve"> </w:delText>
              </w:r>
              <w:r w:rsidRPr="00B253C5" w:rsidDel="0005369B">
                <w:rPr>
                  <w:sz w:val="16"/>
                </w:rPr>
                <w:delText>(szolgáltatási</w:delText>
              </w:r>
              <w:r w:rsidRPr="00B253C5" w:rsidDel="0005369B">
                <w:rPr>
                  <w:spacing w:val="-6"/>
                  <w:sz w:val="16"/>
                </w:rPr>
                <w:delText xml:space="preserve"> </w:delText>
              </w:r>
              <w:r w:rsidRPr="00B253C5" w:rsidDel="0005369B">
                <w:rPr>
                  <w:sz w:val="16"/>
                </w:rPr>
                <w:delText>pont)</w:delText>
              </w:r>
              <w:r w:rsidRPr="00B253C5" w:rsidDel="0005369B">
                <w:rPr>
                  <w:spacing w:val="-7"/>
                  <w:sz w:val="16"/>
                </w:rPr>
                <w:delText xml:space="preserve"> </w:delText>
              </w:r>
              <w:r w:rsidRPr="00B253C5" w:rsidDel="0005369B">
                <w:rPr>
                  <w:sz w:val="16"/>
                </w:rPr>
                <w:delText>közműves ivóvíz-szolgáltatás esetén:</w:delText>
              </w:r>
            </w:del>
          </w:p>
        </w:tc>
        <w:tc>
          <w:tcPr>
            <w:tcW w:w="7030" w:type="dxa"/>
          </w:tcPr>
          <w:p w14:paraId="0CECB69A" w14:textId="2114EE8B" w:rsidR="00EF7532" w:rsidRPr="00B253C5" w:rsidDel="0005369B" w:rsidRDefault="00EF7532" w:rsidP="008D6098">
            <w:pPr>
              <w:pStyle w:val="TableParagraph"/>
              <w:rPr>
                <w:del w:id="4203" w:author="Ábrám Hanga" w:date="2026-03-06T13:08:00Z"/>
                <w:sz w:val="14"/>
              </w:rPr>
            </w:pPr>
          </w:p>
        </w:tc>
      </w:tr>
      <w:tr w:rsidR="00EF7532" w:rsidRPr="00B253C5" w:rsidDel="0005369B" w14:paraId="1B615BE9" w14:textId="1B216471" w:rsidTr="008D6098">
        <w:trPr>
          <w:trHeight w:val="434"/>
          <w:del w:id="4204" w:author="Ábrám Hanga" w:date="2026-03-06T13:08:00Z"/>
        </w:trPr>
        <w:tc>
          <w:tcPr>
            <w:tcW w:w="3742" w:type="dxa"/>
            <w:tcBorders>
              <w:bottom w:val="single" w:sz="8" w:space="0" w:color="000000"/>
            </w:tcBorders>
          </w:tcPr>
          <w:p w14:paraId="7846D8C2" w14:textId="2A8DD790" w:rsidR="00EF7532" w:rsidRPr="00B253C5" w:rsidDel="0005369B" w:rsidRDefault="00EF7532" w:rsidP="008D6098">
            <w:pPr>
              <w:pStyle w:val="TableParagraph"/>
              <w:spacing w:before="22" w:line="249" w:lineRule="auto"/>
              <w:ind w:left="138" w:right="306"/>
              <w:rPr>
                <w:del w:id="4205" w:author="Ábrám Hanga" w:date="2026-03-06T13:08:00Z"/>
                <w:sz w:val="16"/>
              </w:rPr>
            </w:pPr>
            <w:del w:id="4206" w:author="Ábrám Hanga" w:date="2026-03-06T13:08:00Z">
              <w:r w:rsidRPr="00B253C5" w:rsidDel="0005369B">
                <w:rPr>
                  <w:sz w:val="16"/>
                </w:rPr>
                <w:delText>Teljesítés</w:delText>
              </w:r>
              <w:r w:rsidRPr="00B253C5" w:rsidDel="0005369B">
                <w:rPr>
                  <w:spacing w:val="-5"/>
                  <w:sz w:val="16"/>
                </w:rPr>
                <w:delText xml:space="preserve"> </w:delText>
              </w:r>
              <w:r w:rsidRPr="00B253C5" w:rsidDel="0005369B">
                <w:rPr>
                  <w:sz w:val="16"/>
                </w:rPr>
                <w:delText>helye</w:delText>
              </w:r>
              <w:r w:rsidRPr="00B253C5" w:rsidDel="0005369B">
                <w:rPr>
                  <w:spacing w:val="-6"/>
                  <w:sz w:val="16"/>
                </w:rPr>
                <w:delText xml:space="preserve"> </w:delText>
              </w:r>
              <w:r w:rsidRPr="00B253C5" w:rsidDel="0005369B">
                <w:rPr>
                  <w:sz w:val="16"/>
                </w:rPr>
                <w:delText>(szolgáltatási</w:delText>
              </w:r>
              <w:r w:rsidRPr="00B253C5" w:rsidDel="0005369B">
                <w:rPr>
                  <w:spacing w:val="-5"/>
                  <w:sz w:val="16"/>
                </w:rPr>
                <w:delText xml:space="preserve"> </w:delText>
              </w:r>
              <w:r w:rsidRPr="00B253C5" w:rsidDel="0005369B">
                <w:rPr>
                  <w:sz w:val="16"/>
                </w:rPr>
                <w:delText>pont)</w:delText>
              </w:r>
              <w:r w:rsidRPr="00B253C5" w:rsidDel="0005369B">
                <w:rPr>
                  <w:spacing w:val="-6"/>
                  <w:sz w:val="16"/>
                </w:rPr>
                <w:delText xml:space="preserve"> </w:delText>
              </w:r>
              <w:r w:rsidRPr="00B253C5" w:rsidDel="0005369B">
                <w:rPr>
                  <w:sz w:val="16"/>
                </w:rPr>
                <w:delText>közműves szennyvízelvezetési-szolgáltatás esetén:</w:delText>
              </w:r>
            </w:del>
          </w:p>
        </w:tc>
        <w:tc>
          <w:tcPr>
            <w:tcW w:w="7030" w:type="dxa"/>
            <w:tcBorders>
              <w:bottom w:val="single" w:sz="8" w:space="0" w:color="000000"/>
            </w:tcBorders>
          </w:tcPr>
          <w:p w14:paraId="50F67E8A" w14:textId="1E937CA4" w:rsidR="00EF7532" w:rsidRPr="00B253C5" w:rsidDel="0005369B" w:rsidRDefault="00EF7532" w:rsidP="008D6098">
            <w:pPr>
              <w:pStyle w:val="TableParagraph"/>
              <w:rPr>
                <w:del w:id="4207" w:author="Ábrám Hanga" w:date="2026-03-06T13:08:00Z"/>
                <w:sz w:val="14"/>
              </w:rPr>
            </w:pPr>
          </w:p>
        </w:tc>
      </w:tr>
      <w:tr w:rsidR="00EF7532" w:rsidRPr="00B253C5" w:rsidDel="0005369B" w14:paraId="39AB8F2E" w14:textId="0528A508" w:rsidTr="008D6098">
        <w:trPr>
          <w:trHeight w:val="434"/>
          <w:del w:id="4208" w:author="Ábrám Hanga" w:date="2026-03-06T13:08:00Z"/>
        </w:trPr>
        <w:tc>
          <w:tcPr>
            <w:tcW w:w="3742" w:type="dxa"/>
            <w:tcBorders>
              <w:top w:val="single" w:sz="8" w:space="0" w:color="000000"/>
            </w:tcBorders>
          </w:tcPr>
          <w:p w14:paraId="010FC314" w14:textId="7014AAB5" w:rsidR="00EF7532" w:rsidRPr="00B253C5" w:rsidDel="0005369B" w:rsidRDefault="00EF7532" w:rsidP="008D6098">
            <w:pPr>
              <w:pStyle w:val="TableParagraph"/>
              <w:spacing w:before="112"/>
              <w:ind w:left="146"/>
              <w:rPr>
                <w:del w:id="4209" w:author="Ábrám Hanga" w:date="2026-03-06T13:08:00Z"/>
                <w:sz w:val="16"/>
              </w:rPr>
            </w:pPr>
            <w:del w:id="4210" w:author="Ábrám Hanga" w:date="2026-03-06T13:08:00Z">
              <w:r w:rsidRPr="00B253C5" w:rsidDel="0005369B">
                <w:rPr>
                  <w:sz w:val="16"/>
                </w:rPr>
                <w:delText>A</w:delText>
              </w:r>
              <w:r w:rsidRPr="00B253C5" w:rsidDel="0005369B">
                <w:rPr>
                  <w:spacing w:val="-2"/>
                  <w:sz w:val="16"/>
                </w:rPr>
                <w:delText xml:space="preserve"> </w:delText>
              </w:r>
              <w:r w:rsidRPr="00B253C5" w:rsidDel="0005369B">
                <w:rPr>
                  <w:sz w:val="16"/>
                </w:rPr>
                <w:delText>Szolgáltató</w:delText>
              </w:r>
              <w:r w:rsidRPr="00B253C5" w:rsidDel="0005369B">
                <w:rPr>
                  <w:spacing w:val="-3"/>
                  <w:sz w:val="16"/>
                </w:rPr>
                <w:delText xml:space="preserve"> </w:delText>
              </w:r>
              <w:r w:rsidRPr="00B253C5" w:rsidDel="0005369B">
                <w:rPr>
                  <w:sz w:val="16"/>
                </w:rPr>
                <w:delText>által</w:delText>
              </w:r>
              <w:r w:rsidRPr="00B253C5" w:rsidDel="0005369B">
                <w:rPr>
                  <w:spacing w:val="-2"/>
                  <w:sz w:val="16"/>
                </w:rPr>
                <w:delText xml:space="preserve"> </w:delText>
              </w:r>
              <w:r w:rsidRPr="00B253C5" w:rsidDel="0005369B">
                <w:rPr>
                  <w:sz w:val="16"/>
                </w:rPr>
                <w:delText>tett</w:delText>
              </w:r>
              <w:r w:rsidRPr="00B253C5" w:rsidDel="0005369B">
                <w:rPr>
                  <w:spacing w:val="-1"/>
                  <w:sz w:val="16"/>
                </w:rPr>
                <w:delText xml:space="preserve"> </w:delText>
              </w:r>
              <w:r w:rsidRPr="00B253C5" w:rsidDel="0005369B">
                <w:rPr>
                  <w:sz w:val="16"/>
                </w:rPr>
                <w:delText>megjegyzések,</w:delText>
              </w:r>
              <w:r w:rsidRPr="00B253C5" w:rsidDel="0005369B">
                <w:rPr>
                  <w:spacing w:val="-1"/>
                  <w:sz w:val="16"/>
                </w:rPr>
                <w:delText xml:space="preserve"> </w:delText>
              </w:r>
              <w:r w:rsidRPr="00B253C5" w:rsidDel="0005369B">
                <w:rPr>
                  <w:spacing w:val="-2"/>
                  <w:sz w:val="16"/>
                </w:rPr>
                <w:delText>kikötések:</w:delText>
              </w:r>
            </w:del>
          </w:p>
        </w:tc>
        <w:tc>
          <w:tcPr>
            <w:tcW w:w="7030" w:type="dxa"/>
            <w:tcBorders>
              <w:top w:val="single" w:sz="8" w:space="0" w:color="000000"/>
            </w:tcBorders>
          </w:tcPr>
          <w:p w14:paraId="54BB8A0A" w14:textId="63E5E254" w:rsidR="00EF7532" w:rsidRPr="00B253C5" w:rsidDel="0005369B" w:rsidRDefault="00EF7532" w:rsidP="008D6098">
            <w:pPr>
              <w:pStyle w:val="TableParagraph"/>
              <w:rPr>
                <w:del w:id="4211" w:author="Ábrám Hanga" w:date="2026-03-06T13:08:00Z"/>
                <w:sz w:val="14"/>
              </w:rPr>
            </w:pPr>
          </w:p>
        </w:tc>
      </w:tr>
    </w:tbl>
    <w:p w14:paraId="05A0AC16" w14:textId="7B636FF1" w:rsidR="00EF7532" w:rsidRPr="00B253C5" w:rsidDel="0005369B" w:rsidRDefault="00EF7532" w:rsidP="00EF7532">
      <w:pPr>
        <w:spacing w:before="37" w:after="53"/>
        <w:ind w:left="270"/>
        <w:rPr>
          <w:del w:id="4212" w:author="Ábrám Hanga" w:date="2026-03-06T13:08:00Z"/>
          <w:rFonts w:ascii="Arial" w:hAnsi="Arial" w:cs="Arial"/>
          <w:b/>
          <w:sz w:val="16"/>
        </w:rPr>
      </w:pPr>
      <w:del w:id="4213" w:author="Ábrám Hanga" w:date="2026-03-06T13:08:00Z">
        <w:r w:rsidRPr="00B253C5" w:rsidDel="0005369B">
          <w:rPr>
            <w:rFonts w:ascii="Arial" w:hAnsi="Arial" w:cs="Arial"/>
            <w:b/>
            <w:color w:val="191919"/>
            <w:sz w:val="16"/>
          </w:rPr>
          <w:delText>Ha</w:delText>
        </w:r>
        <w:r w:rsidRPr="00B253C5" w:rsidDel="0005369B">
          <w:rPr>
            <w:rFonts w:ascii="Arial" w:hAnsi="Arial" w:cs="Arial"/>
            <w:b/>
            <w:color w:val="191919"/>
            <w:spacing w:val="-5"/>
            <w:sz w:val="16"/>
          </w:rPr>
          <w:delText xml:space="preserve"> </w:delText>
        </w:r>
        <w:r w:rsidRPr="00B253C5" w:rsidDel="0005369B">
          <w:rPr>
            <w:rFonts w:ascii="Arial" w:hAnsi="Arial" w:cs="Arial"/>
            <w:b/>
            <w:color w:val="191919"/>
            <w:sz w:val="16"/>
          </w:rPr>
          <w:delText>a</w:delText>
        </w:r>
        <w:r w:rsidRPr="00B253C5" w:rsidDel="0005369B">
          <w:rPr>
            <w:rFonts w:ascii="Arial" w:hAnsi="Arial" w:cs="Arial"/>
            <w:b/>
            <w:color w:val="191919"/>
            <w:spacing w:val="-3"/>
            <w:sz w:val="16"/>
          </w:rPr>
          <w:delText xml:space="preserve"> </w:delText>
        </w:r>
        <w:r w:rsidRPr="00B253C5" w:rsidDel="0005369B">
          <w:rPr>
            <w:rFonts w:ascii="Arial" w:hAnsi="Arial" w:cs="Arial"/>
            <w:b/>
            <w:color w:val="191919"/>
            <w:sz w:val="16"/>
          </w:rPr>
          <w:delText>Felhasználó</w:delText>
        </w:r>
        <w:r w:rsidRPr="00B253C5" w:rsidDel="0005369B">
          <w:rPr>
            <w:rFonts w:ascii="Arial" w:hAnsi="Arial" w:cs="Arial"/>
            <w:b/>
            <w:color w:val="191919"/>
            <w:spacing w:val="-2"/>
            <w:sz w:val="16"/>
          </w:rPr>
          <w:delText xml:space="preserve"> </w:delText>
        </w:r>
        <w:r w:rsidRPr="00B253C5" w:rsidDel="0005369B">
          <w:rPr>
            <w:rFonts w:ascii="Arial" w:hAnsi="Arial" w:cs="Arial"/>
            <w:b/>
            <w:color w:val="191919"/>
            <w:sz w:val="16"/>
          </w:rPr>
          <w:delText>nem</w:delText>
        </w:r>
        <w:r w:rsidRPr="00B253C5" w:rsidDel="0005369B">
          <w:rPr>
            <w:rFonts w:ascii="Arial" w:hAnsi="Arial" w:cs="Arial"/>
            <w:b/>
            <w:color w:val="191919"/>
            <w:spacing w:val="-2"/>
            <w:sz w:val="16"/>
          </w:rPr>
          <w:delText xml:space="preserve"> </w:delText>
        </w:r>
        <w:r w:rsidRPr="00B253C5" w:rsidDel="0005369B">
          <w:rPr>
            <w:rFonts w:ascii="Arial" w:hAnsi="Arial" w:cs="Arial"/>
            <w:b/>
            <w:color w:val="191919"/>
            <w:sz w:val="16"/>
          </w:rPr>
          <w:delText>tulajdonosa</w:delText>
        </w:r>
        <w:r w:rsidRPr="00B253C5" w:rsidDel="0005369B">
          <w:rPr>
            <w:rFonts w:ascii="Arial" w:hAnsi="Arial" w:cs="Arial"/>
            <w:b/>
            <w:color w:val="191919"/>
            <w:spacing w:val="-2"/>
            <w:sz w:val="16"/>
          </w:rPr>
          <w:delText xml:space="preserve"> </w:delText>
        </w:r>
        <w:r w:rsidRPr="00B253C5" w:rsidDel="0005369B">
          <w:rPr>
            <w:rFonts w:ascii="Arial" w:hAnsi="Arial" w:cs="Arial"/>
            <w:b/>
            <w:color w:val="191919"/>
            <w:sz w:val="16"/>
          </w:rPr>
          <w:delText>a</w:delText>
        </w:r>
        <w:r w:rsidRPr="00B253C5" w:rsidDel="0005369B">
          <w:rPr>
            <w:rFonts w:ascii="Arial" w:hAnsi="Arial" w:cs="Arial"/>
            <w:b/>
            <w:color w:val="191919"/>
            <w:spacing w:val="-3"/>
            <w:sz w:val="16"/>
          </w:rPr>
          <w:delText xml:space="preserve"> </w:delText>
        </w:r>
        <w:r w:rsidRPr="00B253C5" w:rsidDel="0005369B">
          <w:rPr>
            <w:rFonts w:ascii="Arial" w:hAnsi="Arial" w:cs="Arial"/>
            <w:b/>
            <w:color w:val="191919"/>
            <w:sz w:val="16"/>
          </w:rPr>
          <w:delText>Felhasználási</w:delText>
        </w:r>
        <w:r w:rsidRPr="00B253C5" w:rsidDel="0005369B">
          <w:rPr>
            <w:rFonts w:ascii="Arial" w:hAnsi="Arial" w:cs="Arial"/>
            <w:b/>
            <w:color w:val="191919"/>
            <w:spacing w:val="-1"/>
            <w:sz w:val="16"/>
          </w:rPr>
          <w:delText xml:space="preserve"> </w:delText>
        </w:r>
        <w:r w:rsidRPr="00B253C5" w:rsidDel="0005369B">
          <w:rPr>
            <w:rFonts w:ascii="Arial" w:hAnsi="Arial" w:cs="Arial"/>
            <w:b/>
            <w:color w:val="191919"/>
            <w:sz w:val="16"/>
          </w:rPr>
          <w:delText>helynek,</w:delText>
        </w:r>
        <w:r w:rsidRPr="00B253C5" w:rsidDel="0005369B">
          <w:rPr>
            <w:rFonts w:ascii="Arial" w:hAnsi="Arial" w:cs="Arial"/>
            <w:b/>
            <w:color w:val="191919"/>
            <w:spacing w:val="-2"/>
            <w:sz w:val="16"/>
          </w:rPr>
          <w:delText xml:space="preserve"> </w:delText>
        </w:r>
        <w:r w:rsidRPr="00B253C5" w:rsidDel="0005369B">
          <w:rPr>
            <w:rFonts w:ascii="Arial" w:hAnsi="Arial" w:cs="Arial"/>
            <w:b/>
            <w:color w:val="191919"/>
            <w:sz w:val="16"/>
          </w:rPr>
          <w:delText>a</w:delText>
        </w:r>
        <w:r w:rsidRPr="00B253C5" w:rsidDel="0005369B">
          <w:rPr>
            <w:rFonts w:ascii="Arial" w:hAnsi="Arial" w:cs="Arial"/>
            <w:b/>
            <w:color w:val="191919"/>
            <w:spacing w:val="-3"/>
            <w:sz w:val="16"/>
          </w:rPr>
          <w:delText xml:space="preserve"> </w:delText>
        </w:r>
        <w:r w:rsidRPr="00B253C5" w:rsidDel="0005369B">
          <w:rPr>
            <w:rFonts w:ascii="Arial" w:hAnsi="Arial" w:cs="Arial"/>
            <w:b/>
            <w:color w:val="191919"/>
            <w:sz w:val="16"/>
          </w:rPr>
          <w:delText>tulajdonos</w:delText>
        </w:r>
        <w:r w:rsidRPr="00B253C5" w:rsidDel="0005369B">
          <w:rPr>
            <w:rFonts w:ascii="Arial" w:hAnsi="Arial" w:cs="Arial"/>
            <w:b/>
            <w:color w:val="191919"/>
            <w:spacing w:val="-2"/>
            <w:sz w:val="16"/>
          </w:rPr>
          <w:delText xml:space="preserve"> adatai:</w:delText>
        </w:r>
      </w:del>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55"/>
        <w:gridCol w:w="8616"/>
      </w:tblGrid>
      <w:tr w:rsidR="00EF7532" w:rsidRPr="00B253C5" w:rsidDel="0005369B" w14:paraId="5C12C27C" w14:textId="080EEFEB" w:rsidTr="008D6098">
        <w:trPr>
          <w:trHeight w:val="1680"/>
          <w:del w:id="4214" w:author="Ábrám Hanga" w:date="2026-03-06T13:08:00Z"/>
        </w:trPr>
        <w:tc>
          <w:tcPr>
            <w:tcW w:w="2155" w:type="dxa"/>
            <w:tcBorders>
              <w:bottom w:val="single" w:sz="8" w:space="0" w:color="000000"/>
            </w:tcBorders>
          </w:tcPr>
          <w:p w14:paraId="7FF66955" w14:textId="30CA6212" w:rsidR="00EF7532" w:rsidRPr="00B253C5" w:rsidDel="0005369B" w:rsidRDefault="00EF7532" w:rsidP="008D6098">
            <w:pPr>
              <w:pStyle w:val="TableParagraph"/>
              <w:rPr>
                <w:del w:id="4215" w:author="Ábrám Hanga" w:date="2026-03-06T13:08:00Z"/>
                <w:b/>
                <w:sz w:val="16"/>
              </w:rPr>
            </w:pPr>
          </w:p>
          <w:p w14:paraId="2B33DB90" w14:textId="5F210735" w:rsidR="00EF7532" w:rsidRPr="00B253C5" w:rsidDel="0005369B" w:rsidRDefault="00EF7532" w:rsidP="008D6098">
            <w:pPr>
              <w:pStyle w:val="TableParagraph"/>
              <w:spacing w:before="170"/>
              <w:rPr>
                <w:del w:id="4216" w:author="Ábrám Hanga" w:date="2026-03-06T13:08:00Z"/>
                <w:b/>
                <w:sz w:val="16"/>
              </w:rPr>
            </w:pPr>
          </w:p>
          <w:p w14:paraId="7F7AFC8C" w14:textId="57FCFFBA" w:rsidR="00EF7532" w:rsidRPr="00B253C5" w:rsidDel="0005369B" w:rsidRDefault="00EF7532" w:rsidP="008D6098">
            <w:pPr>
              <w:pStyle w:val="TableParagraph"/>
              <w:spacing w:line="249" w:lineRule="auto"/>
              <w:ind w:left="820" w:right="204" w:hanging="591"/>
              <w:rPr>
                <w:del w:id="4217" w:author="Ábrám Hanga" w:date="2026-03-06T13:08:00Z"/>
                <w:b/>
                <w:sz w:val="16"/>
              </w:rPr>
            </w:pPr>
            <w:del w:id="4218" w:author="Ábrám Hanga" w:date="2026-03-06T13:08:00Z">
              <w:r w:rsidRPr="00B253C5" w:rsidDel="0005369B">
                <w:rPr>
                  <w:b/>
                  <w:sz w:val="16"/>
                </w:rPr>
                <w:delText>Tulajdonos</w:delText>
              </w:r>
              <w:r w:rsidRPr="00B253C5" w:rsidDel="0005369B">
                <w:rPr>
                  <w:b/>
                  <w:spacing w:val="-12"/>
                  <w:sz w:val="16"/>
                </w:rPr>
                <w:delText xml:space="preserve"> </w:delText>
              </w:r>
              <w:r w:rsidRPr="00B253C5" w:rsidDel="0005369B">
                <w:rPr>
                  <w:b/>
                  <w:sz w:val="16"/>
                </w:rPr>
                <w:delText xml:space="preserve">személyes </w:delText>
              </w:r>
              <w:r w:rsidRPr="00B253C5" w:rsidDel="0005369B">
                <w:rPr>
                  <w:b/>
                  <w:spacing w:val="-2"/>
                  <w:sz w:val="16"/>
                </w:rPr>
                <w:delText>adatok</w:delText>
              </w:r>
            </w:del>
          </w:p>
        </w:tc>
        <w:tc>
          <w:tcPr>
            <w:tcW w:w="8616" w:type="dxa"/>
            <w:tcBorders>
              <w:bottom w:val="single" w:sz="8" w:space="0" w:color="000000"/>
            </w:tcBorders>
          </w:tcPr>
          <w:p w14:paraId="2C3793E0" w14:textId="228D0218" w:rsidR="00EF7532" w:rsidRPr="00B253C5" w:rsidDel="0005369B" w:rsidRDefault="00EF7532" w:rsidP="008D6098">
            <w:pPr>
              <w:pStyle w:val="TableParagraph"/>
              <w:spacing w:before="46"/>
              <w:ind w:left="83"/>
              <w:rPr>
                <w:del w:id="4219" w:author="Ábrám Hanga" w:date="2026-03-06T13:08:00Z"/>
                <w:sz w:val="16"/>
              </w:rPr>
            </w:pPr>
            <w:del w:id="4220" w:author="Ábrám Hanga" w:date="2026-03-06T13:08:00Z">
              <w:r w:rsidRPr="00B253C5" w:rsidDel="0005369B">
                <w:rPr>
                  <w:spacing w:val="-2"/>
                  <w:sz w:val="16"/>
                </w:rPr>
                <w:delText>Név/Cégnév:</w:delText>
              </w:r>
            </w:del>
          </w:p>
          <w:p w14:paraId="6B30CC84" w14:textId="20EAE434" w:rsidR="00EF7532" w:rsidRPr="00B253C5" w:rsidDel="0005369B" w:rsidRDefault="00EF7532" w:rsidP="008D6098">
            <w:pPr>
              <w:pStyle w:val="TableParagraph"/>
              <w:spacing w:before="42"/>
              <w:ind w:left="83"/>
              <w:rPr>
                <w:del w:id="4221" w:author="Ábrám Hanga" w:date="2026-03-06T13:08:00Z"/>
                <w:sz w:val="16"/>
              </w:rPr>
            </w:pPr>
            <w:del w:id="4222"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neve:</w:delText>
              </w:r>
            </w:del>
          </w:p>
          <w:p w14:paraId="4A22E37B" w14:textId="3E321539" w:rsidR="00EF7532" w:rsidRPr="00B253C5" w:rsidDel="0005369B" w:rsidRDefault="00EF7532" w:rsidP="008D6098">
            <w:pPr>
              <w:pStyle w:val="TableParagraph"/>
              <w:tabs>
                <w:tab w:val="left" w:pos="4847"/>
              </w:tabs>
              <w:spacing w:before="44"/>
              <w:ind w:left="83"/>
              <w:rPr>
                <w:del w:id="4223" w:author="Ábrám Hanga" w:date="2026-03-06T13:08:00Z"/>
                <w:sz w:val="16"/>
              </w:rPr>
            </w:pPr>
            <w:del w:id="4224"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helye:</w:delText>
              </w:r>
              <w:r w:rsidRPr="00B253C5" w:rsidDel="0005369B">
                <w:rPr>
                  <w:sz w:val="16"/>
                </w:rPr>
                <w:tab/>
              </w:r>
              <w:r w:rsidRPr="00B253C5" w:rsidDel="0005369B">
                <w:rPr>
                  <w:spacing w:val="-2"/>
                  <w:sz w:val="16"/>
                </w:rPr>
                <w:delText>Adószám:</w:delText>
              </w:r>
            </w:del>
          </w:p>
          <w:p w14:paraId="377DC585" w14:textId="0357371F" w:rsidR="00EF7532" w:rsidRPr="00B253C5" w:rsidDel="0005369B" w:rsidRDefault="00EF7532" w:rsidP="008D6098">
            <w:pPr>
              <w:pStyle w:val="TableParagraph"/>
              <w:tabs>
                <w:tab w:val="left" w:pos="4847"/>
              </w:tabs>
              <w:spacing w:before="41"/>
              <w:ind w:left="83"/>
              <w:rPr>
                <w:del w:id="4225" w:author="Ábrám Hanga" w:date="2026-03-06T13:08:00Z"/>
                <w:sz w:val="16"/>
              </w:rPr>
            </w:pPr>
            <w:del w:id="4226"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ideje:</w:delText>
              </w:r>
              <w:r w:rsidRPr="00B253C5" w:rsidDel="0005369B">
                <w:rPr>
                  <w:sz w:val="16"/>
                </w:rPr>
                <w:tab/>
                <w:delText>Nyilvánt.</w:delText>
              </w:r>
              <w:r w:rsidRPr="00B253C5" w:rsidDel="0005369B">
                <w:rPr>
                  <w:spacing w:val="-7"/>
                  <w:sz w:val="16"/>
                </w:rPr>
                <w:delText xml:space="preserve"> </w:delText>
              </w:r>
              <w:r w:rsidRPr="00B253C5" w:rsidDel="0005369B">
                <w:rPr>
                  <w:spacing w:val="-2"/>
                  <w:sz w:val="16"/>
                </w:rPr>
                <w:delText>szám:</w:delText>
              </w:r>
            </w:del>
          </w:p>
          <w:p w14:paraId="6F0F3F01" w14:textId="37987EF5" w:rsidR="00EF7532" w:rsidRPr="00B253C5" w:rsidDel="0005369B" w:rsidRDefault="00EF7532" w:rsidP="008D6098">
            <w:pPr>
              <w:pStyle w:val="TableParagraph"/>
              <w:tabs>
                <w:tab w:val="left" w:pos="4847"/>
              </w:tabs>
              <w:spacing w:before="44"/>
              <w:ind w:left="83"/>
              <w:rPr>
                <w:del w:id="4227" w:author="Ábrám Hanga" w:date="2026-03-06T13:08:00Z"/>
                <w:sz w:val="16"/>
              </w:rPr>
            </w:pPr>
            <w:del w:id="4228" w:author="Ábrám Hanga" w:date="2026-03-06T13:08:00Z">
              <w:r w:rsidRPr="00B253C5" w:rsidDel="0005369B">
                <w:rPr>
                  <w:sz w:val="16"/>
                </w:rPr>
                <w:delText>Anyja</w:delText>
              </w:r>
              <w:r w:rsidRPr="00B253C5" w:rsidDel="0005369B">
                <w:rPr>
                  <w:spacing w:val="-3"/>
                  <w:sz w:val="16"/>
                </w:rPr>
                <w:delText xml:space="preserve"> </w:delText>
              </w:r>
              <w:r w:rsidRPr="00B253C5" w:rsidDel="0005369B">
                <w:rPr>
                  <w:spacing w:val="-2"/>
                  <w:sz w:val="16"/>
                </w:rPr>
                <w:delText>neve:</w:delText>
              </w:r>
              <w:r w:rsidRPr="00B253C5" w:rsidDel="0005369B">
                <w:rPr>
                  <w:sz w:val="16"/>
                </w:rPr>
                <w:tab/>
              </w:r>
              <w:r w:rsidRPr="00B253C5" w:rsidDel="0005369B">
                <w:rPr>
                  <w:spacing w:val="-2"/>
                  <w:sz w:val="16"/>
                </w:rPr>
                <w:delText>Cégjegyzékszám:</w:delText>
              </w:r>
            </w:del>
          </w:p>
          <w:p w14:paraId="36F0F257" w14:textId="2F60BDD1" w:rsidR="00EF7532" w:rsidRPr="00B253C5" w:rsidDel="0005369B" w:rsidRDefault="00EF7532" w:rsidP="008D6098">
            <w:pPr>
              <w:pStyle w:val="TableParagraph"/>
              <w:tabs>
                <w:tab w:val="left" w:pos="4847"/>
              </w:tabs>
              <w:spacing w:before="42"/>
              <w:ind w:left="83"/>
              <w:rPr>
                <w:del w:id="4229" w:author="Ábrám Hanga" w:date="2026-03-06T13:08:00Z"/>
                <w:sz w:val="16"/>
              </w:rPr>
            </w:pPr>
            <w:del w:id="4230" w:author="Ábrám Hanga" w:date="2026-03-06T13:08:00Z">
              <w:r w:rsidRPr="00B253C5" w:rsidDel="0005369B">
                <w:rPr>
                  <w:sz w:val="16"/>
                </w:rPr>
                <w:delText>E-mail</w:delText>
              </w:r>
              <w:r w:rsidRPr="00B253C5" w:rsidDel="0005369B">
                <w:rPr>
                  <w:spacing w:val="1"/>
                  <w:sz w:val="16"/>
                </w:rPr>
                <w:delText xml:space="preserve"> </w:delText>
              </w:r>
              <w:r w:rsidRPr="00B253C5" w:rsidDel="0005369B">
                <w:rPr>
                  <w:spacing w:val="-2"/>
                  <w:sz w:val="16"/>
                </w:rPr>
                <w:delText>címe:</w:delText>
              </w:r>
              <w:r w:rsidRPr="00B253C5" w:rsidDel="0005369B">
                <w:rPr>
                  <w:sz w:val="16"/>
                </w:rPr>
                <w:tab/>
                <w:delText>Otthoni</w:delText>
              </w:r>
              <w:r w:rsidRPr="00B253C5" w:rsidDel="0005369B">
                <w:rPr>
                  <w:spacing w:val="-5"/>
                  <w:sz w:val="16"/>
                </w:rPr>
                <w:delText xml:space="preserve"> </w:delText>
              </w:r>
              <w:r w:rsidRPr="00B253C5" w:rsidDel="0005369B">
                <w:rPr>
                  <w:spacing w:val="-2"/>
                  <w:sz w:val="16"/>
                </w:rPr>
                <w:delText>tel.:</w:delText>
              </w:r>
            </w:del>
          </w:p>
          <w:p w14:paraId="548DB983" w14:textId="6811A5B5" w:rsidR="00EF7532" w:rsidRPr="00B253C5" w:rsidDel="0005369B" w:rsidRDefault="00EF7532" w:rsidP="008D6098">
            <w:pPr>
              <w:pStyle w:val="TableParagraph"/>
              <w:tabs>
                <w:tab w:val="left" w:pos="4847"/>
              </w:tabs>
              <w:spacing w:before="44"/>
              <w:ind w:left="83"/>
              <w:rPr>
                <w:del w:id="4231" w:author="Ábrám Hanga" w:date="2026-03-06T13:08:00Z"/>
                <w:sz w:val="16"/>
              </w:rPr>
            </w:pPr>
            <w:del w:id="4232" w:author="Ábrám Hanga" w:date="2026-03-06T13:08:00Z">
              <w:r w:rsidRPr="00B253C5" w:rsidDel="0005369B">
                <w:rPr>
                  <w:spacing w:val="-2"/>
                  <w:sz w:val="16"/>
                </w:rPr>
                <w:delText>Mobilszám:</w:delText>
              </w:r>
              <w:r w:rsidRPr="00B253C5" w:rsidDel="0005369B">
                <w:rPr>
                  <w:sz w:val="16"/>
                </w:rPr>
                <w:tab/>
                <w:delText>Munkahelyi</w:delText>
              </w:r>
              <w:r w:rsidRPr="00B253C5" w:rsidDel="0005369B">
                <w:rPr>
                  <w:spacing w:val="-9"/>
                  <w:sz w:val="16"/>
                </w:rPr>
                <w:delText xml:space="preserve"> </w:delText>
              </w:r>
              <w:r w:rsidRPr="00B253C5" w:rsidDel="0005369B">
                <w:rPr>
                  <w:spacing w:val="-2"/>
                  <w:sz w:val="16"/>
                </w:rPr>
                <w:delText>tel.:</w:delText>
              </w:r>
            </w:del>
          </w:p>
        </w:tc>
      </w:tr>
      <w:tr w:rsidR="00EF7532" w:rsidRPr="00B253C5" w:rsidDel="0005369B" w14:paraId="55430F4B" w14:textId="39A9D951" w:rsidTr="008D6098">
        <w:trPr>
          <w:trHeight w:val="605"/>
          <w:del w:id="4233" w:author="Ábrám Hanga" w:date="2026-03-06T13:08:00Z"/>
        </w:trPr>
        <w:tc>
          <w:tcPr>
            <w:tcW w:w="2155" w:type="dxa"/>
            <w:tcBorders>
              <w:top w:val="single" w:sz="8" w:space="0" w:color="000000"/>
            </w:tcBorders>
          </w:tcPr>
          <w:p w14:paraId="56BBFE77" w14:textId="4016B1B5" w:rsidR="00EF7532" w:rsidRPr="00B253C5" w:rsidDel="0005369B" w:rsidRDefault="00EF7532" w:rsidP="008D6098">
            <w:pPr>
              <w:pStyle w:val="TableParagraph"/>
              <w:spacing w:before="21"/>
              <w:rPr>
                <w:del w:id="4234" w:author="Ábrám Hanga" w:date="2026-03-06T13:08:00Z"/>
                <w:b/>
                <w:sz w:val="16"/>
              </w:rPr>
            </w:pPr>
          </w:p>
          <w:p w14:paraId="051DF8E5" w14:textId="671F5214" w:rsidR="00EF7532" w:rsidRPr="00B253C5" w:rsidDel="0005369B" w:rsidRDefault="00EF7532" w:rsidP="008D6098">
            <w:pPr>
              <w:pStyle w:val="TableParagraph"/>
              <w:spacing w:before="1"/>
              <w:ind w:left="400"/>
              <w:rPr>
                <w:del w:id="4235" w:author="Ábrám Hanga" w:date="2026-03-06T13:08:00Z"/>
                <w:b/>
                <w:sz w:val="16"/>
              </w:rPr>
            </w:pPr>
            <w:del w:id="4236" w:author="Ábrám Hanga" w:date="2026-03-06T13:08:00Z">
              <w:r w:rsidRPr="00B253C5" w:rsidDel="0005369B">
                <w:rPr>
                  <w:b/>
                  <w:sz w:val="16"/>
                </w:rPr>
                <w:delText>Tulajdonos</w:delText>
              </w:r>
              <w:r w:rsidRPr="00B253C5" w:rsidDel="0005369B">
                <w:rPr>
                  <w:b/>
                  <w:spacing w:val="-6"/>
                  <w:sz w:val="16"/>
                </w:rPr>
                <w:delText xml:space="preserve"> </w:delText>
              </w:r>
              <w:r w:rsidRPr="00B253C5" w:rsidDel="0005369B">
                <w:rPr>
                  <w:b/>
                  <w:spacing w:val="-2"/>
                  <w:sz w:val="16"/>
                </w:rPr>
                <w:delText>címek</w:delText>
              </w:r>
            </w:del>
          </w:p>
        </w:tc>
        <w:tc>
          <w:tcPr>
            <w:tcW w:w="8616" w:type="dxa"/>
            <w:tcBorders>
              <w:top w:val="single" w:sz="8" w:space="0" w:color="000000"/>
            </w:tcBorders>
          </w:tcPr>
          <w:p w14:paraId="69E21E9D" w14:textId="12E7496B" w:rsidR="00EF7532" w:rsidRPr="00B253C5" w:rsidDel="0005369B" w:rsidRDefault="00EF7532" w:rsidP="008D6098">
            <w:pPr>
              <w:pStyle w:val="TableParagraph"/>
              <w:spacing w:before="28"/>
              <w:ind w:left="83"/>
              <w:rPr>
                <w:del w:id="4237" w:author="Ábrám Hanga" w:date="2026-03-06T13:08:00Z"/>
                <w:sz w:val="16"/>
              </w:rPr>
            </w:pPr>
            <w:del w:id="4238" w:author="Ábrám Hanga" w:date="2026-03-06T13:08:00Z">
              <w:r w:rsidRPr="00B253C5" w:rsidDel="0005369B">
                <w:rPr>
                  <w:spacing w:val="-2"/>
                  <w:sz w:val="16"/>
                </w:rPr>
                <w:delText>Lakcím/székhely:</w:delText>
              </w:r>
            </w:del>
          </w:p>
          <w:p w14:paraId="22BD5A6F" w14:textId="4585D0D8" w:rsidR="00EF7532" w:rsidRPr="00B253C5" w:rsidDel="0005369B" w:rsidRDefault="00EF7532" w:rsidP="008D6098">
            <w:pPr>
              <w:pStyle w:val="TableParagraph"/>
              <w:spacing w:before="126"/>
              <w:ind w:left="83"/>
              <w:rPr>
                <w:del w:id="4239" w:author="Ábrám Hanga" w:date="2026-03-06T13:08:00Z"/>
                <w:sz w:val="16"/>
              </w:rPr>
            </w:pPr>
            <w:del w:id="4240" w:author="Ábrám Hanga" w:date="2026-03-06T13:08:00Z">
              <w:r w:rsidRPr="00B253C5" w:rsidDel="0005369B">
                <w:rPr>
                  <w:sz w:val="16"/>
                </w:rPr>
                <w:delText>Levelezési</w:delText>
              </w:r>
              <w:r w:rsidRPr="00B253C5" w:rsidDel="0005369B">
                <w:rPr>
                  <w:spacing w:val="-9"/>
                  <w:sz w:val="16"/>
                </w:rPr>
                <w:delText xml:space="preserve"> </w:delText>
              </w:r>
              <w:r w:rsidRPr="00B253C5" w:rsidDel="0005369B">
                <w:rPr>
                  <w:spacing w:val="-4"/>
                  <w:sz w:val="16"/>
                </w:rPr>
                <w:delText>cím:</w:delText>
              </w:r>
            </w:del>
          </w:p>
        </w:tc>
      </w:tr>
      <w:tr w:rsidR="00EF7532" w:rsidRPr="00B253C5" w:rsidDel="0005369B" w14:paraId="29566822" w14:textId="0816550D" w:rsidTr="008D6098">
        <w:trPr>
          <w:trHeight w:val="1231"/>
          <w:del w:id="4241" w:author="Ábrám Hanga" w:date="2026-03-06T13:08:00Z"/>
        </w:trPr>
        <w:tc>
          <w:tcPr>
            <w:tcW w:w="2155" w:type="dxa"/>
            <w:tcBorders>
              <w:bottom w:val="single" w:sz="8" w:space="0" w:color="000000"/>
            </w:tcBorders>
          </w:tcPr>
          <w:p w14:paraId="08AE8837" w14:textId="4402D304" w:rsidR="00EF7532" w:rsidRPr="00B253C5" w:rsidDel="0005369B" w:rsidRDefault="00EF7532" w:rsidP="008D6098">
            <w:pPr>
              <w:pStyle w:val="TableParagraph"/>
              <w:spacing w:before="172"/>
              <w:rPr>
                <w:del w:id="4242" w:author="Ábrám Hanga" w:date="2026-03-06T13:08:00Z"/>
                <w:b/>
                <w:sz w:val="16"/>
              </w:rPr>
            </w:pPr>
          </w:p>
          <w:p w14:paraId="2AAC62E6" w14:textId="5717324D" w:rsidR="00EF7532" w:rsidRPr="00B253C5" w:rsidDel="0005369B" w:rsidRDefault="00EF7532" w:rsidP="008D6098">
            <w:pPr>
              <w:pStyle w:val="TableParagraph"/>
              <w:spacing w:line="249" w:lineRule="auto"/>
              <w:ind w:left="17"/>
              <w:jc w:val="center"/>
              <w:rPr>
                <w:del w:id="4243" w:author="Ábrám Hanga" w:date="2026-03-06T13:08:00Z"/>
                <w:b/>
                <w:sz w:val="16"/>
              </w:rPr>
            </w:pPr>
            <w:del w:id="4244" w:author="Ábrám Hanga" w:date="2026-03-06T13:08:00Z">
              <w:r w:rsidRPr="00B253C5" w:rsidDel="0005369B">
                <w:rPr>
                  <w:b/>
                  <w:sz w:val="16"/>
                </w:rPr>
                <w:delText>Közös képviselő</w:delText>
              </w:r>
              <w:r w:rsidRPr="00B253C5" w:rsidDel="0005369B">
                <w:rPr>
                  <w:sz w:val="16"/>
                </w:rPr>
                <w:delText xml:space="preserve"> </w:delText>
              </w:r>
              <w:r w:rsidRPr="00B253C5" w:rsidDel="0005369B">
                <w:rPr>
                  <w:b/>
                  <w:sz w:val="16"/>
                </w:rPr>
                <w:delText>/ lakóközösségi</w:delText>
              </w:r>
              <w:r w:rsidRPr="00B253C5" w:rsidDel="0005369B">
                <w:rPr>
                  <w:b/>
                  <w:spacing w:val="-12"/>
                  <w:sz w:val="16"/>
                </w:rPr>
                <w:delText xml:space="preserve"> </w:delText>
              </w:r>
              <w:r w:rsidRPr="00B253C5" w:rsidDel="0005369B">
                <w:rPr>
                  <w:b/>
                  <w:sz w:val="16"/>
                </w:rPr>
                <w:delText>megbízott személyes adatok</w:delText>
              </w:r>
            </w:del>
          </w:p>
        </w:tc>
        <w:tc>
          <w:tcPr>
            <w:tcW w:w="8616" w:type="dxa"/>
            <w:tcBorders>
              <w:bottom w:val="single" w:sz="8" w:space="0" w:color="000000"/>
            </w:tcBorders>
          </w:tcPr>
          <w:p w14:paraId="325ADEE2" w14:textId="61CBAB5F" w:rsidR="00EF7532" w:rsidRPr="00B253C5" w:rsidDel="0005369B" w:rsidRDefault="00EF7532" w:rsidP="008D6098">
            <w:pPr>
              <w:pStyle w:val="TableParagraph"/>
              <w:spacing w:before="53"/>
              <w:ind w:left="83"/>
              <w:rPr>
                <w:del w:id="4245" w:author="Ábrám Hanga" w:date="2026-03-06T13:08:00Z"/>
                <w:sz w:val="16"/>
              </w:rPr>
            </w:pPr>
            <w:del w:id="4246" w:author="Ábrám Hanga" w:date="2026-03-06T13:08:00Z">
              <w:r w:rsidRPr="00B253C5" w:rsidDel="0005369B">
                <w:rPr>
                  <w:spacing w:val="-2"/>
                  <w:sz w:val="16"/>
                </w:rPr>
                <w:delText>Név/Cégnév:</w:delText>
              </w:r>
            </w:del>
          </w:p>
          <w:p w14:paraId="632548F5" w14:textId="190EF2B6" w:rsidR="00EF7532" w:rsidRPr="00B253C5" w:rsidDel="0005369B" w:rsidRDefault="00EF7532" w:rsidP="008D6098">
            <w:pPr>
              <w:pStyle w:val="TableParagraph"/>
              <w:spacing w:before="42"/>
              <w:ind w:left="83"/>
              <w:rPr>
                <w:del w:id="4247" w:author="Ábrám Hanga" w:date="2026-03-06T13:08:00Z"/>
                <w:sz w:val="16"/>
              </w:rPr>
            </w:pPr>
            <w:del w:id="4248"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neve:</w:delText>
              </w:r>
            </w:del>
          </w:p>
          <w:p w14:paraId="286CDC70" w14:textId="763B58A3" w:rsidR="00EF7532" w:rsidRPr="00B253C5" w:rsidDel="0005369B" w:rsidRDefault="00EF7532" w:rsidP="008D6098">
            <w:pPr>
              <w:pStyle w:val="TableParagraph"/>
              <w:tabs>
                <w:tab w:val="left" w:pos="4847"/>
              </w:tabs>
              <w:spacing w:before="44"/>
              <w:ind w:left="83"/>
              <w:rPr>
                <w:del w:id="4249" w:author="Ábrám Hanga" w:date="2026-03-06T13:08:00Z"/>
                <w:sz w:val="16"/>
              </w:rPr>
            </w:pPr>
            <w:del w:id="4250" w:author="Ábrám Hanga" w:date="2026-03-06T13:08:00Z">
              <w:r w:rsidRPr="00B253C5" w:rsidDel="0005369B">
                <w:rPr>
                  <w:sz w:val="16"/>
                </w:rPr>
                <w:delText>Születési</w:delText>
              </w:r>
              <w:r w:rsidRPr="00B253C5" w:rsidDel="0005369B">
                <w:rPr>
                  <w:spacing w:val="-5"/>
                  <w:sz w:val="16"/>
                </w:rPr>
                <w:delText xml:space="preserve"> </w:delText>
              </w:r>
              <w:r w:rsidRPr="00B253C5" w:rsidDel="0005369B">
                <w:rPr>
                  <w:spacing w:val="-2"/>
                  <w:sz w:val="16"/>
                </w:rPr>
                <w:delText>helye:</w:delText>
              </w:r>
              <w:r w:rsidRPr="00B253C5" w:rsidDel="0005369B">
                <w:rPr>
                  <w:sz w:val="16"/>
                </w:rPr>
                <w:tab/>
                <w:delText>Születési</w:delText>
              </w:r>
              <w:r w:rsidRPr="00B253C5" w:rsidDel="0005369B">
                <w:rPr>
                  <w:spacing w:val="-5"/>
                  <w:sz w:val="16"/>
                </w:rPr>
                <w:delText xml:space="preserve"> </w:delText>
              </w:r>
              <w:r w:rsidRPr="00B253C5" w:rsidDel="0005369B">
                <w:rPr>
                  <w:spacing w:val="-2"/>
                  <w:sz w:val="16"/>
                </w:rPr>
                <w:delText>ideje:</w:delText>
              </w:r>
            </w:del>
          </w:p>
          <w:p w14:paraId="73516AB5" w14:textId="46E1FC01" w:rsidR="00EF7532" w:rsidRPr="00B253C5" w:rsidDel="0005369B" w:rsidRDefault="00EF7532" w:rsidP="008D6098">
            <w:pPr>
              <w:pStyle w:val="TableParagraph"/>
              <w:tabs>
                <w:tab w:val="left" w:pos="4847"/>
              </w:tabs>
              <w:spacing w:before="42"/>
              <w:ind w:left="83"/>
              <w:rPr>
                <w:del w:id="4251" w:author="Ábrám Hanga" w:date="2026-03-06T13:08:00Z"/>
                <w:sz w:val="16"/>
              </w:rPr>
            </w:pPr>
            <w:del w:id="4252" w:author="Ábrám Hanga" w:date="2026-03-06T13:08:00Z">
              <w:r w:rsidRPr="00B253C5" w:rsidDel="0005369B">
                <w:rPr>
                  <w:sz w:val="16"/>
                </w:rPr>
                <w:delText>Anyja</w:delText>
              </w:r>
              <w:r w:rsidRPr="00B253C5" w:rsidDel="0005369B">
                <w:rPr>
                  <w:spacing w:val="-3"/>
                  <w:sz w:val="16"/>
                </w:rPr>
                <w:delText xml:space="preserve"> </w:delText>
              </w:r>
              <w:r w:rsidRPr="00B253C5" w:rsidDel="0005369B">
                <w:rPr>
                  <w:spacing w:val="-2"/>
                  <w:sz w:val="16"/>
                </w:rPr>
                <w:delText>neve:</w:delText>
              </w:r>
              <w:r w:rsidRPr="00B253C5" w:rsidDel="0005369B">
                <w:rPr>
                  <w:sz w:val="16"/>
                </w:rPr>
                <w:tab/>
              </w:r>
              <w:r w:rsidRPr="00B253C5" w:rsidDel="0005369B">
                <w:rPr>
                  <w:spacing w:val="-2"/>
                  <w:sz w:val="16"/>
                </w:rPr>
                <w:delText>Azon.okm.sz.:</w:delText>
              </w:r>
            </w:del>
          </w:p>
          <w:p w14:paraId="1577A089" w14:textId="6035B966" w:rsidR="00EF7532" w:rsidRPr="00B253C5" w:rsidDel="0005369B" w:rsidRDefault="00EF7532" w:rsidP="008D6098">
            <w:pPr>
              <w:pStyle w:val="TableParagraph"/>
              <w:tabs>
                <w:tab w:val="left" w:pos="4847"/>
              </w:tabs>
              <w:spacing w:before="44"/>
              <w:ind w:left="83"/>
              <w:rPr>
                <w:del w:id="4253" w:author="Ábrám Hanga" w:date="2026-03-06T13:08:00Z"/>
                <w:sz w:val="16"/>
              </w:rPr>
            </w:pPr>
            <w:del w:id="4254" w:author="Ábrám Hanga" w:date="2026-03-06T13:08:00Z">
              <w:r w:rsidRPr="00B253C5" w:rsidDel="0005369B">
                <w:rPr>
                  <w:sz w:val="16"/>
                </w:rPr>
                <w:delText>E-mail</w:delText>
              </w:r>
              <w:r w:rsidRPr="00B253C5" w:rsidDel="0005369B">
                <w:rPr>
                  <w:spacing w:val="1"/>
                  <w:sz w:val="16"/>
                </w:rPr>
                <w:delText xml:space="preserve"> </w:delText>
              </w:r>
              <w:r w:rsidRPr="00B253C5" w:rsidDel="0005369B">
                <w:rPr>
                  <w:spacing w:val="-2"/>
                  <w:sz w:val="16"/>
                </w:rPr>
                <w:delText>címe:</w:delText>
              </w:r>
              <w:r w:rsidRPr="00B253C5" w:rsidDel="0005369B">
                <w:rPr>
                  <w:sz w:val="16"/>
                </w:rPr>
                <w:tab/>
              </w:r>
              <w:r w:rsidRPr="00B253C5" w:rsidDel="0005369B">
                <w:rPr>
                  <w:spacing w:val="-2"/>
                  <w:sz w:val="16"/>
                </w:rPr>
                <w:delText>Telefonszám:</w:delText>
              </w:r>
            </w:del>
          </w:p>
        </w:tc>
      </w:tr>
      <w:tr w:rsidR="00EF7532" w:rsidRPr="00B253C5" w:rsidDel="0005369B" w14:paraId="7C591EC7" w14:textId="14797181" w:rsidTr="008D6098">
        <w:trPr>
          <w:trHeight w:val="775"/>
          <w:del w:id="4255" w:author="Ábrám Hanga" w:date="2026-03-06T13:08:00Z"/>
        </w:trPr>
        <w:tc>
          <w:tcPr>
            <w:tcW w:w="2155" w:type="dxa"/>
            <w:tcBorders>
              <w:top w:val="single" w:sz="8" w:space="0" w:color="000000"/>
            </w:tcBorders>
          </w:tcPr>
          <w:p w14:paraId="72E5BB50" w14:textId="6411631C" w:rsidR="00EF7532" w:rsidRPr="00B253C5" w:rsidDel="0005369B" w:rsidRDefault="00EF7532" w:rsidP="008D6098">
            <w:pPr>
              <w:pStyle w:val="TableParagraph"/>
              <w:spacing w:before="93" w:line="249" w:lineRule="auto"/>
              <w:ind w:left="17"/>
              <w:jc w:val="center"/>
              <w:rPr>
                <w:del w:id="4256" w:author="Ábrám Hanga" w:date="2026-03-06T13:08:00Z"/>
                <w:b/>
                <w:sz w:val="16"/>
              </w:rPr>
            </w:pPr>
            <w:del w:id="4257" w:author="Ábrám Hanga" w:date="2026-03-06T13:08:00Z">
              <w:r w:rsidRPr="00B253C5" w:rsidDel="0005369B">
                <w:rPr>
                  <w:b/>
                  <w:sz w:val="16"/>
                </w:rPr>
                <w:delText>Közös képviselő</w:delText>
              </w:r>
              <w:r w:rsidRPr="00B253C5" w:rsidDel="0005369B">
                <w:rPr>
                  <w:sz w:val="16"/>
                </w:rPr>
                <w:delText xml:space="preserve"> </w:delText>
              </w:r>
              <w:r w:rsidRPr="00B253C5" w:rsidDel="0005369B">
                <w:rPr>
                  <w:b/>
                  <w:sz w:val="16"/>
                </w:rPr>
                <w:delText>/ lakóközösségi</w:delText>
              </w:r>
              <w:r w:rsidRPr="00B253C5" w:rsidDel="0005369B">
                <w:rPr>
                  <w:b/>
                  <w:spacing w:val="-12"/>
                  <w:sz w:val="16"/>
                </w:rPr>
                <w:delText xml:space="preserve"> </w:delText>
              </w:r>
              <w:r w:rsidRPr="00B253C5" w:rsidDel="0005369B">
                <w:rPr>
                  <w:b/>
                  <w:sz w:val="16"/>
                </w:rPr>
                <w:delText>megbízott céges adatok</w:delText>
              </w:r>
            </w:del>
          </w:p>
        </w:tc>
        <w:tc>
          <w:tcPr>
            <w:tcW w:w="8616" w:type="dxa"/>
            <w:tcBorders>
              <w:top w:val="single" w:sz="8" w:space="0" w:color="000000"/>
            </w:tcBorders>
          </w:tcPr>
          <w:p w14:paraId="724FD988" w14:textId="19D827BE" w:rsidR="00EF7532" w:rsidRPr="00B253C5" w:rsidDel="0005369B" w:rsidRDefault="00EF7532" w:rsidP="008D6098">
            <w:pPr>
              <w:pStyle w:val="TableParagraph"/>
              <w:spacing w:before="50" w:line="295" w:lineRule="auto"/>
              <w:ind w:left="83" w:right="6882"/>
              <w:rPr>
                <w:del w:id="4258" w:author="Ábrám Hanga" w:date="2026-03-06T13:08:00Z"/>
                <w:sz w:val="16"/>
              </w:rPr>
            </w:pPr>
            <w:del w:id="4259" w:author="Ábrám Hanga" w:date="2026-03-06T13:08:00Z">
              <w:r w:rsidRPr="00B253C5" w:rsidDel="0005369B">
                <w:rPr>
                  <w:spacing w:val="-2"/>
                  <w:sz w:val="16"/>
                </w:rPr>
                <w:delText xml:space="preserve">Cégjegyzékszám: Adószám: </w:delText>
              </w:r>
              <w:r w:rsidRPr="00B253C5" w:rsidDel="0005369B">
                <w:rPr>
                  <w:sz w:val="16"/>
                </w:rPr>
                <w:delText>Nyilvántartási</w:delText>
              </w:r>
              <w:r w:rsidRPr="00B253C5" w:rsidDel="0005369B">
                <w:rPr>
                  <w:spacing w:val="-12"/>
                  <w:sz w:val="16"/>
                </w:rPr>
                <w:delText xml:space="preserve"> </w:delText>
              </w:r>
              <w:r w:rsidRPr="00B253C5" w:rsidDel="0005369B">
                <w:rPr>
                  <w:sz w:val="16"/>
                </w:rPr>
                <w:delText>szám:</w:delText>
              </w:r>
            </w:del>
          </w:p>
        </w:tc>
      </w:tr>
      <w:tr w:rsidR="00EF7532" w:rsidRPr="00B253C5" w:rsidDel="0005369B" w14:paraId="0169F1D1" w14:textId="4104C6F8" w:rsidTr="008D6098">
        <w:trPr>
          <w:trHeight w:val="609"/>
          <w:del w:id="4260" w:author="Ábrám Hanga" w:date="2026-03-06T13:08:00Z"/>
        </w:trPr>
        <w:tc>
          <w:tcPr>
            <w:tcW w:w="2155" w:type="dxa"/>
          </w:tcPr>
          <w:p w14:paraId="01FEB98C" w14:textId="0D650958" w:rsidR="00EF7532" w:rsidRPr="00B253C5" w:rsidDel="0005369B" w:rsidRDefault="00EF7532" w:rsidP="008D6098">
            <w:pPr>
              <w:pStyle w:val="TableParagraph"/>
              <w:spacing w:before="25"/>
              <w:ind w:left="17" w:right="2"/>
              <w:jc w:val="center"/>
              <w:rPr>
                <w:del w:id="4261" w:author="Ábrám Hanga" w:date="2026-03-06T13:08:00Z"/>
                <w:b/>
                <w:sz w:val="16"/>
              </w:rPr>
            </w:pPr>
            <w:del w:id="4262" w:author="Ábrám Hanga" w:date="2026-03-06T13:08:00Z">
              <w:r w:rsidRPr="00B253C5" w:rsidDel="0005369B">
                <w:rPr>
                  <w:b/>
                  <w:sz w:val="16"/>
                </w:rPr>
                <w:delText>Közös</w:delText>
              </w:r>
              <w:r w:rsidRPr="00B253C5" w:rsidDel="0005369B">
                <w:rPr>
                  <w:b/>
                  <w:spacing w:val="-3"/>
                  <w:sz w:val="16"/>
                </w:rPr>
                <w:delText xml:space="preserve"> </w:delText>
              </w:r>
              <w:r w:rsidRPr="00B253C5" w:rsidDel="0005369B">
                <w:rPr>
                  <w:b/>
                  <w:sz w:val="16"/>
                </w:rPr>
                <w:delText>képviselő</w:delText>
              </w:r>
              <w:r w:rsidRPr="00B253C5" w:rsidDel="0005369B">
                <w:rPr>
                  <w:spacing w:val="3"/>
                  <w:sz w:val="16"/>
                </w:rPr>
                <w:delText xml:space="preserve"> </w:delText>
              </w:r>
              <w:r w:rsidRPr="00B253C5" w:rsidDel="0005369B">
                <w:rPr>
                  <w:b/>
                  <w:spacing w:val="-10"/>
                  <w:sz w:val="16"/>
                </w:rPr>
                <w:delText>/</w:delText>
              </w:r>
            </w:del>
          </w:p>
          <w:p w14:paraId="2420F013" w14:textId="74EBC5B9" w:rsidR="00EF7532" w:rsidRPr="00B253C5" w:rsidDel="0005369B" w:rsidRDefault="00EF7532" w:rsidP="008D6098">
            <w:pPr>
              <w:pStyle w:val="TableParagraph"/>
              <w:spacing w:line="190" w:lineRule="atLeast"/>
              <w:ind w:left="17"/>
              <w:jc w:val="center"/>
              <w:rPr>
                <w:del w:id="4263" w:author="Ábrám Hanga" w:date="2026-03-06T13:08:00Z"/>
                <w:b/>
                <w:sz w:val="16"/>
              </w:rPr>
            </w:pPr>
            <w:del w:id="4264" w:author="Ábrám Hanga" w:date="2026-03-06T13:08:00Z">
              <w:r w:rsidRPr="00B253C5" w:rsidDel="0005369B">
                <w:rPr>
                  <w:b/>
                  <w:sz w:val="16"/>
                </w:rPr>
                <w:delText>lakóközösségi</w:delText>
              </w:r>
              <w:r w:rsidRPr="00B253C5" w:rsidDel="0005369B">
                <w:rPr>
                  <w:b/>
                  <w:spacing w:val="-12"/>
                  <w:sz w:val="16"/>
                </w:rPr>
                <w:delText xml:space="preserve"> </w:delText>
              </w:r>
              <w:r w:rsidRPr="00B253C5" w:rsidDel="0005369B">
                <w:rPr>
                  <w:b/>
                  <w:sz w:val="16"/>
                </w:rPr>
                <w:delText xml:space="preserve">megbízott </w:delText>
              </w:r>
              <w:r w:rsidRPr="00B253C5" w:rsidDel="0005369B">
                <w:rPr>
                  <w:b/>
                  <w:spacing w:val="-2"/>
                  <w:sz w:val="16"/>
                </w:rPr>
                <w:delText>címek</w:delText>
              </w:r>
            </w:del>
          </w:p>
        </w:tc>
        <w:tc>
          <w:tcPr>
            <w:tcW w:w="8616" w:type="dxa"/>
          </w:tcPr>
          <w:p w14:paraId="1EA6D5EF" w14:textId="0BCC8B32" w:rsidR="00EF7532" w:rsidRPr="00B253C5" w:rsidDel="0005369B" w:rsidRDefault="00EF7532" w:rsidP="008D6098">
            <w:pPr>
              <w:pStyle w:val="TableParagraph"/>
              <w:spacing w:before="85" w:line="295" w:lineRule="auto"/>
              <w:ind w:left="83" w:right="6882"/>
              <w:rPr>
                <w:del w:id="4265" w:author="Ábrám Hanga" w:date="2026-03-06T13:08:00Z"/>
                <w:sz w:val="16"/>
              </w:rPr>
            </w:pPr>
            <w:del w:id="4266" w:author="Ábrám Hanga" w:date="2026-03-06T13:08:00Z">
              <w:r w:rsidRPr="00B253C5" w:rsidDel="0005369B">
                <w:rPr>
                  <w:spacing w:val="-2"/>
                  <w:sz w:val="16"/>
                </w:rPr>
                <w:delText xml:space="preserve">Lakcím/székhely: </w:delText>
              </w:r>
              <w:r w:rsidRPr="00B253C5" w:rsidDel="0005369B">
                <w:rPr>
                  <w:sz w:val="16"/>
                </w:rPr>
                <w:delText>Levelezési cím:</w:delText>
              </w:r>
            </w:del>
          </w:p>
        </w:tc>
      </w:tr>
    </w:tbl>
    <w:p w14:paraId="586E970C" w14:textId="58A3419F" w:rsidR="00EF7532" w:rsidRPr="00B253C5" w:rsidDel="0005369B" w:rsidRDefault="00EF7532" w:rsidP="00EF7532">
      <w:pPr>
        <w:pStyle w:val="Szvegtrzs"/>
        <w:spacing w:before="43" w:line="160" w:lineRule="exact"/>
        <w:ind w:right="151"/>
        <w:jc w:val="right"/>
        <w:rPr>
          <w:del w:id="4267" w:author="Ábrám Hanga" w:date="2026-03-06T13:08:00Z"/>
          <w:rFonts w:ascii="Arial" w:hAnsi="Arial" w:cs="Arial"/>
          <w:sz w:val="14"/>
          <w:szCs w:val="14"/>
        </w:rPr>
      </w:pPr>
      <w:del w:id="4268" w:author="Ábrám Hanga" w:date="2026-03-06T13:08:00Z">
        <w:r w:rsidRPr="00B253C5" w:rsidDel="0005369B">
          <w:rPr>
            <w:rFonts w:ascii="Arial" w:hAnsi="Arial" w:cs="Arial"/>
            <w:spacing w:val="-2"/>
            <w:sz w:val="14"/>
            <w:szCs w:val="14"/>
          </w:rPr>
          <w:delText>Ha</w:delText>
        </w:r>
        <w:r w:rsidRPr="00B253C5" w:rsidDel="0005369B">
          <w:rPr>
            <w:rFonts w:ascii="Arial" w:hAnsi="Arial" w:cs="Arial"/>
            <w:spacing w:val="1"/>
            <w:sz w:val="14"/>
            <w:szCs w:val="14"/>
          </w:rPr>
          <w:delText xml:space="preserve"> </w:delText>
        </w:r>
        <w:r w:rsidRPr="00B253C5" w:rsidDel="0005369B">
          <w:rPr>
            <w:rFonts w:ascii="Arial" w:hAnsi="Arial" w:cs="Arial"/>
            <w:spacing w:val="-2"/>
            <w:sz w:val="14"/>
            <w:szCs w:val="14"/>
          </w:rPr>
          <w:delText>Felhasználó</w:delText>
        </w:r>
        <w:r w:rsidRPr="00B253C5" w:rsidDel="0005369B">
          <w:rPr>
            <w:rFonts w:ascii="Arial" w:hAnsi="Arial" w:cs="Arial"/>
            <w:spacing w:val="2"/>
            <w:sz w:val="14"/>
            <w:szCs w:val="14"/>
          </w:rPr>
          <w:delText xml:space="preserve"> </w:delText>
        </w:r>
        <w:r w:rsidRPr="00B253C5" w:rsidDel="0005369B">
          <w:rPr>
            <w:rFonts w:ascii="Arial" w:hAnsi="Arial" w:cs="Arial"/>
            <w:spacing w:val="-2"/>
            <w:sz w:val="14"/>
            <w:szCs w:val="14"/>
          </w:rPr>
          <w:delText>az</w:delText>
        </w:r>
        <w:r w:rsidRPr="00B253C5" w:rsidDel="0005369B">
          <w:rPr>
            <w:rFonts w:ascii="Arial" w:hAnsi="Arial" w:cs="Arial"/>
            <w:spacing w:val="1"/>
            <w:sz w:val="14"/>
            <w:szCs w:val="14"/>
          </w:rPr>
          <w:delText xml:space="preserve"> </w:delText>
        </w:r>
        <w:r w:rsidRPr="00B253C5" w:rsidDel="0005369B">
          <w:rPr>
            <w:rFonts w:ascii="Arial" w:hAnsi="Arial" w:cs="Arial"/>
            <w:spacing w:val="-2"/>
            <w:sz w:val="14"/>
            <w:szCs w:val="14"/>
          </w:rPr>
          <w:delText>ingatlannak,</w:delText>
        </w:r>
        <w:r w:rsidRPr="00B253C5" w:rsidDel="0005369B">
          <w:rPr>
            <w:rFonts w:ascii="Arial" w:hAnsi="Arial" w:cs="Arial"/>
            <w:spacing w:val="3"/>
            <w:sz w:val="14"/>
            <w:szCs w:val="14"/>
          </w:rPr>
          <w:delText xml:space="preserve"> </w:delText>
        </w:r>
        <w:r w:rsidRPr="00B253C5" w:rsidDel="0005369B">
          <w:rPr>
            <w:rFonts w:ascii="Arial" w:hAnsi="Arial" w:cs="Arial"/>
            <w:spacing w:val="-2"/>
            <w:sz w:val="14"/>
            <w:szCs w:val="14"/>
          </w:rPr>
          <w:delText>mint</w:delText>
        </w:r>
        <w:r w:rsidRPr="00B253C5" w:rsidDel="0005369B">
          <w:rPr>
            <w:rFonts w:ascii="Arial" w:hAnsi="Arial" w:cs="Arial"/>
            <w:spacing w:val="4"/>
            <w:sz w:val="14"/>
            <w:szCs w:val="14"/>
          </w:rPr>
          <w:delText xml:space="preserve"> </w:delText>
        </w:r>
        <w:r w:rsidRPr="00B253C5" w:rsidDel="0005369B">
          <w:rPr>
            <w:rFonts w:ascii="Arial" w:hAnsi="Arial" w:cs="Arial"/>
            <w:spacing w:val="-2"/>
            <w:sz w:val="14"/>
            <w:szCs w:val="14"/>
          </w:rPr>
          <w:delText>felhasználási</w:delText>
        </w:r>
        <w:r w:rsidRPr="00B253C5" w:rsidDel="0005369B">
          <w:rPr>
            <w:rFonts w:ascii="Arial" w:hAnsi="Arial" w:cs="Arial"/>
            <w:spacing w:val="3"/>
            <w:sz w:val="14"/>
            <w:szCs w:val="14"/>
          </w:rPr>
          <w:delText xml:space="preserve"> </w:delText>
        </w:r>
        <w:r w:rsidRPr="00B253C5" w:rsidDel="0005369B">
          <w:rPr>
            <w:rFonts w:ascii="Arial" w:hAnsi="Arial" w:cs="Arial"/>
            <w:spacing w:val="-2"/>
            <w:sz w:val="14"/>
            <w:szCs w:val="14"/>
          </w:rPr>
          <w:delText>helynek</w:delText>
        </w:r>
        <w:r w:rsidRPr="00B253C5" w:rsidDel="0005369B">
          <w:rPr>
            <w:rFonts w:ascii="Arial" w:hAnsi="Arial" w:cs="Arial"/>
            <w:spacing w:val="5"/>
            <w:sz w:val="14"/>
            <w:szCs w:val="14"/>
          </w:rPr>
          <w:delText xml:space="preserve"> </w:delText>
        </w:r>
        <w:r w:rsidRPr="00B253C5" w:rsidDel="0005369B">
          <w:rPr>
            <w:rFonts w:ascii="Arial" w:hAnsi="Arial" w:cs="Arial"/>
            <w:spacing w:val="-2"/>
            <w:sz w:val="14"/>
            <w:szCs w:val="14"/>
          </w:rPr>
          <w:delText>nem</w:delText>
        </w:r>
        <w:r w:rsidRPr="00B253C5" w:rsidDel="0005369B">
          <w:rPr>
            <w:rFonts w:ascii="Arial" w:hAnsi="Arial" w:cs="Arial"/>
            <w:spacing w:val="5"/>
            <w:sz w:val="14"/>
            <w:szCs w:val="14"/>
          </w:rPr>
          <w:delText xml:space="preserve"> </w:delText>
        </w:r>
        <w:r w:rsidRPr="00B253C5" w:rsidDel="0005369B">
          <w:rPr>
            <w:rFonts w:ascii="Arial" w:hAnsi="Arial" w:cs="Arial"/>
            <w:spacing w:val="-2"/>
            <w:sz w:val="14"/>
            <w:szCs w:val="14"/>
          </w:rPr>
          <w:delText>tulajdonosa,</w:delText>
        </w:r>
        <w:r w:rsidRPr="00B253C5" w:rsidDel="0005369B">
          <w:rPr>
            <w:rFonts w:ascii="Arial" w:hAnsi="Arial" w:cs="Arial"/>
            <w:spacing w:val="3"/>
            <w:sz w:val="14"/>
            <w:szCs w:val="14"/>
          </w:rPr>
          <w:delText xml:space="preserve"> </w:delText>
        </w:r>
        <w:r w:rsidRPr="00B253C5" w:rsidDel="0005369B">
          <w:rPr>
            <w:rFonts w:ascii="Arial" w:hAnsi="Arial" w:cs="Arial"/>
            <w:spacing w:val="-2"/>
            <w:sz w:val="14"/>
            <w:szCs w:val="14"/>
          </w:rPr>
          <w:delText>hanem</w:delText>
        </w:r>
        <w:r w:rsidRPr="00B253C5" w:rsidDel="0005369B">
          <w:rPr>
            <w:rFonts w:ascii="Arial" w:hAnsi="Arial" w:cs="Arial"/>
            <w:spacing w:val="6"/>
            <w:sz w:val="14"/>
            <w:szCs w:val="14"/>
          </w:rPr>
          <w:delText xml:space="preserve"> </w:delText>
        </w:r>
        <w:r w:rsidRPr="00B253C5" w:rsidDel="0005369B">
          <w:rPr>
            <w:rFonts w:ascii="Arial" w:hAnsi="Arial" w:cs="Arial"/>
            <w:spacing w:val="-2"/>
            <w:sz w:val="14"/>
            <w:szCs w:val="14"/>
          </w:rPr>
          <w:delText>ettől</w:delText>
        </w:r>
        <w:r w:rsidRPr="00B253C5" w:rsidDel="0005369B">
          <w:rPr>
            <w:rFonts w:ascii="Arial" w:hAnsi="Arial" w:cs="Arial"/>
            <w:spacing w:val="3"/>
            <w:sz w:val="14"/>
            <w:szCs w:val="14"/>
          </w:rPr>
          <w:delText xml:space="preserve"> </w:delText>
        </w:r>
        <w:r w:rsidRPr="00B253C5" w:rsidDel="0005369B">
          <w:rPr>
            <w:rFonts w:ascii="Arial" w:hAnsi="Arial" w:cs="Arial"/>
            <w:spacing w:val="-2"/>
            <w:sz w:val="14"/>
            <w:szCs w:val="14"/>
          </w:rPr>
          <w:delText>eltérő,</w:delText>
        </w:r>
        <w:r w:rsidRPr="00B253C5" w:rsidDel="0005369B">
          <w:rPr>
            <w:rFonts w:ascii="Arial" w:hAnsi="Arial" w:cs="Arial"/>
            <w:spacing w:val="3"/>
            <w:sz w:val="14"/>
            <w:szCs w:val="14"/>
          </w:rPr>
          <w:delText xml:space="preserve"> </w:delText>
        </w:r>
        <w:r w:rsidRPr="00B253C5" w:rsidDel="0005369B">
          <w:rPr>
            <w:rFonts w:ascii="Arial" w:hAnsi="Arial" w:cs="Arial"/>
            <w:spacing w:val="-2"/>
            <w:sz w:val="14"/>
            <w:szCs w:val="14"/>
          </w:rPr>
          <w:delText>egyéb</w:delText>
        </w:r>
        <w:r w:rsidRPr="00B253C5" w:rsidDel="0005369B">
          <w:rPr>
            <w:rFonts w:ascii="Arial" w:hAnsi="Arial" w:cs="Arial"/>
            <w:spacing w:val="2"/>
            <w:sz w:val="14"/>
            <w:szCs w:val="14"/>
          </w:rPr>
          <w:delText xml:space="preserve"> </w:delText>
        </w:r>
        <w:r w:rsidRPr="00B253C5" w:rsidDel="0005369B">
          <w:rPr>
            <w:rFonts w:ascii="Arial" w:hAnsi="Arial" w:cs="Arial"/>
            <w:spacing w:val="-2"/>
            <w:sz w:val="14"/>
            <w:szCs w:val="14"/>
          </w:rPr>
          <w:delText>jogcímen</w:delText>
        </w:r>
        <w:r w:rsidRPr="00B253C5" w:rsidDel="0005369B">
          <w:rPr>
            <w:rFonts w:ascii="Arial" w:hAnsi="Arial" w:cs="Arial"/>
            <w:spacing w:val="2"/>
            <w:sz w:val="14"/>
            <w:szCs w:val="14"/>
          </w:rPr>
          <w:delText xml:space="preserve"> </w:delText>
        </w:r>
        <w:r w:rsidRPr="00B253C5" w:rsidDel="0005369B">
          <w:rPr>
            <w:rFonts w:ascii="Arial" w:hAnsi="Arial" w:cs="Arial"/>
            <w:spacing w:val="-2"/>
            <w:sz w:val="14"/>
            <w:szCs w:val="14"/>
          </w:rPr>
          <w:delText>használója,</w:delText>
        </w:r>
        <w:r w:rsidRPr="00B253C5" w:rsidDel="0005369B">
          <w:rPr>
            <w:rFonts w:ascii="Arial" w:hAnsi="Arial" w:cs="Arial"/>
            <w:spacing w:val="3"/>
            <w:sz w:val="14"/>
            <w:szCs w:val="14"/>
          </w:rPr>
          <w:delText xml:space="preserve"> </w:delText>
        </w:r>
        <w:r w:rsidRPr="00B253C5" w:rsidDel="0005369B">
          <w:rPr>
            <w:rFonts w:ascii="Arial" w:hAnsi="Arial" w:cs="Arial"/>
            <w:spacing w:val="-2"/>
            <w:sz w:val="14"/>
            <w:szCs w:val="14"/>
          </w:rPr>
          <w:delText>akkor</w:delText>
        </w:r>
        <w:r w:rsidRPr="00B253C5" w:rsidDel="0005369B">
          <w:rPr>
            <w:rFonts w:ascii="Arial" w:hAnsi="Arial" w:cs="Arial"/>
            <w:spacing w:val="2"/>
            <w:sz w:val="14"/>
            <w:szCs w:val="14"/>
          </w:rPr>
          <w:delText xml:space="preserve"> </w:delText>
        </w:r>
        <w:r w:rsidRPr="00B253C5" w:rsidDel="0005369B">
          <w:rPr>
            <w:rFonts w:ascii="Arial" w:hAnsi="Arial" w:cs="Arial"/>
            <w:spacing w:val="-2"/>
            <w:sz w:val="14"/>
            <w:szCs w:val="14"/>
          </w:rPr>
          <w:delText>a</w:delText>
        </w:r>
        <w:r w:rsidRPr="00B253C5" w:rsidDel="0005369B">
          <w:rPr>
            <w:rFonts w:ascii="Arial" w:hAnsi="Arial" w:cs="Arial"/>
            <w:spacing w:val="2"/>
            <w:sz w:val="14"/>
            <w:szCs w:val="14"/>
          </w:rPr>
          <w:delText xml:space="preserve"> </w:delText>
        </w:r>
        <w:r w:rsidRPr="00B253C5" w:rsidDel="0005369B">
          <w:rPr>
            <w:rFonts w:ascii="Arial" w:hAnsi="Arial" w:cs="Arial"/>
            <w:spacing w:val="-2"/>
            <w:sz w:val="14"/>
            <w:szCs w:val="14"/>
          </w:rPr>
          <w:delText>szerződést</w:delText>
        </w:r>
        <w:r w:rsidRPr="00B253C5" w:rsidDel="0005369B">
          <w:rPr>
            <w:rFonts w:ascii="Arial" w:hAnsi="Arial" w:cs="Arial"/>
            <w:spacing w:val="3"/>
            <w:sz w:val="14"/>
            <w:szCs w:val="14"/>
          </w:rPr>
          <w:delText xml:space="preserve"> </w:delText>
        </w:r>
        <w:r w:rsidRPr="00B253C5" w:rsidDel="0005369B">
          <w:rPr>
            <w:rFonts w:ascii="Arial" w:hAnsi="Arial" w:cs="Arial"/>
            <w:spacing w:val="-2"/>
            <w:sz w:val="14"/>
            <w:szCs w:val="14"/>
          </w:rPr>
          <w:delText>a</w:delText>
        </w:r>
        <w:r w:rsidRPr="00B253C5" w:rsidDel="0005369B">
          <w:rPr>
            <w:rFonts w:ascii="Arial" w:hAnsi="Arial" w:cs="Arial"/>
            <w:spacing w:val="2"/>
            <w:sz w:val="14"/>
            <w:szCs w:val="14"/>
          </w:rPr>
          <w:delText xml:space="preserve"> </w:delText>
        </w:r>
        <w:r w:rsidRPr="00B253C5" w:rsidDel="0005369B">
          <w:rPr>
            <w:rFonts w:ascii="Arial" w:hAnsi="Arial" w:cs="Arial"/>
            <w:spacing w:val="-2"/>
            <w:sz w:val="14"/>
            <w:szCs w:val="14"/>
          </w:rPr>
          <w:delText>Tulajdonosnak</w:delText>
        </w:r>
        <w:r w:rsidRPr="00B253C5" w:rsidDel="0005369B">
          <w:rPr>
            <w:rFonts w:ascii="Arial" w:hAnsi="Arial" w:cs="Arial"/>
            <w:spacing w:val="5"/>
            <w:sz w:val="14"/>
            <w:szCs w:val="14"/>
          </w:rPr>
          <w:delText xml:space="preserve"> </w:delText>
        </w:r>
        <w:r w:rsidRPr="00B253C5" w:rsidDel="0005369B">
          <w:rPr>
            <w:rFonts w:ascii="Arial" w:hAnsi="Arial" w:cs="Arial"/>
            <w:spacing w:val="-2"/>
            <w:sz w:val="14"/>
            <w:szCs w:val="14"/>
          </w:rPr>
          <w:delText>is</w:delText>
        </w:r>
        <w:r w:rsidRPr="00B253C5" w:rsidDel="0005369B">
          <w:rPr>
            <w:rFonts w:ascii="Arial" w:hAnsi="Arial" w:cs="Arial"/>
            <w:spacing w:val="3"/>
            <w:sz w:val="14"/>
            <w:szCs w:val="14"/>
          </w:rPr>
          <w:delText xml:space="preserve"> </w:delText>
        </w:r>
        <w:r w:rsidRPr="00B253C5" w:rsidDel="0005369B">
          <w:rPr>
            <w:rFonts w:ascii="Arial" w:hAnsi="Arial" w:cs="Arial"/>
            <w:spacing w:val="-2"/>
            <w:sz w:val="14"/>
            <w:szCs w:val="14"/>
          </w:rPr>
          <w:delText>alá</w:delText>
        </w:r>
        <w:r w:rsidRPr="00B253C5" w:rsidDel="0005369B">
          <w:rPr>
            <w:rFonts w:ascii="Arial" w:hAnsi="Arial" w:cs="Arial"/>
            <w:spacing w:val="2"/>
            <w:sz w:val="14"/>
            <w:szCs w:val="14"/>
          </w:rPr>
          <w:delText xml:space="preserve"> </w:delText>
        </w:r>
        <w:r w:rsidRPr="00B253C5" w:rsidDel="0005369B">
          <w:rPr>
            <w:rFonts w:ascii="Arial" w:hAnsi="Arial" w:cs="Arial"/>
            <w:spacing w:val="-4"/>
            <w:sz w:val="14"/>
            <w:szCs w:val="14"/>
          </w:rPr>
          <w:delText>kell</w:delText>
        </w:r>
      </w:del>
    </w:p>
    <w:p w14:paraId="25A58313" w14:textId="37B4F7A1" w:rsidR="00EF7532" w:rsidRPr="00B253C5" w:rsidDel="0005369B" w:rsidRDefault="00EF7532" w:rsidP="00EF7532">
      <w:pPr>
        <w:pStyle w:val="Szvegtrzs"/>
        <w:spacing w:line="160" w:lineRule="exact"/>
        <w:ind w:right="151"/>
        <w:jc w:val="right"/>
        <w:rPr>
          <w:del w:id="4269" w:author="Ábrám Hanga" w:date="2026-03-06T13:08:00Z"/>
          <w:rFonts w:ascii="Arial" w:hAnsi="Arial" w:cs="Arial"/>
          <w:sz w:val="14"/>
          <w:szCs w:val="14"/>
        </w:rPr>
      </w:pPr>
      <w:del w:id="4270" w:author="Ábrám Hanga" w:date="2026-03-06T13:08:00Z">
        <w:r w:rsidRPr="00B253C5" w:rsidDel="0005369B">
          <w:rPr>
            <w:rFonts w:ascii="Arial" w:hAnsi="Arial" w:cs="Arial"/>
            <w:spacing w:val="-2"/>
            <w:sz w:val="14"/>
            <w:szCs w:val="14"/>
          </w:rPr>
          <w:delText>írnia,</w:delText>
        </w:r>
        <w:r w:rsidRPr="00B253C5" w:rsidDel="0005369B">
          <w:rPr>
            <w:rFonts w:ascii="Arial" w:hAnsi="Arial" w:cs="Arial"/>
            <w:spacing w:val="3"/>
            <w:sz w:val="14"/>
            <w:szCs w:val="14"/>
          </w:rPr>
          <w:delText xml:space="preserve"> </w:delText>
        </w:r>
        <w:r w:rsidRPr="00B253C5" w:rsidDel="0005369B">
          <w:rPr>
            <w:rFonts w:ascii="Arial" w:hAnsi="Arial" w:cs="Arial"/>
            <w:spacing w:val="-2"/>
            <w:sz w:val="14"/>
            <w:szCs w:val="14"/>
          </w:rPr>
          <w:delText>az</w:delText>
        </w:r>
        <w:r w:rsidRPr="00B253C5" w:rsidDel="0005369B">
          <w:rPr>
            <w:rFonts w:ascii="Arial" w:hAnsi="Arial" w:cs="Arial"/>
            <w:spacing w:val="1"/>
            <w:sz w:val="14"/>
            <w:szCs w:val="14"/>
          </w:rPr>
          <w:delText xml:space="preserve"> </w:delText>
        </w:r>
        <w:r w:rsidRPr="00B253C5" w:rsidDel="0005369B">
          <w:rPr>
            <w:rFonts w:ascii="Arial" w:hAnsi="Arial" w:cs="Arial"/>
            <w:spacing w:val="-2"/>
            <w:sz w:val="14"/>
            <w:szCs w:val="14"/>
          </w:rPr>
          <w:delText>alábbi</w:delText>
        </w:r>
        <w:r w:rsidRPr="00B253C5" w:rsidDel="0005369B">
          <w:rPr>
            <w:rFonts w:ascii="Arial" w:hAnsi="Arial" w:cs="Arial"/>
            <w:spacing w:val="4"/>
            <w:sz w:val="14"/>
            <w:szCs w:val="14"/>
          </w:rPr>
          <w:delText xml:space="preserve"> </w:delText>
        </w:r>
        <w:r w:rsidRPr="00B253C5" w:rsidDel="0005369B">
          <w:rPr>
            <w:rFonts w:ascii="Arial" w:hAnsi="Arial" w:cs="Arial"/>
            <w:spacing w:val="-2"/>
            <w:sz w:val="14"/>
            <w:szCs w:val="14"/>
          </w:rPr>
          <w:delText>kötelezettségek</w:delText>
        </w:r>
        <w:r w:rsidRPr="00B253C5" w:rsidDel="0005369B">
          <w:rPr>
            <w:rFonts w:ascii="Arial" w:hAnsi="Arial" w:cs="Arial"/>
            <w:spacing w:val="5"/>
            <w:sz w:val="14"/>
            <w:szCs w:val="14"/>
          </w:rPr>
          <w:delText xml:space="preserve"> </w:delText>
        </w:r>
        <w:r w:rsidRPr="00B253C5" w:rsidDel="0005369B">
          <w:rPr>
            <w:rFonts w:ascii="Arial" w:hAnsi="Arial" w:cs="Arial"/>
            <w:spacing w:val="-2"/>
            <w:sz w:val="14"/>
            <w:szCs w:val="14"/>
          </w:rPr>
          <w:delText>mellett.</w:delText>
        </w:r>
      </w:del>
    </w:p>
    <w:p w14:paraId="59A23B6E" w14:textId="236CCA94" w:rsidR="00EF7532" w:rsidRPr="00B253C5" w:rsidDel="0005369B" w:rsidRDefault="00EF7532" w:rsidP="008E3E56">
      <w:pPr>
        <w:pStyle w:val="Listaszerbekezds"/>
        <w:widowControl w:val="0"/>
        <w:numPr>
          <w:ilvl w:val="0"/>
          <w:numId w:val="102"/>
        </w:numPr>
        <w:tabs>
          <w:tab w:val="left" w:pos="337"/>
        </w:tabs>
        <w:suppressAutoHyphens w:val="0"/>
        <w:autoSpaceDE w:val="0"/>
        <w:autoSpaceDN w:val="0"/>
        <w:spacing w:before="60" w:line="235" w:lineRule="auto"/>
        <w:ind w:right="151"/>
        <w:jc w:val="both"/>
        <w:rPr>
          <w:del w:id="4271" w:author="Ábrám Hanga" w:date="2026-03-06T13:08:00Z"/>
          <w:rFonts w:ascii="Arial" w:hAnsi="Arial" w:cs="Arial"/>
          <w:sz w:val="14"/>
          <w:szCs w:val="14"/>
        </w:rPr>
      </w:pPr>
      <w:del w:id="4272" w:author="Ábrám Hanga" w:date="2026-03-06T13:08:00Z">
        <w:r w:rsidRPr="00B253C5" w:rsidDel="0005369B">
          <w:rPr>
            <w:rFonts w:ascii="Arial" w:hAnsi="Arial" w:cs="Arial"/>
            <w:sz w:val="14"/>
            <w:szCs w:val="14"/>
          </w:rPr>
          <w:delText>A Tulajdonos, vagy több tulajdonos esetén legalább ½ tulajdoni hányadot kitevő tulajdonos(ok) (vagy azok igazolt képviselője) kijelenti, hogy a Felhasználó részére</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hozzájárulást ad a Szolgáltatóval a fenti szerződés megkötéséhez, a szolgáltatás igénybevételéhez, a jelen szerződésben és annak mellékleteiben szabályozott</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kötelezettségek teljesítéséhez..</w:delText>
        </w:r>
      </w:del>
    </w:p>
    <w:p w14:paraId="3FCEC866" w14:textId="01E2D9DE" w:rsidR="00EF7532" w:rsidRPr="00B253C5" w:rsidDel="0005369B" w:rsidRDefault="00EF7532" w:rsidP="008E3E56">
      <w:pPr>
        <w:pStyle w:val="Listaszerbekezds"/>
        <w:widowControl w:val="0"/>
        <w:numPr>
          <w:ilvl w:val="0"/>
          <w:numId w:val="102"/>
        </w:numPr>
        <w:tabs>
          <w:tab w:val="left" w:pos="335"/>
        </w:tabs>
        <w:suppressAutoHyphens w:val="0"/>
        <w:autoSpaceDE w:val="0"/>
        <w:autoSpaceDN w:val="0"/>
        <w:spacing w:before="59" w:line="158" w:lineRule="exact"/>
        <w:ind w:left="335" w:hanging="178"/>
        <w:jc w:val="both"/>
        <w:rPr>
          <w:del w:id="4273" w:author="Ábrám Hanga" w:date="2026-03-06T13:08:00Z"/>
          <w:rFonts w:ascii="Arial" w:hAnsi="Arial" w:cs="Arial"/>
          <w:sz w:val="14"/>
          <w:szCs w:val="14"/>
        </w:rPr>
      </w:pPr>
      <w:del w:id="4274" w:author="Ábrám Hanga" w:date="2026-03-06T13:08:00Z">
        <w:r w:rsidRPr="00B253C5" w:rsidDel="0005369B">
          <w:rPr>
            <w:rFonts w:ascii="Arial" w:hAnsi="Arial" w:cs="Arial"/>
            <w:sz w:val="14"/>
            <w:szCs w:val="14"/>
          </w:rPr>
          <w:delText>A</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Tulajdonos</w:delText>
        </w:r>
        <w:r w:rsidRPr="00B253C5" w:rsidDel="0005369B">
          <w:rPr>
            <w:rFonts w:ascii="Arial" w:hAnsi="Arial" w:cs="Arial"/>
            <w:spacing w:val="-3"/>
            <w:sz w:val="14"/>
            <w:szCs w:val="14"/>
          </w:rPr>
          <w:delText xml:space="preserve"> </w:delText>
        </w:r>
        <w:r w:rsidRPr="00B253C5" w:rsidDel="0005369B">
          <w:rPr>
            <w:rFonts w:ascii="Arial" w:hAnsi="Arial" w:cs="Arial"/>
            <w:sz w:val="14"/>
            <w:szCs w:val="14"/>
          </w:rPr>
          <w:delText>kötelezi</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magát</w:delText>
        </w:r>
        <w:r w:rsidRPr="00B253C5" w:rsidDel="0005369B">
          <w:rPr>
            <w:rFonts w:ascii="Arial" w:hAnsi="Arial" w:cs="Arial"/>
            <w:spacing w:val="-3"/>
            <w:sz w:val="14"/>
            <w:szCs w:val="14"/>
          </w:rPr>
          <w:delText xml:space="preserve"> </w:delText>
        </w:r>
        <w:r w:rsidRPr="00B253C5" w:rsidDel="0005369B">
          <w:rPr>
            <w:rFonts w:ascii="Arial" w:hAnsi="Arial" w:cs="Arial"/>
            <w:sz w:val="14"/>
            <w:szCs w:val="14"/>
          </w:rPr>
          <w:delText>arra,</w:delText>
        </w:r>
        <w:r w:rsidRPr="00B253C5" w:rsidDel="0005369B">
          <w:rPr>
            <w:rFonts w:ascii="Arial" w:hAnsi="Arial" w:cs="Arial"/>
            <w:spacing w:val="-3"/>
            <w:sz w:val="14"/>
            <w:szCs w:val="14"/>
          </w:rPr>
          <w:delText xml:space="preserve"> </w:delText>
        </w:r>
        <w:r w:rsidRPr="00B253C5" w:rsidDel="0005369B">
          <w:rPr>
            <w:rFonts w:ascii="Arial" w:hAnsi="Arial" w:cs="Arial"/>
            <w:sz w:val="14"/>
            <w:szCs w:val="14"/>
          </w:rPr>
          <w:delText>hogy</w:delText>
        </w:r>
        <w:r w:rsidRPr="00B253C5" w:rsidDel="0005369B">
          <w:rPr>
            <w:rFonts w:ascii="Arial" w:hAnsi="Arial" w:cs="Arial"/>
            <w:spacing w:val="-7"/>
            <w:sz w:val="14"/>
            <w:szCs w:val="14"/>
          </w:rPr>
          <w:delText xml:space="preserve"> </w:delText>
        </w:r>
        <w:r w:rsidRPr="00B253C5" w:rsidDel="0005369B">
          <w:rPr>
            <w:rFonts w:ascii="Arial" w:hAnsi="Arial" w:cs="Arial"/>
            <w:sz w:val="14"/>
            <w:szCs w:val="14"/>
          </w:rPr>
          <w:delText>abban</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az</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esetben,</w:delText>
        </w:r>
        <w:r w:rsidRPr="00B253C5" w:rsidDel="0005369B">
          <w:rPr>
            <w:rFonts w:ascii="Arial" w:hAnsi="Arial" w:cs="Arial"/>
            <w:spacing w:val="-4"/>
            <w:sz w:val="14"/>
            <w:szCs w:val="14"/>
          </w:rPr>
          <w:delText xml:space="preserve"> </w:delText>
        </w:r>
        <w:r w:rsidRPr="00B253C5" w:rsidDel="0005369B">
          <w:rPr>
            <w:rFonts w:ascii="Arial" w:hAnsi="Arial" w:cs="Arial"/>
            <w:sz w:val="14"/>
            <w:szCs w:val="14"/>
          </w:rPr>
          <w:delText>ha</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Felhasználónak</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az</w:delText>
        </w:r>
        <w:r w:rsidRPr="00B253C5" w:rsidDel="0005369B">
          <w:rPr>
            <w:rFonts w:ascii="Arial" w:hAnsi="Arial" w:cs="Arial"/>
            <w:spacing w:val="-7"/>
            <w:sz w:val="14"/>
            <w:szCs w:val="14"/>
          </w:rPr>
          <w:delText xml:space="preserve"> </w:delText>
        </w:r>
        <w:r w:rsidRPr="00B253C5" w:rsidDel="0005369B">
          <w:rPr>
            <w:rFonts w:ascii="Arial" w:hAnsi="Arial" w:cs="Arial"/>
            <w:sz w:val="14"/>
            <w:szCs w:val="14"/>
          </w:rPr>
          <w:delText>ingatlanra</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vonatkozó</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használati</w:delText>
        </w:r>
        <w:r w:rsidRPr="00B253C5" w:rsidDel="0005369B">
          <w:rPr>
            <w:rFonts w:ascii="Arial" w:hAnsi="Arial" w:cs="Arial"/>
            <w:spacing w:val="-4"/>
            <w:sz w:val="14"/>
            <w:szCs w:val="14"/>
          </w:rPr>
          <w:delText xml:space="preserve"> </w:delText>
        </w:r>
        <w:r w:rsidRPr="00B253C5" w:rsidDel="0005369B">
          <w:rPr>
            <w:rFonts w:ascii="Arial" w:hAnsi="Arial" w:cs="Arial"/>
            <w:sz w:val="14"/>
            <w:szCs w:val="14"/>
          </w:rPr>
          <w:delText>jogcíme</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megszűnik,</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vagy</w:delText>
        </w:r>
        <w:r w:rsidRPr="00B253C5" w:rsidDel="0005369B">
          <w:rPr>
            <w:rFonts w:ascii="Arial" w:hAnsi="Arial" w:cs="Arial"/>
            <w:spacing w:val="-8"/>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Tulajdonos</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visszavonja</w:delText>
        </w:r>
        <w:r w:rsidRPr="00B253C5" w:rsidDel="0005369B">
          <w:rPr>
            <w:rFonts w:ascii="Arial" w:hAnsi="Arial" w:cs="Arial"/>
            <w:spacing w:val="-5"/>
            <w:sz w:val="14"/>
            <w:szCs w:val="14"/>
          </w:rPr>
          <w:delText xml:space="preserve"> az</w:delText>
        </w:r>
      </w:del>
    </w:p>
    <w:p w14:paraId="7AEAB7EF" w14:textId="2A870B21" w:rsidR="00EF7532" w:rsidRPr="00B253C5" w:rsidDel="0005369B" w:rsidRDefault="00EF7532" w:rsidP="00EF7532">
      <w:pPr>
        <w:pStyle w:val="Szvegtrzs"/>
        <w:spacing w:line="235" w:lineRule="auto"/>
        <w:ind w:left="337" w:right="151"/>
        <w:jc w:val="both"/>
        <w:rPr>
          <w:del w:id="4275" w:author="Ábrám Hanga" w:date="2026-03-06T13:08:00Z"/>
          <w:rFonts w:ascii="Arial" w:hAnsi="Arial" w:cs="Arial"/>
          <w:sz w:val="14"/>
          <w:szCs w:val="14"/>
        </w:rPr>
      </w:pPr>
      <w:del w:id="4276" w:author="Ábrám Hanga" w:date="2026-03-06T13:08:00Z">
        <w:r w:rsidRPr="00B253C5" w:rsidDel="0005369B">
          <w:rPr>
            <w:rFonts w:ascii="Arial" w:hAnsi="Arial" w:cs="Arial"/>
            <w:sz w:val="14"/>
            <w:szCs w:val="14"/>
          </w:rPr>
          <w:delText>1. pontban adott hozzájárulását, úgy a Tulajdonos a Szolgáltatóval szemben a jelen szolgáltatási szerződés felhasználói pozíciójába lép, amely során minden további</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cselekmény</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és</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nyilatkozat</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nélkül</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átvállalja</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az</w:delText>
        </w:r>
        <w:r w:rsidRPr="00B253C5" w:rsidDel="0005369B">
          <w:rPr>
            <w:rFonts w:ascii="Arial" w:hAnsi="Arial" w:cs="Arial"/>
            <w:spacing w:val="-3"/>
            <w:sz w:val="14"/>
            <w:szCs w:val="14"/>
          </w:rPr>
          <w:delText xml:space="preserve"> </w:delText>
        </w:r>
        <w:r w:rsidRPr="00B253C5" w:rsidDel="0005369B">
          <w:rPr>
            <w:rFonts w:ascii="Arial" w:hAnsi="Arial" w:cs="Arial"/>
            <w:sz w:val="14"/>
            <w:szCs w:val="14"/>
          </w:rPr>
          <w:delText>abból</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származó</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kötelezettségeket,</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megszerzi</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az</w:delText>
        </w:r>
        <w:r w:rsidRPr="00B253C5" w:rsidDel="0005369B">
          <w:rPr>
            <w:rFonts w:ascii="Arial" w:hAnsi="Arial" w:cs="Arial"/>
            <w:spacing w:val="-3"/>
            <w:sz w:val="14"/>
            <w:szCs w:val="14"/>
          </w:rPr>
          <w:delText xml:space="preserve"> </w:delText>
        </w:r>
        <w:r w:rsidRPr="00B253C5" w:rsidDel="0005369B">
          <w:rPr>
            <w:rFonts w:ascii="Arial" w:hAnsi="Arial" w:cs="Arial"/>
            <w:sz w:val="14"/>
            <w:szCs w:val="14"/>
          </w:rPr>
          <w:delText>abból</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származó</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jogokat.</w:delText>
        </w:r>
      </w:del>
    </w:p>
    <w:p w14:paraId="199F4596" w14:textId="26E93C49" w:rsidR="00EF7532" w:rsidRPr="00B253C5" w:rsidDel="0005369B" w:rsidRDefault="00EF7532" w:rsidP="00EF7532">
      <w:pPr>
        <w:pStyle w:val="Szvegtrzs"/>
        <w:spacing w:before="61" w:line="235" w:lineRule="auto"/>
        <w:ind w:left="157" w:right="149"/>
        <w:jc w:val="both"/>
        <w:rPr>
          <w:del w:id="4277" w:author="Ábrám Hanga" w:date="2026-03-06T13:08:00Z"/>
          <w:rFonts w:ascii="Arial" w:hAnsi="Arial" w:cs="Arial"/>
          <w:sz w:val="14"/>
          <w:szCs w:val="14"/>
        </w:rPr>
      </w:pPr>
      <w:del w:id="4278" w:author="Ábrám Hanga" w:date="2026-03-06T13:08:00Z">
        <w:r w:rsidRPr="00B253C5" w:rsidDel="0005369B">
          <w:rPr>
            <w:rFonts w:ascii="Arial" w:hAnsi="Arial" w:cs="Arial"/>
            <w:color w:val="191919"/>
            <w:sz w:val="14"/>
            <w:szCs w:val="14"/>
          </w:rPr>
          <w:delText>Felhasználó valamennyi, a jelen közszolgáltatási szerződésből eredő tartozásának teljesítéséért a Tulajdonos helytállásra kötelezett a Szolgáltató felé, így köteles a</w:delText>
        </w:r>
        <w:r w:rsidRPr="00B253C5" w:rsidDel="0005369B">
          <w:rPr>
            <w:rFonts w:ascii="Arial" w:hAnsi="Arial" w:cs="Arial"/>
            <w:color w:val="191919"/>
            <w:spacing w:val="40"/>
            <w:sz w:val="14"/>
            <w:szCs w:val="14"/>
          </w:rPr>
          <w:delText xml:space="preserve"> </w:delText>
        </w:r>
        <w:r w:rsidRPr="00B253C5" w:rsidDel="0005369B">
          <w:rPr>
            <w:rFonts w:ascii="Arial" w:hAnsi="Arial" w:cs="Arial"/>
            <w:color w:val="191919"/>
            <w:sz w:val="14"/>
            <w:szCs w:val="14"/>
          </w:rPr>
          <w:delText>szolgáltatási díj hátralékot és az ehhez kapcsolódó költségeket kiegyenlíteni. Tulajdonosváltozás esetén a Tulajdonos mindaddig helytállásra kötelezett a Felhasználó jelen</w:delText>
        </w:r>
        <w:r w:rsidRPr="00B253C5" w:rsidDel="0005369B">
          <w:rPr>
            <w:rFonts w:ascii="Arial" w:hAnsi="Arial" w:cs="Arial"/>
            <w:color w:val="191919"/>
            <w:spacing w:val="40"/>
            <w:sz w:val="14"/>
            <w:szCs w:val="14"/>
          </w:rPr>
          <w:delText xml:space="preserve"> </w:delText>
        </w:r>
        <w:r w:rsidRPr="00B253C5" w:rsidDel="0005369B">
          <w:rPr>
            <w:rFonts w:ascii="Arial" w:hAnsi="Arial" w:cs="Arial"/>
            <w:color w:val="191919"/>
            <w:sz w:val="14"/>
            <w:szCs w:val="14"/>
          </w:rPr>
          <w:delText>szolgáltatási szerződésből eredő tartozásának teljesítéséért a Szolgáltató felé, ameddig a Szolgáltatónak be nem jelentette a tulajdonos-változást és meg nem fizette az</w:delText>
        </w:r>
        <w:r w:rsidRPr="00B253C5" w:rsidDel="0005369B">
          <w:rPr>
            <w:rFonts w:ascii="Arial" w:hAnsi="Arial" w:cs="Arial"/>
            <w:color w:val="191919"/>
            <w:spacing w:val="40"/>
            <w:sz w:val="14"/>
            <w:szCs w:val="14"/>
          </w:rPr>
          <w:delText xml:space="preserve"> </w:delText>
        </w:r>
        <w:r w:rsidRPr="00B253C5" w:rsidDel="0005369B">
          <w:rPr>
            <w:rFonts w:ascii="Arial" w:hAnsi="Arial" w:cs="Arial"/>
            <w:color w:val="191919"/>
            <w:sz w:val="14"/>
            <w:szCs w:val="14"/>
          </w:rPr>
          <w:delText>átadás-átvételi jegyzőkönyvben rögzített mérőállásig a szolgáltatási díjat.</w:delText>
        </w:r>
      </w:del>
    </w:p>
    <w:p w14:paraId="0E3D456A" w14:textId="3BBEF0C8" w:rsidR="00EF7532" w:rsidRPr="00B253C5" w:rsidDel="0005369B" w:rsidRDefault="00EF7532" w:rsidP="00EF7532">
      <w:pPr>
        <w:pStyle w:val="Szvegtrzs"/>
        <w:spacing w:before="109" w:line="235" w:lineRule="auto"/>
        <w:ind w:left="157" w:right="148"/>
        <w:jc w:val="both"/>
        <w:rPr>
          <w:del w:id="4279" w:author="Ábrám Hanga" w:date="2026-03-06T13:08:00Z"/>
          <w:rFonts w:ascii="Arial" w:hAnsi="Arial" w:cs="Arial"/>
          <w:sz w:val="14"/>
          <w:szCs w:val="14"/>
        </w:rPr>
      </w:pPr>
      <w:del w:id="4280" w:author="Ábrám Hanga" w:date="2026-03-06T13:08:00Z">
        <w:r w:rsidRPr="00B253C5" w:rsidDel="0005369B">
          <w:rPr>
            <w:rFonts w:ascii="Arial" w:hAnsi="Arial" w:cs="Arial"/>
            <w:sz w:val="14"/>
            <w:szCs w:val="14"/>
          </w:rPr>
          <w:delText>A Felhasználó és a Tulajdonos kötelezettséget vállalnak arra, hogy amennyiben a jelen szerződésben rögzített adataikban változás áll be, vagy az érintett ingatlan</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(felhasználási hely) tekintetében tulajdonosváltozás állna be, úgy 15 napon belül erről írásban értesítik a Szolgáltatót. A szerződésben rögzített adatok változása esetén a</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tájékoztatás elmaradásából vagy késedelmes megtételéből eredő minden költségért és kárért a Felhasználó és a Tulajdonos egyetemleges felelősséggel tartozik, míg</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tulajdonosváltozás</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esetén</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bejelentés</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elmaradásából</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vagy</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késedelmes</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megtételéből</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eredő minden</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költséget</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és</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kárt</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Tulajdonos</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köteles</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viselni.</w:delText>
        </w:r>
      </w:del>
    </w:p>
    <w:p w14:paraId="5F9CB6A4" w14:textId="0C093299" w:rsidR="00EF7532" w:rsidRPr="00B253C5" w:rsidDel="0005369B" w:rsidRDefault="00EF7532" w:rsidP="00EF7532">
      <w:pPr>
        <w:pStyle w:val="Szvegtrzs"/>
        <w:spacing w:before="62" w:line="235" w:lineRule="auto"/>
        <w:ind w:left="157" w:right="148" w:hanging="1"/>
        <w:jc w:val="both"/>
        <w:rPr>
          <w:del w:id="4281" w:author="Ábrám Hanga" w:date="2026-03-06T13:08:00Z"/>
          <w:rFonts w:ascii="Arial" w:hAnsi="Arial" w:cs="Arial"/>
          <w:sz w:val="14"/>
          <w:szCs w:val="14"/>
        </w:rPr>
      </w:pPr>
      <w:del w:id="4282" w:author="Ábrám Hanga" w:date="2026-03-06T13:08:00Z">
        <w:r w:rsidRPr="00B253C5" w:rsidDel="0005369B">
          <w:rPr>
            <w:rFonts w:ascii="Arial" w:hAnsi="Arial" w:cs="Arial"/>
            <w:sz w:val="14"/>
            <w:szCs w:val="14"/>
          </w:rPr>
          <w:delText>Adatvédelmi tájékoztató: A Szolgáltató</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Vksztv.</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alapján</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adatkezelőnek minősül,</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amelyre</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tekintettel</w:delText>
        </w:r>
        <w:r w:rsidRPr="00B253C5" w:rsidDel="0005369B">
          <w:rPr>
            <w:rFonts w:ascii="Arial" w:hAnsi="Arial" w:cs="Arial"/>
            <w:spacing w:val="-1"/>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Felhasználó/Tulajdonos</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személyes</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adatait</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az</w:delText>
        </w:r>
        <w:r w:rsidRPr="00B253C5" w:rsidDel="0005369B">
          <w:rPr>
            <w:rFonts w:ascii="Arial" w:hAnsi="Arial" w:cs="Arial"/>
            <w:spacing w:val="-4"/>
            <w:sz w:val="14"/>
            <w:szCs w:val="14"/>
          </w:rPr>
          <w:delText xml:space="preserve"> </w:delText>
        </w:r>
        <w:r w:rsidRPr="00B253C5" w:rsidDel="0005369B">
          <w:rPr>
            <w:rFonts w:ascii="Arial" w:hAnsi="Arial" w:cs="Arial"/>
            <w:sz w:val="14"/>
            <w:szCs w:val="14"/>
          </w:rPr>
          <w:delText>Infotv-ben,</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Vksztv-ben</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és az Üzletszabályzatban meghatározott célból és módon jogosult kezelni, feldolgozni és továbbítani. A szerződéskötés során felvételre kerülő személyes adatokat a</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 xml:space="preserve">jogszabályok, az Üzletszabályzat (ÜSZ) és az Adatvédelmi Szabályzat előírásainak megfelelően kezeljük. A dokumentumok a </w:delText>
        </w:r>
        <w:r w:rsidR="00045C5F" w:rsidDel="0005369B">
          <w:fldChar w:fldCharType="begin"/>
        </w:r>
        <w:r w:rsidR="00045C5F" w:rsidDel="0005369B">
          <w:delInstrText xml:space="preserve"> HYPERLINK "http://www.erdivizmuvek.hu/" \h </w:delInstrText>
        </w:r>
        <w:r w:rsidR="00045C5F" w:rsidDel="0005369B">
          <w:fldChar w:fldCharType="separate"/>
        </w:r>
        <w:r w:rsidRPr="00B253C5" w:rsidDel="0005369B">
          <w:rPr>
            <w:rFonts w:ascii="Arial" w:hAnsi="Arial" w:cs="Arial"/>
            <w:sz w:val="14"/>
            <w:szCs w:val="14"/>
          </w:rPr>
          <w:delText>www.erdivizmuvek.hu</w:delText>
        </w:r>
        <w:r w:rsidR="00045C5F" w:rsidDel="0005369B">
          <w:rPr>
            <w:rFonts w:ascii="Arial" w:hAnsi="Arial" w:cs="Arial"/>
            <w:sz w:val="14"/>
            <w:szCs w:val="14"/>
          </w:rPr>
          <w:fldChar w:fldCharType="end"/>
        </w:r>
        <w:r w:rsidRPr="00B253C5" w:rsidDel="0005369B">
          <w:rPr>
            <w:rFonts w:ascii="Arial" w:hAnsi="Arial" w:cs="Arial"/>
            <w:sz w:val="14"/>
            <w:szCs w:val="14"/>
          </w:rPr>
          <w:delText xml:space="preserve"> honlapon tekinthetők</w:delText>
        </w:r>
        <w:r w:rsidRPr="00B253C5" w:rsidDel="0005369B">
          <w:rPr>
            <w:rFonts w:ascii="Arial" w:hAnsi="Arial" w:cs="Arial"/>
            <w:spacing w:val="40"/>
            <w:sz w:val="14"/>
            <w:szCs w:val="14"/>
          </w:rPr>
          <w:delText xml:space="preserve"> </w:delText>
        </w:r>
        <w:r w:rsidRPr="00B253C5" w:rsidDel="0005369B">
          <w:rPr>
            <w:rFonts w:ascii="Arial" w:hAnsi="Arial" w:cs="Arial"/>
            <w:spacing w:val="-4"/>
            <w:sz w:val="14"/>
            <w:szCs w:val="14"/>
          </w:rPr>
          <w:delText>meg.</w:delText>
        </w:r>
      </w:del>
    </w:p>
    <w:p w14:paraId="1A17A831" w14:textId="6C748F8A" w:rsidR="00EF7532" w:rsidRPr="00B253C5" w:rsidDel="0005369B" w:rsidRDefault="00EF7532" w:rsidP="00EF7532">
      <w:pPr>
        <w:pStyle w:val="Szvegtrzs"/>
        <w:spacing w:before="63" w:line="235" w:lineRule="auto"/>
        <w:ind w:left="157" w:right="149"/>
        <w:jc w:val="both"/>
        <w:rPr>
          <w:del w:id="4283" w:author="Ábrám Hanga" w:date="2026-03-06T13:08:00Z"/>
          <w:rFonts w:ascii="Arial" w:hAnsi="Arial" w:cs="Arial"/>
          <w:sz w:val="14"/>
          <w:szCs w:val="14"/>
        </w:rPr>
      </w:pPr>
      <w:del w:id="4284" w:author="Ábrám Hanga" w:date="2026-03-06T13:08:00Z">
        <w:r w:rsidRPr="00B253C5" w:rsidDel="0005369B">
          <w:rPr>
            <w:rFonts w:ascii="Arial" w:hAnsi="Arial" w:cs="Arial"/>
            <w:sz w:val="14"/>
            <w:szCs w:val="14"/>
          </w:rPr>
          <w:delText>A</w:delText>
        </w:r>
        <w:r w:rsidRPr="00B253C5" w:rsidDel="0005369B">
          <w:rPr>
            <w:rFonts w:ascii="Arial" w:hAnsi="Arial" w:cs="Arial"/>
            <w:spacing w:val="-7"/>
            <w:sz w:val="14"/>
            <w:szCs w:val="14"/>
          </w:rPr>
          <w:delText xml:space="preserve"> </w:delText>
        </w:r>
        <w:r w:rsidRPr="00B253C5" w:rsidDel="0005369B">
          <w:rPr>
            <w:rFonts w:ascii="Arial" w:hAnsi="Arial" w:cs="Arial"/>
            <w:sz w:val="14"/>
            <w:szCs w:val="14"/>
          </w:rPr>
          <w:delText>szerződés</w:delText>
        </w:r>
        <w:r w:rsidRPr="00B253C5" w:rsidDel="0005369B">
          <w:rPr>
            <w:rFonts w:ascii="Arial" w:hAnsi="Arial" w:cs="Arial"/>
            <w:spacing w:val="-7"/>
            <w:sz w:val="14"/>
            <w:szCs w:val="14"/>
          </w:rPr>
          <w:delText xml:space="preserve"> </w:delText>
        </w:r>
        <w:r w:rsidRPr="00B253C5" w:rsidDel="0005369B">
          <w:rPr>
            <w:rFonts w:ascii="Arial" w:hAnsi="Arial" w:cs="Arial"/>
            <w:sz w:val="14"/>
            <w:szCs w:val="14"/>
          </w:rPr>
          <w:delText>elválaszthatatlan</w:delText>
        </w:r>
        <w:r w:rsidRPr="00B253C5" w:rsidDel="0005369B">
          <w:rPr>
            <w:rFonts w:ascii="Arial" w:hAnsi="Arial" w:cs="Arial"/>
            <w:spacing w:val="-7"/>
            <w:sz w:val="14"/>
            <w:szCs w:val="14"/>
          </w:rPr>
          <w:delText xml:space="preserve"> </w:delText>
        </w:r>
        <w:r w:rsidRPr="00B253C5" w:rsidDel="0005369B">
          <w:rPr>
            <w:rFonts w:ascii="Arial" w:hAnsi="Arial" w:cs="Arial"/>
            <w:sz w:val="14"/>
            <w:szCs w:val="14"/>
          </w:rPr>
          <w:delText>részét</w:delText>
        </w:r>
        <w:r w:rsidRPr="00B253C5" w:rsidDel="0005369B">
          <w:rPr>
            <w:rFonts w:ascii="Arial" w:hAnsi="Arial" w:cs="Arial"/>
            <w:spacing w:val="-7"/>
            <w:sz w:val="14"/>
            <w:szCs w:val="14"/>
          </w:rPr>
          <w:delText xml:space="preserve"> </w:delText>
        </w:r>
        <w:r w:rsidRPr="00B253C5" w:rsidDel="0005369B">
          <w:rPr>
            <w:rFonts w:ascii="Arial" w:hAnsi="Arial" w:cs="Arial"/>
            <w:sz w:val="14"/>
            <w:szCs w:val="14"/>
          </w:rPr>
          <w:delText>képezi</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az</w:delText>
        </w:r>
        <w:r w:rsidRPr="00B253C5" w:rsidDel="0005369B">
          <w:rPr>
            <w:rFonts w:ascii="Arial" w:hAnsi="Arial" w:cs="Arial"/>
            <w:spacing w:val="-10"/>
            <w:sz w:val="14"/>
            <w:szCs w:val="14"/>
          </w:rPr>
          <w:delText xml:space="preserve"> </w:delText>
        </w:r>
        <w:r w:rsidRPr="00B253C5" w:rsidDel="0005369B">
          <w:rPr>
            <w:rFonts w:ascii="Arial" w:hAnsi="Arial" w:cs="Arial"/>
            <w:sz w:val="14"/>
            <w:szCs w:val="14"/>
          </w:rPr>
          <w:delText>Üzletszabályzat</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(ÜSZ),</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valamint</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10"/>
            <w:sz w:val="14"/>
            <w:szCs w:val="14"/>
          </w:rPr>
          <w:delText xml:space="preserve"> </w:delText>
        </w:r>
        <w:r w:rsidRPr="00B253C5" w:rsidDel="0005369B">
          <w:rPr>
            <w:rFonts w:ascii="Arial" w:hAnsi="Arial" w:cs="Arial"/>
            <w:sz w:val="14"/>
            <w:szCs w:val="14"/>
          </w:rPr>
          <w:delText>felhasználási</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helyen</w:delText>
        </w:r>
        <w:r w:rsidRPr="00B253C5" w:rsidDel="0005369B">
          <w:rPr>
            <w:rFonts w:ascii="Arial" w:hAnsi="Arial" w:cs="Arial"/>
            <w:spacing w:val="-10"/>
            <w:sz w:val="14"/>
            <w:szCs w:val="14"/>
          </w:rPr>
          <w:delText xml:space="preserve"> </w:delText>
        </w:r>
        <w:r w:rsidRPr="00B253C5" w:rsidDel="0005369B">
          <w:rPr>
            <w:rFonts w:ascii="Arial" w:hAnsi="Arial" w:cs="Arial"/>
            <w:sz w:val="14"/>
            <w:szCs w:val="14"/>
          </w:rPr>
          <w:delText>található,</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10"/>
            <w:sz w:val="14"/>
            <w:szCs w:val="14"/>
          </w:rPr>
          <w:delText xml:space="preserve"> </w:delText>
        </w:r>
        <w:r w:rsidRPr="00B253C5" w:rsidDel="0005369B">
          <w:rPr>
            <w:rFonts w:ascii="Arial" w:hAnsi="Arial" w:cs="Arial"/>
            <w:sz w:val="14"/>
            <w:szCs w:val="14"/>
          </w:rPr>
          <w:delText>Szolgáltató</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által</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engedélyezett fogyasztásmérők adatait tartalmazó 1. számú melléklet.</w:delText>
        </w:r>
      </w:del>
    </w:p>
    <w:p w14:paraId="189C27E2" w14:textId="58E27C95" w:rsidR="00EF7532" w:rsidRPr="00B253C5" w:rsidDel="0005369B" w:rsidRDefault="00EF7532" w:rsidP="00EF7532">
      <w:pPr>
        <w:pStyle w:val="Szvegtrzs"/>
        <w:spacing w:before="1" w:line="235" w:lineRule="auto"/>
        <w:ind w:left="157" w:right="82"/>
        <w:rPr>
          <w:del w:id="4285" w:author="Ábrám Hanga" w:date="2026-03-06T13:08:00Z"/>
          <w:rFonts w:ascii="Arial" w:hAnsi="Arial" w:cs="Arial"/>
          <w:sz w:val="14"/>
          <w:szCs w:val="14"/>
        </w:rPr>
      </w:pPr>
      <w:del w:id="4286" w:author="Ábrám Hanga" w:date="2026-03-06T13:08:00Z">
        <w:r w:rsidRPr="00B253C5" w:rsidDel="0005369B">
          <w:rPr>
            <w:rFonts w:ascii="Arial" w:hAnsi="Arial" w:cs="Arial"/>
            <w:sz w:val="14"/>
            <w:szCs w:val="14"/>
          </w:rPr>
          <w:delText>A</w:delText>
        </w:r>
        <w:r w:rsidRPr="00B253C5" w:rsidDel="0005369B">
          <w:rPr>
            <w:rFonts w:ascii="Arial" w:hAnsi="Arial" w:cs="Arial"/>
            <w:spacing w:val="-3"/>
            <w:sz w:val="14"/>
            <w:szCs w:val="14"/>
          </w:rPr>
          <w:delText xml:space="preserve"> </w:delText>
        </w:r>
        <w:r w:rsidRPr="00B253C5" w:rsidDel="0005369B">
          <w:rPr>
            <w:rFonts w:ascii="Arial" w:hAnsi="Arial" w:cs="Arial"/>
            <w:sz w:val="14"/>
            <w:szCs w:val="14"/>
          </w:rPr>
          <w:delText>részletes</w:delText>
        </w:r>
        <w:r w:rsidRPr="00B253C5" w:rsidDel="0005369B">
          <w:rPr>
            <w:rFonts w:ascii="Arial" w:hAnsi="Arial" w:cs="Arial"/>
            <w:spacing w:val="-4"/>
            <w:sz w:val="14"/>
            <w:szCs w:val="14"/>
          </w:rPr>
          <w:delText xml:space="preserve"> </w:delText>
        </w:r>
        <w:r w:rsidRPr="00B253C5" w:rsidDel="0005369B">
          <w:rPr>
            <w:rFonts w:ascii="Arial" w:hAnsi="Arial" w:cs="Arial"/>
            <w:sz w:val="14"/>
            <w:szCs w:val="14"/>
          </w:rPr>
          <w:delText>szerződéses</w:delText>
        </w:r>
        <w:r w:rsidRPr="00B253C5" w:rsidDel="0005369B">
          <w:rPr>
            <w:rFonts w:ascii="Arial" w:hAnsi="Arial" w:cs="Arial"/>
            <w:spacing w:val="-4"/>
            <w:sz w:val="14"/>
            <w:szCs w:val="14"/>
          </w:rPr>
          <w:delText xml:space="preserve"> </w:delText>
        </w:r>
        <w:r w:rsidRPr="00B253C5" w:rsidDel="0005369B">
          <w:rPr>
            <w:rFonts w:ascii="Arial" w:hAnsi="Arial" w:cs="Arial"/>
            <w:sz w:val="14"/>
            <w:szCs w:val="14"/>
          </w:rPr>
          <w:delText>feltételeket</w:delText>
        </w:r>
        <w:r w:rsidRPr="00B253C5" w:rsidDel="0005369B">
          <w:rPr>
            <w:rFonts w:ascii="Arial" w:hAnsi="Arial" w:cs="Arial"/>
            <w:spacing w:val="-4"/>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jelen</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szerződés</w:delText>
        </w:r>
        <w:r w:rsidRPr="00B253C5" w:rsidDel="0005369B">
          <w:rPr>
            <w:rFonts w:ascii="Arial" w:hAnsi="Arial" w:cs="Arial"/>
            <w:spacing w:val="-4"/>
            <w:sz w:val="14"/>
            <w:szCs w:val="14"/>
          </w:rPr>
          <w:delText xml:space="preserve"> </w:delText>
        </w:r>
        <w:r w:rsidRPr="00B253C5" w:rsidDel="0005369B">
          <w:rPr>
            <w:rFonts w:ascii="Arial" w:hAnsi="Arial" w:cs="Arial"/>
            <w:sz w:val="14"/>
            <w:szCs w:val="14"/>
          </w:rPr>
          <w:delText>mellékletét</w:delText>
        </w:r>
        <w:r w:rsidRPr="00B253C5" w:rsidDel="0005369B">
          <w:rPr>
            <w:rFonts w:ascii="Arial" w:hAnsi="Arial" w:cs="Arial"/>
            <w:spacing w:val="-4"/>
            <w:sz w:val="14"/>
            <w:szCs w:val="14"/>
          </w:rPr>
          <w:delText xml:space="preserve"> </w:delText>
        </w:r>
        <w:r w:rsidR="00B26FC6" w:rsidRPr="00B253C5" w:rsidDel="0005369B">
          <w:rPr>
            <w:rFonts w:ascii="Arial" w:hAnsi="Arial" w:cs="Arial"/>
            <w:sz w:val="14"/>
            <w:szCs w:val="14"/>
          </w:rPr>
          <w:delText xml:space="preserve">képező </w:delText>
        </w:r>
        <w:r w:rsidRPr="00B253C5" w:rsidDel="0005369B">
          <w:rPr>
            <w:rFonts w:ascii="Arial" w:hAnsi="Arial" w:cs="Arial"/>
            <w:sz w:val="14"/>
            <w:szCs w:val="14"/>
          </w:rPr>
          <w:delText>Üzletszabályzat</w:delText>
        </w:r>
        <w:r w:rsidRPr="00B253C5" w:rsidDel="0005369B">
          <w:rPr>
            <w:rFonts w:ascii="Arial" w:hAnsi="Arial" w:cs="Arial"/>
            <w:spacing w:val="-4"/>
            <w:sz w:val="14"/>
            <w:szCs w:val="14"/>
          </w:rPr>
          <w:delText xml:space="preserve"> </w:delText>
        </w:r>
        <w:r w:rsidRPr="00B253C5" w:rsidDel="0005369B">
          <w:rPr>
            <w:rFonts w:ascii="Arial" w:hAnsi="Arial" w:cs="Arial"/>
            <w:sz w:val="14"/>
            <w:szCs w:val="14"/>
          </w:rPr>
          <w:delText>tartalmazz</w:delText>
        </w:r>
        <w:r w:rsidR="00B26FC6" w:rsidRPr="00B253C5" w:rsidDel="0005369B">
          <w:rPr>
            <w:rFonts w:ascii="Arial" w:hAnsi="Arial" w:cs="Arial"/>
            <w:sz w:val="14"/>
            <w:szCs w:val="14"/>
          </w:rPr>
          <w:delText>a</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amelyek</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Szolgáltató</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Ügyfélszolgálati</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Irodáján,</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illetve</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6"/>
            <w:sz w:val="14"/>
            <w:szCs w:val="14"/>
          </w:rPr>
          <w:delText xml:space="preserve"> </w:delText>
        </w:r>
        <w:r w:rsidR="00045C5F" w:rsidDel="0005369B">
          <w:fldChar w:fldCharType="begin"/>
        </w:r>
        <w:r w:rsidR="00045C5F" w:rsidDel="0005369B">
          <w:delInstrText xml:space="preserve"> HYPERLINK "http://www.erdivizmuvek.hu/" \h </w:delInstrText>
        </w:r>
        <w:r w:rsidR="00045C5F" w:rsidDel="0005369B">
          <w:fldChar w:fldCharType="separate"/>
        </w:r>
        <w:r w:rsidRPr="00B253C5" w:rsidDel="0005369B">
          <w:rPr>
            <w:rFonts w:ascii="Arial" w:hAnsi="Arial" w:cs="Arial"/>
            <w:color w:val="0000FF"/>
            <w:sz w:val="14"/>
            <w:szCs w:val="14"/>
            <w:u w:val="single" w:color="0000FF"/>
          </w:rPr>
          <w:delText>www.erdivizmuvek.hu</w:delText>
        </w:r>
        <w:r w:rsidR="00045C5F" w:rsidDel="0005369B">
          <w:rPr>
            <w:rFonts w:ascii="Arial" w:hAnsi="Arial" w:cs="Arial"/>
            <w:color w:val="0000FF"/>
            <w:sz w:val="14"/>
            <w:szCs w:val="14"/>
            <w:u w:val="single" w:color="0000FF"/>
          </w:rPr>
          <w:fldChar w:fldCharType="end"/>
        </w:r>
        <w:r w:rsidRPr="00B253C5" w:rsidDel="0005369B">
          <w:rPr>
            <w:rFonts w:ascii="Arial" w:hAnsi="Arial" w:cs="Arial"/>
            <w:color w:val="0000FF"/>
            <w:spacing w:val="-6"/>
            <w:sz w:val="14"/>
            <w:szCs w:val="14"/>
          </w:rPr>
          <w:delText xml:space="preserve"> </w:delText>
        </w:r>
        <w:r w:rsidRPr="00B253C5" w:rsidDel="0005369B">
          <w:rPr>
            <w:rFonts w:ascii="Arial" w:hAnsi="Arial" w:cs="Arial"/>
            <w:sz w:val="14"/>
            <w:szCs w:val="14"/>
          </w:rPr>
          <w:delText>honlapján</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bármikor</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megtekinthetők</w:delText>
        </w:r>
        <w:r w:rsidRPr="00B253C5" w:rsidDel="0005369B">
          <w:rPr>
            <w:rFonts w:ascii="Arial" w:hAnsi="Arial" w:cs="Arial"/>
            <w:spacing w:val="-3"/>
            <w:sz w:val="14"/>
            <w:szCs w:val="14"/>
          </w:rPr>
          <w:delText xml:space="preserve"> </w:delText>
        </w:r>
        <w:r w:rsidRPr="00B253C5" w:rsidDel="0005369B">
          <w:rPr>
            <w:rFonts w:ascii="Arial" w:hAnsi="Arial" w:cs="Arial"/>
            <w:sz w:val="14"/>
            <w:szCs w:val="14"/>
          </w:rPr>
          <w:delText>-</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melynek</w:delText>
        </w:r>
        <w:r w:rsidRPr="00B253C5" w:rsidDel="0005369B">
          <w:rPr>
            <w:rFonts w:ascii="Arial" w:hAnsi="Arial" w:cs="Arial"/>
            <w:spacing w:val="-3"/>
            <w:sz w:val="14"/>
            <w:szCs w:val="14"/>
          </w:rPr>
          <w:delText xml:space="preserve"> </w:delText>
        </w:r>
        <w:r w:rsidRPr="00B253C5" w:rsidDel="0005369B">
          <w:rPr>
            <w:rFonts w:ascii="Arial" w:hAnsi="Arial" w:cs="Arial"/>
            <w:sz w:val="14"/>
            <w:szCs w:val="14"/>
          </w:rPr>
          <w:delText>egy</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példánya</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átvételét</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Felhasználó</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Felhasználó</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nevében</w:delText>
        </w:r>
        <w:r w:rsidRPr="00B253C5" w:rsidDel="0005369B">
          <w:rPr>
            <w:rFonts w:ascii="Arial" w:hAnsi="Arial" w:cs="Arial"/>
            <w:spacing w:val="-10"/>
            <w:sz w:val="14"/>
            <w:szCs w:val="14"/>
          </w:rPr>
          <w:delText xml:space="preserve"> </w:delText>
        </w:r>
        <w:r w:rsidRPr="00B253C5" w:rsidDel="0005369B">
          <w:rPr>
            <w:rFonts w:ascii="Arial" w:hAnsi="Arial" w:cs="Arial"/>
            <w:sz w:val="14"/>
            <w:szCs w:val="14"/>
          </w:rPr>
          <w:delText>eljáró</w:delText>
        </w:r>
        <w:r w:rsidRPr="00B253C5" w:rsidDel="0005369B">
          <w:rPr>
            <w:rFonts w:ascii="Arial" w:hAnsi="Arial" w:cs="Arial"/>
            <w:spacing w:val="-10"/>
            <w:sz w:val="14"/>
            <w:szCs w:val="14"/>
          </w:rPr>
          <w:delText xml:space="preserve"> </w:delText>
        </w:r>
        <w:r w:rsidRPr="00B253C5" w:rsidDel="0005369B">
          <w:rPr>
            <w:rFonts w:ascii="Arial" w:hAnsi="Arial" w:cs="Arial"/>
            <w:sz w:val="14"/>
            <w:szCs w:val="14"/>
          </w:rPr>
          <w:delText>képviselő</w:delText>
        </w:r>
        <w:r w:rsidRPr="00B253C5" w:rsidDel="0005369B">
          <w:rPr>
            <w:rFonts w:ascii="Arial" w:hAnsi="Arial" w:cs="Arial"/>
            <w:spacing w:val="-6"/>
            <w:sz w:val="14"/>
            <w:szCs w:val="14"/>
          </w:rPr>
          <w:delText xml:space="preserve"> </w:delText>
        </w:r>
        <w:r w:rsidRPr="00B253C5" w:rsidDel="0005369B">
          <w:rPr>
            <w:rFonts w:ascii="Arial" w:hAnsi="Arial" w:cs="Arial"/>
            <w:sz w:val="14"/>
            <w:szCs w:val="14"/>
          </w:rPr>
          <w:delText>vagy</w:delText>
        </w:r>
        <w:r w:rsidRPr="00B253C5" w:rsidDel="0005369B">
          <w:rPr>
            <w:rFonts w:ascii="Arial" w:hAnsi="Arial" w:cs="Arial"/>
            <w:spacing w:val="-10"/>
            <w:sz w:val="14"/>
            <w:szCs w:val="14"/>
          </w:rPr>
          <w:delText xml:space="preserve"> </w:delText>
        </w:r>
        <w:r w:rsidRPr="00B253C5" w:rsidDel="0005369B">
          <w:rPr>
            <w:rFonts w:ascii="Arial" w:hAnsi="Arial" w:cs="Arial"/>
            <w:sz w:val="14"/>
            <w:szCs w:val="14"/>
          </w:rPr>
          <w:delText>meghatalmazott)</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jelen</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szerződés</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aláírásával</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elismer.</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Jelen</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szerződést</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és</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annak</w:delText>
        </w:r>
        <w:r w:rsidRPr="00B253C5" w:rsidDel="0005369B">
          <w:rPr>
            <w:rFonts w:ascii="Arial" w:hAnsi="Arial" w:cs="Arial"/>
            <w:spacing w:val="-7"/>
            <w:sz w:val="14"/>
            <w:szCs w:val="14"/>
          </w:rPr>
          <w:delText xml:space="preserve"> </w:delText>
        </w:r>
        <w:r w:rsidRPr="00B253C5" w:rsidDel="0005369B">
          <w:rPr>
            <w:rFonts w:ascii="Arial" w:hAnsi="Arial" w:cs="Arial"/>
            <w:sz w:val="14"/>
            <w:szCs w:val="14"/>
          </w:rPr>
          <w:delText>elválaszthatatlan</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részét</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képező</w:delText>
        </w:r>
        <w:r w:rsidRPr="00B253C5" w:rsidDel="0005369B">
          <w:rPr>
            <w:rFonts w:ascii="Arial" w:hAnsi="Arial" w:cs="Arial"/>
            <w:spacing w:val="-5"/>
            <w:sz w:val="14"/>
            <w:szCs w:val="14"/>
          </w:rPr>
          <w:delText xml:space="preserve"> </w:delText>
        </w:r>
        <w:r w:rsidRPr="00B253C5" w:rsidDel="0005369B">
          <w:rPr>
            <w:rFonts w:ascii="Arial" w:hAnsi="Arial" w:cs="Arial"/>
            <w:sz w:val="14"/>
            <w:szCs w:val="14"/>
          </w:rPr>
          <w:delText>mellékleteit</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megismertem,</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tudomásul vettem, azokat maradéktalanul elfogadom.</w:delText>
        </w:r>
      </w:del>
    </w:p>
    <w:p w14:paraId="39B2D8E7" w14:textId="03D242BD" w:rsidR="00EF7532" w:rsidRPr="00B253C5" w:rsidDel="0005369B" w:rsidRDefault="00EF7532" w:rsidP="00EF7532">
      <w:pPr>
        <w:pStyle w:val="Szvegtrzs"/>
        <w:spacing w:before="125"/>
        <w:rPr>
          <w:del w:id="4287" w:author="Ábrám Hanga" w:date="2026-03-06T13:08:00Z"/>
          <w:rFonts w:ascii="Arial" w:hAnsi="Arial" w:cs="Arial"/>
          <w:sz w:val="14"/>
          <w:szCs w:val="14"/>
        </w:rPr>
      </w:pPr>
    </w:p>
    <w:p w14:paraId="1D37DA8E" w14:textId="345701A3" w:rsidR="00EF7532" w:rsidRPr="00B253C5" w:rsidDel="0005369B" w:rsidRDefault="00EF7532" w:rsidP="00EF7532">
      <w:pPr>
        <w:rPr>
          <w:del w:id="4288" w:author="Ábrám Hanga" w:date="2026-03-06T13:08:00Z"/>
          <w:rFonts w:ascii="Arial" w:hAnsi="Arial" w:cs="Arial"/>
          <w:sz w:val="14"/>
          <w:szCs w:val="14"/>
        </w:rPr>
        <w:sectPr w:rsidR="00EF7532" w:rsidRPr="00B253C5" w:rsidDel="0005369B" w:rsidSect="001341B5">
          <w:pgSz w:w="11900" w:h="16840"/>
          <w:pgMar w:top="540" w:right="440" w:bottom="280" w:left="440" w:header="708" w:footer="708" w:gutter="0"/>
          <w:cols w:space="708"/>
        </w:sectPr>
      </w:pPr>
    </w:p>
    <w:p w14:paraId="6FB3BB54" w14:textId="08E68DCE" w:rsidR="00EF7532" w:rsidRPr="00B253C5" w:rsidDel="0005369B" w:rsidRDefault="00EF7532" w:rsidP="00EF7532">
      <w:pPr>
        <w:rPr>
          <w:del w:id="4289" w:author="Ábrám Hanga" w:date="2026-03-06T13:08:00Z"/>
          <w:rFonts w:ascii="Arial" w:hAnsi="Arial" w:cs="Arial"/>
          <w:sz w:val="14"/>
          <w:szCs w:val="14"/>
        </w:rPr>
        <w:sectPr w:rsidR="00EF7532" w:rsidRPr="00B253C5" w:rsidDel="0005369B" w:rsidSect="001341B5">
          <w:type w:val="continuous"/>
          <w:pgSz w:w="11900" w:h="16840"/>
          <w:pgMar w:top="500" w:right="440" w:bottom="280" w:left="440" w:header="708" w:footer="708" w:gutter="0"/>
          <w:cols w:num="4" w:space="708" w:equalWidth="0">
            <w:col w:w="608" w:space="1243"/>
            <w:col w:w="4116" w:space="95"/>
            <w:col w:w="2338" w:space="77"/>
            <w:col w:w="2543"/>
          </w:cols>
        </w:sectPr>
      </w:pPr>
    </w:p>
    <w:p w14:paraId="5D267AED" w14:textId="0FDAC52C" w:rsidR="00EF7532" w:rsidRPr="00B253C5" w:rsidDel="0005369B" w:rsidRDefault="00EF7532" w:rsidP="00EF7532">
      <w:pPr>
        <w:pStyle w:val="Szvegtrzs"/>
        <w:spacing w:before="8"/>
        <w:rPr>
          <w:del w:id="4290" w:author="Ábrám Hanga" w:date="2026-03-06T13:08:00Z"/>
          <w:rFonts w:ascii="Arial" w:hAnsi="Arial" w:cs="Arial"/>
          <w:sz w:val="14"/>
          <w:szCs w:val="14"/>
        </w:rPr>
      </w:pPr>
    </w:p>
    <w:p w14:paraId="2846C837" w14:textId="56CAD857" w:rsidR="00EF7532" w:rsidRPr="00B253C5" w:rsidDel="0005369B" w:rsidRDefault="00EF7532" w:rsidP="00EF7532">
      <w:pPr>
        <w:rPr>
          <w:del w:id="4291" w:author="Ábrám Hanga" w:date="2026-03-06T13:08:00Z"/>
          <w:rFonts w:ascii="Arial" w:hAnsi="Arial" w:cs="Arial"/>
          <w:sz w:val="14"/>
          <w:szCs w:val="14"/>
        </w:rPr>
        <w:sectPr w:rsidR="00EF7532" w:rsidRPr="00B253C5" w:rsidDel="0005369B" w:rsidSect="001341B5">
          <w:type w:val="continuous"/>
          <w:pgSz w:w="11900" w:h="16840"/>
          <w:pgMar w:top="500" w:right="440" w:bottom="280" w:left="440" w:header="708" w:footer="708" w:gutter="0"/>
          <w:cols w:space="708"/>
        </w:sectPr>
      </w:pPr>
    </w:p>
    <w:p w14:paraId="3E7BB1F5" w14:textId="5FBC3A4D" w:rsidR="00EF7532" w:rsidRPr="00B253C5" w:rsidDel="0005369B" w:rsidRDefault="00EF7532" w:rsidP="00EF7532">
      <w:pPr>
        <w:pStyle w:val="Szvegtrzs"/>
        <w:spacing w:before="100" w:line="160" w:lineRule="exact"/>
        <w:ind w:left="157"/>
        <w:rPr>
          <w:del w:id="4292" w:author="Ábrám Hanga" w:date="2026-03-06T13:08:00Z"/>
          <w:rFonts w:ascii="Arial" w:hAnsi="Arial" w:cs="Arial"/>
          <w:sz w:val="14"/>
          <w:szCs w:val="14"/>
        </w:rPr>
      </w:pPr>
      <w:del w:id="4293" w:author="Ábrám Hanga" w:date="2026-03-06T13:08:00Z">
        <w:r w:rsidRPr="00B253C5" w:rsidDel="0005369B">
          <w:rPr>
            <w:rFonts w:ascii="Arial" w:hAnsi="Arial" w:cs="Arial"/>
            <w:spacing w:val="-2"/>
            <w:sz w:val="14"/>
            <w:szCs w:val="14"/>
          </w:rPr>
          <w:lastRenderedPageBreak/>
          <w:delText>Kiegészítő,</w:delText>
        </w:r>
        <w:r w:rsidRPr="00B253C5" w:rsidDel="0005369B">
          <w:rPr>
            <w:rFonts w:ascii="Arial" w:hAnsi="Arial" w:cs="Arial"/>
            <w:spacing w:val="4"/>
            <w:sz w:val="14"/>
            <w:szCs w:val="14"/>
          </w:rPr>
          <w:delText xml:space="preserve"> </w:delText>
        </w:r>
        <w:r w:rsidRPr="00B253C5" w:rsidDel="0005369B">
          <w:rPr>
            <w:rFonts w:ascii="Arial" w:hAnsi="Arial" w:cs="Arial"/>
            <w:spacing w:val="-2"/>
            <w:sz w:val="14"/>
            <w:szCs w:val="14"/>
          </w:rPr>
          <w:delText>csatolt</w:delText>
        </w:r>
        <w:r w:rsidRPr="00B253C5" w:rsidDel="0005369B">
          <w:rPr>
            <w:rFonts w:ascii="Arial" w:hAnsi="Arial" w:cs="Arial"/>
            <w:spacing w:val="5"/>
            <w:sz w:val="14"/>
            <w:szCs w:val="14"/>
          </w:rPr>
          <w:delText xml:space="preserve"> </w:delText>
        </w:r>
        <w:r w:rsidRPr="00B253C5" w:rsidDel="0005369B">
          <w:rPr>
            <w:rFonts w:ascii="Arial" w:hAnsi="Arial" w:cs="Arial"/>
            <w:spacing w:val="-2"/>
            <w:sz w:val="14"/>
            <w:szCs w:val="14"/>
          </w:rPr>
          <w:delText>és</w:delText>
        </w:r>
        <w:r w:rsidRPr="00B253C5" w:rsidDel="0005369B">
          <w:rPr>
            <w:rFonts w:ascii="Arial" w:hAnsi="Arial" w:cs="Arial"/>
            <w:spacing w:val="5"/>
            <w:sz w:val="14"/>
            <w:szCs w:val="14"/>
          </w:rPr>
          <w:delText xml:space="preserve"> </w:delText>
        </w:r>
        <w:r w:rsidRPr="00B253C5" w:rsidDel="0005369B">
          <w:rPr>
            <w:rFonts w:ascii="Arial" w:hAnsi="Arial" w:cs="Arial"/>
            <w:spacing w:val="-2"/>
            <w:sz w:val="14"/>
            <w:szCs w:val="14"/>
          </w:rPr>
          <w:delText>elválaszthatatlan</w:delText>
        </w:r>
        <w:r w:rsidRPr="00B253C5" w:rsidDel="0005369B">
          <w:rPr>
            <w:rFonts w:ascii="Arial" w:hAnsi="Arial" w:cs="Arial"/>
            <w:spacing w:val="4"/>
            <w:sz w:val="14"/>
            <w:szCs w:val="14"/>
          </w:rPr>
          <w:delText xml:space="preserve"> </w:delText>
        </w:r>
        <w:r w:rsidRPr="00B253C5" w:rsidDel="0005369B">
          <w:rPr>
            <w:rFonts w:ascii="Arial" w:hAnsi="Arial" w:cs="Arial"/>
            <w:spacing w:val="-2"/>
            <w:sz w:val="14"/>
            <w:szCs w:val="14"/>
          </w:rPr>
          <w:delText>dokumentumok:</w:delText>
        </w:r>
      </w:del>
    </w:p>
    <w:p w14:paraId="2A66E4E3" w14:textId="4954A62D" w:rsidR="00EF7532" w:rsidRPr="00B253C5" w:rsidDel="0005369B" w:rsidRDefault="00EF7532" w:rsidP="008E3E56">
      <w:pPr>
        <w:pStyle w:val="Listaszerbekezds"/>
        <w:widowControl w:val="0"/>
        <w:numPr>
          <w:ilvl w:val="0"/>
          <w:numId w:val="101"/>
        </w:numPr>
        <w:tabs>
          <w:tab w:val="left" w:pos="877"/>
        </w:tabs>
        <w:suppressAutoHyphens w:val="0"/>
        <w:autoSpaceDE w:val="0"/>
        <w:autoSpaceDN w:val="0"/>
        <w:spacing w:line="158" w:lineRule="exact"/>
        <w:ind w:left="877"/>
        <w:rPr>
          <w:del w:id="4294" w:author="Ábrám Hanga" w:date="2026-03-06T13:08:00Z"/>
          <w:rFonts w:ascii="Arial" w:hAnsi="Arial" w:cs="Arial"/>
          <w:sz w:val="14"/>
          <w:szCs w:val="14"/>
        </w:rPr>
      </w:pPr>
      <w:del w:id="4295" w:author="Ábrám Hanga" w:date="2026-03-06T13:08:00Z">
        <w:r w:rsidRPr="00B253C5" w:rsidDel="0005369B">
          <w:rPr>
            <w:rFonts w:ascii="Arial" w:hAnsi="Arial" w:cs="Arial"/>
            <w:spacing w:val="-2"/>
            <w:sz w:val="14"/>
            <w:szCs w:val="14"/>
          </w:rPr>
          <w:delText>A</w:delText>
        </w:r>
        <w:r w:rsidRPr="00B253C5" w:rsidDel="0005369B">
          <w:rPr>
            <w:rFonts w:ascii="Arial" w:hAnsi="Arial" w:cs="Arial"/>
            <w:spacing w:val="4"/>
            <w:sz w:val="14"/>
            <w:szCs w:val="14"/>
          </w:rPr>
          <w:delText xml:space="preserve"> </w:delText>
        </w:r>
        <w:r w:rsidRPr="00B253C5" w:rsidDel="0005369B">
          <w:rPr>
            <w:rFonts w:ascii="Arial" w:hAnsi="Arial" w:cs="Arial"/>
            <w:spacing w:val="-2"/>
            <w:sz w:val="14"/>
            <w:szCs w:val="14"/>
          </w:rPr>
          <w:delText>Szolgáltató</w:delText>
        </w:r>
        <w:r w:rsidRPr="00B253C5" w:rsidDel="0005369B">
          <w:rPr>
            <w:rFonts w:ascii="Arial" w:hAnsi="Arial" w:cs="Arial"/>
            <w:spacing w:val="2"/>
            <w:sz w:val="14"/>
            <w:szCs w:val="14"/>
          </w:rPr>
          <w:delText xml:space="preserve"> </w:delText>
        </w:r>
        <w:r w:rsidRPr="00B253C5" w:rsidDel="0005369B">
          <w:rPr>
            <w:rFonts w:ascii="Arial" w:hAnsi="Arial" w:cs="Arial"/>
            <w:spacing w:val="-2"/>
            <w:sz w:val="14"/>
            <w:szCs w:val="14"/>
          </w:rPr>
          <w:delText>mindenkor</w:delText>
        </w:r>
        <w:r w:rsidRPr="00B253C5" w:rsidDel="0005369B">
          <w:rPr>
            <w:rFonts w:ascii="Arial" w:hAnsi="Arial" w:cs="Arial"/>
            <w:spacing w:val="3"/>
            <w:sz w:val="14"/>
            <w:szCs w:val="14"/>
          </w:rPr>
          <w:delText xml:space="preserve"> </w:delText>
        </w:r>
        <w:r w:rsidRPr="00B253C5" w:rsidDel="0005369B">
          <w:rPr>
            <w:rFonts w:ascii="Arial" w:hAnsi="Arial" w:cs="Arial"/>
            <w:spacing w:val="-2"/>
            <w:sz w:val="14"/>
            <w:szCs w:val="14"/>
          </w:rPr>
          <w:delText>hatályos</w:delText>
        </w:r>
        <w:r w:rsidRPr="00B253C5" w:rsidDel="0005369B">
          <w:rPr>
            <w:rFonts w:ascii="Arial" w:hAnsi="Arial" w:cs="Arial"/>
            <w:spacing w:val="3"/>
            <w:sz w:val="14"/>
            <w:szCs w:val="14"/>
          </w:rPr>
          <w:delText xml:space="preserve"> </w:delText>
        </w:r>
        <w:r w:rsidRPr="00B253C5" w:rsidDel="0005369B">
          <w:rPr>
            <w:rFonts w:ascii="Arial" w:hAnsi="Arial" w:cs="Arial"/>
            <w:spacing w:val="-2"/>
            <w:sz w:val="14"/>
            <w:szCs w:val="14"/>
          </w:rPr>
          <w:delText>Üzletszabályzata</w:delText>
        </w:r>
      </w:del>
    </w:p>
    <w:p w14:paraId="4867ACFC" w14:textId="366266EC" w:rsidR="00EF7532" w:rsidRPr="00B253C5" w:rsidDel="0005369B" w:rsidRDefault="00EF7532" w:rsidP="008E3E56">
      <w:pPr>
        <w:pStyle w:val="Listaszerbekezds"/>
        <w:widowControl w:val="0"/>
        <w:numPr>
          <w:ilvl w:val="0"/>
          <w:numId w:val="101"/>
        </w:numPr>
        <w:tabs>
          <w:tab w:val="left" w:pos="877"/>
        </w:tabs>
        <w:suppressAutoHyphens w:val="0"/>
        <w:autoSpaceDE w:val="0"/>
        <w:autoSpaceDN w:val="0"/>
        <w:spacing w:before="2" w:line="232" w:lineRule="auto"/>
        <w:ind w:firstLine="0"/>
        <w:rPr>
          <w:del w:id="4296" w:author="Ábrám Hanga" w:date="2026-03-06T13:08:00Z"/>
          <w:rFonts w:ascii="Arial" w:hAnsi="Arial" w:cs="Arial"/>
          <w:sz w:val="14"/>
          <w:szCs w:val="14"/>
        </w:rPr>
      </w:pPr>
      <w:del w:id="4297" w:author="Ábrám Hanga" w:date="2026-03-06T13:08:00Z">
        <w:r w:rsidRPr="00B253C5" w:rsidDel="0005369B">
          <w:rPr>
            <w:rFonts w:ascii="Arial" w:hAnsi="Arial" w:cs="Arial"/>
            <w:spacing w:val="-2"/>
            <w:sz w:val="14"/>
            <w:szCs w:val="14"/>
          </w:rPr>
          <w:delText>A Szolgáltató víz és/vagy a szennyvízágazati képviselő(i)je által aláírt, a Felhasználónak átadott, ivóvíz-bekötési hozzájárulás és/vagy használatbavételi</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hozzájárulás, vagy</w:delText>
        </w:r>
        <w:r w:rsidRPr="00B253C5" w:rsidDel="0005369B">
          <w:rPr>
            <w:rFonts w:ascii="Arial" w:hAnsi="Arial" w:cs="Arial"/>
            <w:spacing w:val="-2"/>
            <w:sz w:val="14"/>
            <w:szCs w:val="14"/>
          </w:rPr>
          <w:delText xml:space="preserve"> </w:delText>
        </w:r>
        <w:r w:rsidRPr="00B253C5" w:rsidDel="0005369B">
          <w:rPr>
            <w:rFonts w:ascii="Arial" w:hAnsi="Arial" w:cs="Arial"/>
            <w:sz w:val="14"/>
            <w:szCs w:val="14"/>
          </w:rPr>
          <w:delText>a bekötéshez kiadott műszaki előírás, dokumentum, nyilatkozat</w:delText>
        </w:r>
      </w:del>
    </w:p>
    <w:p w14:paraId="4C641531" w14:textId="25D705C8" w:rsidR="00EF7532" w:rsidRPr="00B253C5" w:rsidDel="0005369B" w:rsidRDefault="00EF7532" w:rsidP="008E3E56">
      <w:pPr>
        <w:pStyle w:val="Listaszerbekezds"/>
        <w:widowControl w:val="0"/>
        <w:numPr>
          <w:ilvl w:val="0"/>
          <w:numId w:val="101"/>
        </w:numPr>
        <w:tabs>
          <w:tab w:val="left" w:pos="877"/>
        </w:tabs>
        <w:suppressAutoHyphens w:val="0"/>
        <w:autoSpaceDE w:val="0"/>
        <w:autoSpaceDN w:val="0"/>
        <w:spacing w:before="1" w:line="235" w:lineRule="auto"/>
        <w:ind w:right="3337" w:firstLine="0"/>
        <w:rPr>
          <w:del w:id="4298" w:author="Ábrám Hanga" w:date="2026-03-06T13:08:00Z"/>
          <w:rFonts w:ascii="Arial" w:hAnsi="Arial" w:cs="Arial"/>
          <w:sz w:val="14"/>
          <w:szCs w:val="14"/>
        </w:rPr>
      </w:pPr>
      <w:del w:id="4299" w:author="Ábrám Hanga" w:date="2026-03-06T13:08:00Z">
        <w:r w:rsidRPr="00B253C5" w:rsidDel="0005369B">
          <w:rPr>
            <w:rFonts w:ascii="Arial" w:hAnsi="Arial" w:cs="Arial"/>
            <w:spacing w:val="-2"/>
            <w:sz w:val="14"/>
            <w:szCs w:val="14"/>
          </w:rPr>
          <w:delText>A szolgáltatás igénybevétele során keletkezett, hiteles dokumentum (pl. mérőcsere-jegyzőkönyv)</w:delText>
        </w:r>
        <w:r w:rsidRPr="00B253C5" w:rsidDel="0005369B">
          <w:rPr>
            <w:rFonts w:ascii="Arial" w:hAnsi="Arial" w:cs="Arial"/>
            <w:spacing w:val="40"/>
            <w:sz w:val="14"/>
            <w:szCs w:val="14"/>
          </w:rPr>
          <w:delText xml:space="preserve"> </w:delText>
        </w:r>
        <w:r w:rsidRPr="00B253C5" w:rsidDel="0005369B">
          <w:rPr>
            <w:rFonts w:ascii="Arial" w:hAnsi="Arial" w:cs="Arial"/>
            <w:sz w:val="14"/>
            <w:szCs w:val="14"/>
          </w:rPr>
          <w:delText xml:space="preserve">A vonatkozó és hatályos jogszabályok a </w:delText>
        </w:r>
        <w:r w:rsidR="00045C5F" w:rsidDel="0005369B">
          <w:fldChar w:fldCharType="begin"/>
        </w:r>
        <w:r w:rsidR="00045C5F" w:rsidDel="0005369B">
          <w:delInstrText xml:space="preserve"> HYPERLINK "http://www.erdivizmuvek.hu/" \h </w:delInstrText>
        </w:r>
        <w:r w:rsidR="00045C5F" w:rsidDel="0005369B">
          <w:fldChar w:fldCharType="separate"/>
        </w:r>
        <w:r w:rsidRPr="00B253C5" w:rsidDel="0005369B">
          <w:rPr>
            <w:rFonts w:ascii="Arial" w:hAnsi="Arial" w:cs="Arial"/>
            <w:color w:val="0000FF"/>
            <w:sz w:val="14"/>
            <w:szCs w:val="14"/>
            <w:u w:val="single" w:color="0000FF"/>
          </w:rPr>
          <w:delText>www.erdivizmuvek.hu</w:delText>
        </w:r>
        <w:r w:rsidR="00045C5F" w:rsidDel="0005369B">
          <w:rPr>
            <w:rFonts w:ascii="Arial" w:hAnsi="Arial" w:cs="Arial"/>
            <w:color w:val="0000FF"/>
            <w:sz w:val="14"/>
            <w:szCs w:val="14"/>
            <w:u w:val="single" w:color="0000FF"/>
          </w:rPr>
          <w:fldChar w:fldCharType="end"/>
        </w:r>
        <w:r w:rsidRPr="00B253C5" w:rsidDel="0005369B">
          <w:rPr>
            <w:rFonts w:ascii="Arial" w:hAnsi="Arial" w:cs="Arial"/>
            <w:color w:val="0000FF"/>
            <w:sz w:val="14"/>
            <w:szCs w:val="14"/>
          </w:rPr>
          <w:delText xml:space="preserve"> </w:delText>
        </w:r>
        <w:r w:rsidRPr="00B253C5" w:rsidDel="0005369B">
          <w:rPr>
            <w:rFonts w:ascii="Arial" w:hAnsi="Arial" w:cs="Arial"/>
            <w:sz w:val="14"/>
            <w:szCs w:val="14"/>
          </w:rPr>
          <w:delText>honlapon megtalálhatók.</w:delText>
        </w:r>
      </w:del>
    </w:p>
    <w:p w14:paraId="368DC3E1" w14:textId="09ADD714" w:rsidR="00EF7532" w:rsidRPr="00B253C5" w:rsidDel="0005369B" w:rsidRDefault="00EF7532" w:rsidP="00EF7532">
      <w:pPr>
        <w:pStyle w:val="Szvegtrzs"/>
        <w:spacing w:before="1" w:line="235" w:lineRule="auto"/>
        <w:ind w:left="157" w:right="6878"/>
        <w:rPr>
          <w:del w:id="4300" w:author="Ábrám Hanga" w:date="2026-03-06T13:08:00Z"/>
          <w:rFonts w:ascii="Arial" w:hAnsi="Arial" w:cs="Arial"/>
          <w:sz w:val="14"/>
          <w:szCs w:val="14"/>
        </w:rPr>
      </w:pPr>
      <w:del w:id="4301" w:author="Ábrám Hanga" w:date="2026-03-06T13:08:00Z">
        <w:r w:rsidRPr="00B253C5" w:rsidDel="0005369B">
          <w:rPr>
            <w:rFonts w:ascii="Arial" w:hAnsi="Arial" w:cs="Arial"/>
            <w:sz w:val="14"/>
            <w:szCs w:val="14"/>
          </w:rPr>
          <w:delText>*</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A</w:delText>
        </w:r>
        <w:r w:rsidRPr="00B253C5" w:rsidDel="0005369B">
          <w:rPr>
            <w:rFonts w:ascii="Arial" w:hAnsi="Arial" w:cs="Arial"/>
            <w:spacing w:val="-9"/>
            <w:sz w:val="14"/>
            <w:szCs w:val="14"/>
          </w:rPr>
          <w:delText xml:space="preserve"> </w:delText>
        </w:r>
        <w:r w:rsidRPr="00B253C5" w:rsidDel="0005369B">
          <w:rPr>
            <w:rFonts w:ascii="Arial" w:hAnsi="Arial" w:cs="Arial"/>
            <w:sz w:val="14"/>
            <w:szCs w:val="14"/>
          </w:rPr>
          <w:delText>jelölt</w:delText>
        </w:r>
        <w:r w:rsidRPr="00B253C5" w:rsidDel="0005369B">
          <w:rPr>
            <w:rFonts w:ascii="Arial" w:hAnsi="Arial" w:cs="Arial"/>
            <w:spacing w:val="-10"/>
            <w:sz w:val="14"/>
            <w:szCs w:val="14"/>
          </w:rPr>
          <w:delText xml:space="preserve"> </w:delText>
        </w:r>
        <w:r w:rsidRPr="00B253C5" w:rsidDel="0005369B">
          <w:rPr>
            <w:rFonts w:ascii="Arial" w:hAnsi="Arial" w:cs="Arial"/>
            <w:sz w:val="14"/>
            <w:szCs w:val="14"/>
          </w:rPr>
          <w:delText>mezők</w:delText>
        </w:r>
        <w:r w:rsidRPr="00B253C5" w:rsidDel="0005369B">
          <w:rPr>
            <w:rFonts w:ascii="Arial" w:hAnsi="Arial" w:cs="Arial"/>
            <w:spacing w:val="-8"/>
            <w:sz w:val="14"/>
            <w:szCs w:val="14"/>
          </w:rPr>
          <w:delText xml:space="preserve"> </w:delText>
        </w:r>
        <w:r w:rsidRPr="00B253C5" w:rsidDel="0005369B">
          <w:rPr>
            <w:rFonts w:ascii="Arial" w:hAnsi="Arial" w:cs="Arial"/>
            <w:sz w:val="14"/>
            <w:szCs w:val="14"/>
          </w:rPr>
          <w:delText>kitöltése</w:delText>
        </w:r>
        <w:r w:rsidRPr="00B253C5" w:rsidDel="0005369B">
          <w:rPr>
            <w:rFonts w:ascii="Arial" w:hAnsi="Arial" w:cs="Arial"/>
            <w:spacing w:val="-10"/>
            <w:sz w:val="14"/>
            <w:szCs w:val="14"/>
          </w:rPr>
          <w:delText xml:space="preserve"> </w:delText>
        </w:r>
        <w:r w:rsidRPr="00B253C5" w:rsidDel="0005369B">
          <w:rPr>
            <w:rFonts w:ascii="Arial" w:hAnsi="Arial" w:cs="Arial"/>
            <w:sz w:val="14"/>
            <w:szCs w:val="14"/>
          </w:rPr>
          <w:delText>nem</w:delText>
        </w:r>
        <w:r w:rsidRPr="00B253C5" w:rsidDel="0005369B">
          <w:rPr>
            <w:rFonts w:ascii="Arial" w:hAnsi="Arial" w:cs="Arial"/>
            <w:spacing w:val="-8"/>
            <w:sz w:val="14"/>
            <w:szCs w:val="14"/>
          </w:rPr>
          <w:delText xml:space="preserve"> </w:delText>
        </w:r>
        <w:r w:rsidRPr="00B253C5" w:rsidDel="0005369B">
          <w:rPr>
            <w:rFonts w:ascii="Arial" w:hAnsi="Arial" w:cs="Arial"/>
            <w:sz w:val="14"/>
            <w:szCs w:val="14"/>
          </w:rPr>
          <w:delText>kötelező!</w:delText>
        </w:r>
        <w:r w:rsidRPr="00B253C5" w:rsidDel="0005369B">
          <w:rPr>
            <w:rFonts w:ascii="Arial" w:hAnsi="Arial" w:cs="Arial"/>
            <w:spacing w:val="40"/>
            <w:sz w:val="14"/>
            <w:szCs w:val="14"/>
          </w:rPr>
          <w:delText xml:space="preserve"> </w:delText>
        </w:r>
      </w:del>
    </w:p>
    <w:p w14:paraId="77A068B9" w14:textId="020CD1BE" w:rsidR="00EF7532" w:rsidRPr="00B253C5" w:rsidDel="0005369B" w:rsidRDefault="00EF7532" w:rsidP="00EF7532">
      <w:pPr>
        <w:pStyle w:val="Szvegtrzs"/>
        <w:spacing w:before="155"/>
        <w:ind w:left="157"/>
        <w:rPr>
          <w:del w:id="4302" w:author="Ábrám Hanga" w:date="2026-03-06T13:08:00Z"/>
          <w:rFonts w:ascii="Arial" w:hAnsi="Arial" w:cs="Arial"/>
          <w:sz w:val="14"/>
          <w:szCs w:val="14"/>
        </w:rPr>
      </w:pPr>
      <w:del w:id="4303" w:author="Ábrám Hanga" w:date="2026-03-06T13:08:00Z">
        <w:r w:rsidRPr="00B253C5" w:rsidDel="0005369B">
          <w:rPr>
            <w:rFonts w:ascii="Arial" w:hAnsi="Arial" w:cs="Arial"/>
            <w:color w:val="191919"/>
            <w:spacing w:val="-2"/>
            <w:sz w:val="14"/>
            <w:szCs w:val="14"/>
          </w:rPr>
          <w:delText>Felhasználó</w:delText>
        </w:r>
        <w:r w:rsidRPr="00B253C5" w:rsidDel="0005369B">
          <w:rPr>
            <w:rFonts w:ascii="Arial" w:hAnsi="Arial" w:cs="Arial"/>
            <w:color w:val="191919"/>
            <w:spacing w:val="4"/>
            <w:sz w:val="14"/>
            <w:szCs w:val="14"/>
          </w:rPr>
          <w:delText xml:space="preserve"> </w:delText>
        </w:r>
        <w:r w:rsidRPr="00B253C5" w:rsidDel="0005369B">
          <w:rPr>
            <w:rFonts w:ascii="Arial" w:hAnsi="Arial" w:cs="Arial"/>
            <w:color w:val="191919"/>
            <w:spacing w:val="-2"/>
            <w:sz w:val="14"/>
            <w:szCs w:val="14"/>
          </w:rPr>
          <w:delText>csatolt</w:delText>
        </w:r>
        <w:r w:rsidRPr="00B253C5" w:rsidDel="0005369B">
          <w:rPr>
            <w:rFonts w:ascii="Arial" w:hAnsi="Arial" w:cs="Arial"/>
            <w:color w:val="191919"/>
            <w:spacing w:val="6"/>
            <w:sz w:val="14"/>
            <w:szCs w:val="14"/>
          </w:rPr>
          <w:delText xml:space="preserve"> </w:delText>
        </w:r>
        <w:r w:rsidRPr="00B253C5" w:rsidDel="0005369B">
          <w:rPr>
            <w:rFonts w:ascii="Arial" w:hAnsi="Arial" w:cs="Arial"/>
            <w:color w:val="191919"/>
            <w:spacing w:val="-2"/>
            <w:sz w:val="14"/>
            <w:szCs w:val="14"/>
          </w:rPr>
          <w:delText>dokumentumai:</w:delText>
        </w:r>
        <w:r w:rsidR="007B6449" w:rsidRPr="00B253C5" w:rsidDel="0005369B">
          <w:rPr>
            <w:rFonts w:ascii="Arial" w:hAnsi="Arial" w:cs="Arial"/>
            <w:color w:val="191919"/>
            <w:spacing w:val="-2"/>
            <w:sz w:val="14"/>
            <w:szCs w:val="14"/>
          </w:rPr>
          <w:delText xml:space="preserve"> </w:delText>
        </w:r>
        <w:r w:rsidRPr="00B253C5" w:rsidDel="0005369B">
          <w:rPr>
            <w:rFonts w:ascii="Arial" w:hAnsi="Arial" w:cs="Arial"/>
            <w:color w:val="191919"/>
            <w:spacing w:val="-2"/>
            <w:sz w:val="14"/>
            <w:szCs w:val="14"/>
          </w:rPr>
          <w:delText>Cégkivonat;</w:delText>
        </w:r>
        <w:r w:rsidR="005D7418" w:rsidRPr="00B253C5" w:rsidDel="0005369B">
          <w:rPr>
            <w:rFonts w:ascii="Arial" w:hAnsi="Arial" w:cs="Arial"/>
            <w:color w:val="191919"/>
            <w:spacing w:val="-2"/>
            <w:sz w:val="14"/>
            <w:szCs w:val="14"/>
          </w:rPr>
          <w:delText xml:space="preserve"> </w:delText>
        </w:r>
        <w:r w:rsidRPr="00B253C5" w:rsidDel="0005369B">
          <w:rPr>
            <w:rFonts w:ascii="Arial" w:hAnsi="Arial" w:cs="Arial"/>
            <w:color w:val="191919"/>
            <w:spacing w:val="-2"/>
            <w:sz w:val="14"/>
            <w:szCs w:val="14"/>
          </w:rPr>
          <w:delText>Felhasználási</w:delText>
        </w:r>
        <w:r w:rsidRPr="00B253C5" w:rsidDel="0005369B">
          <w:rPr>
            <w:rFonts w:ascii="Arial" w:hAnsi="Arial" w:cs="Arial"/>
            <w:color w:val="191919"/>
            <w:spacing w:val="6"/>
            <w:sz w:val="14"/>
            <w:szCs w:val="14"/>
          </w:rPr>
          <w:delText xml:space="preserve"> </w:delText>
        </w:r>
        <w:r w:rsidRPr="00B253C5" w:rsidDel="0005369B">
          <w:rPr>
            <w:rFonts w:ascii="Arial" w:hAnsi="Arial" w:cs="Arial"/>
            <w:color w:val="191919"/>
            <w:spacing w:val="-2"/>
            <w:sz w:val="14"/>
            <w:szCs w:val="14"/>
          </w:rPr>
          <w:delText>hely</w:delText>
        </w:r>
        <w:r w:rsidRPr="00B253C5" w:rsidDel="0005369B">
          <w:rPr>
            <w:rFonts w:ascii="Arial" w:hAnsi="Arial" w:cs="Arial"/>
            <w:color w:val="191919"/>
            <w:sz w:val="14"/>
            <w:szCs w:val="14"/>
          </w:rPr>
          <w:delText xml:space="preserve"> </w:delText>
        </w:r>
        <w:r w:rsidRPr="00B253C5" w:rsidDel="0005369B">
          <w:rPr>
            <w:rFonts w:ascii="Arial" w:hAnsi="Arial" w:cs="Arial"/>
            <w:color w:val="191919"/>
            <w:spacing w:val="-2"/>
            <w:sz w:val="14"/>
            <w:szCs w:val="14"/>
          </w:rPr>
          <w:delText>csatolt</w:delText>
        </w:r>
        <w:r w:rsidRPr="00B253C5" w:rsidDel="0005369B">
          <w:rPr>
            <w:rFonts w:ascii="Arial" w:hAnsi="Arial" w:cs="Arial"/>
            <w:color w:val="191919"/>
            <w:spacing w:val="6"/>
            <w:sz w:val="14"/>
            <w:szCs w:val="14"/>
          </w:rPr>
          <w:delText xml:space="preserve"> </w:delText>
        </w:r>
        <w:r w:rsidRPr="00B253C5" w:rsidDel="0005369B">
          <w:rPr>
            <w:rFonts w:ascii="Arial" w:hAnsi="Arial" w:cs="Arial"/>
            <w:color w:val="191919"/>
            <w:spacing w:val="-2"/>
            <w:sz w:val="14"/>
            <w:szCs w:val="14"/>
          </w:rPr>
          <w:delText>dokumentumai:</w:delText>
        </w:r>
        <w:r w:rsidRPr="00B253C5" w:rsidDel="0005369B">
          <w:rPr>
            <w:rFonts w:ascii="Arial" w:hAnsi="Arial" w:cs="Arial"/>
            <w:color w:val="191919"/>
            <w:spacing w:val="6"/>
            <w:sz w:val="14"/>
            <w:szCs w:val="14"/>
          </w:rPr>
          <w:delText xml:space="preserve"> </w:delText>
        </w:r>
        <w:r w:rsidRPr="00B253C5" w:rsidDel="0005369B">
          <w:rPr>
            <w:rFonts w:ascii="Arial" w:hAnsi="Arial" w:cs="Arial"/>
            <w:color w:val="191919"/>
            <w:spacing w:val="-2"/>
            <w:sz w:val="14"/>
            <w:szCs w:val="14"/>
          </w:rPr>
          <w:delText>Tulajdoni</w:delText>
        </w:r>
        <w:r w:rsidRPr="00B253C5" w:rsidDel="0005369B">
          <w:rPr>
            <w:rFonts w:ascii="Arial" w:hAnsi="Arial" w:cs="Arial"/>
            <w:color w:val="191919"/>
            <w:spacing w:val="6"/>
            <w:sz w:val="14"/>
            <w:szCs w:val="14"/>
          </w:rPr>
          <w:delText xml:space="preserve"> </w:delText>
        </w:r>
        <w:r w:rsidRPr="00B253C5" w:rsidDel="0005369B">
          <w:rPr>
            <w:rFonts w:ascii="Arial" w:hAnsi="Arial" w:cs="Arial"/>
            <w:color w:val="191919"/>
            <w:spacing w:val="-2"/>
            <w:sz w:val="14"/>
            <w:szCs w:val="14"/>
          </w:rPr>
          <w:delText>lap</w:delText>
        </w:r>
        <w:r w:rsidRPr="00B253C5" w:rsidDel="0005369B">
          <w:rPr>
            <w:rFonts w:ascii="Arial" w:hAnsi="Arial" w:cs="Arial"/>
            <w:color w:val="191919"/>
            <w:spacing w:val="6"/>
            <w:sz w:val="14"/>
            <w:szCs w:val="14"/>
          </w:rPr>
          <w:delText xml:space="preserve"> </w:delText>
        </w:r>
        <w:r w:rsidRPr="00B253C5" w:rsidDel="0005369B">
          <w:rPr>
            <w:rFonts w:ascii="Arial" w:hAnsi="Arial" w:cs="Arial"/>
            <w:color w:val="191919"/>
            <w:spacing w:val="-2"/>
            <w:sz w:val="14"/>
            <w:szCs w:val="14"/>
          </w:rPr>
          <w:delText>másolat</w:delText>
        </w:r>
      </w:del>
    </w:p>
    <w:p w14:paraId="5FDE872D" w14:textId="1495D0B9" w:rsidR="00EF7532" w:rsidRPr="00B253C5" w:rsidDel="0005369B" w:rsidRDefault="00EF7532" w:rsidP="00EF7532">
      <w:pPr>
        <w:rPr>
          <w:del w:id="4304" w:author="Ábrám Hanga" w:date="2026-03-06T13:08:00Z"/>
          <w:rFonts w:ascii="Arial" w:hAnsi="Arial" w:cs="Arial"/>
          <w:sz w:val="16"/>
        </w:rPr>
      </w:pPr>
      <w:del w:id="4305" w:author="Ábrám Hanga" w:date="2026-03-06T13:08:00Z">
        <w:r w:rsidRPr="00B253C5" w:rsidDel="0005369B">
          <w:rPr>
            <w:rFonts w:ascii="Arial" w:hAnsi="Arial" w:cs="Arial"/>
          </w:rPr>
          <w:br w:type="column"/>
        </w:r>
      </w:del>
    </w:p>
    <w:p w14:paraId="76F4C0DB" w14:textId="52750EAA" w:rsidR="00EF7532" w:rsidRPr="00B253C5" w:rsidDel="0005369B" w:rsidRDefault="00EF7532" w:rsidP="00EF7532">
      <w:pPr>
        <w:pStyle w:val="Szvegtrzs"/>
        <w:rPr>
          <w:del w:id="4306" w:author="Ábrám Hanga" w:date="2026-03-06T13:08:00Z"/>
          <w:rFonts w:ascii="Arial" w:hAnsi="Arial" w:cs="Arial"/>
          <w:sz w:val="16"/>
        </w:rPr>
      </w:pPr>
    </w:p>
    <w:p w14:paraId="269786E6" w14:textId="6FC07835" w:rsidR="00EF7532" w:rsidRPr="00B253C5" w:rsidDel="0005369B" w:rsidRDefault="00EF7532" w:rsidP="00EF7532">
      <w:pPr>
        <w:pStyle w:val="Szvegtrzs"/>
        <w:rPr>
          <w:del w:id="4307" w:author="Ábrám Hanga" w:date="2026-03-06T13:08:00Z"/>
          <w:rFonts w:ascii="Arial" w:hAnsi="Arial" w:cs="Arial"/>
          <w:sz w:val="16"/>
        </w:rPr>
      </w:pPr>
    </w:p>
    <w:p w14:paraId="1E1EEA6B" w14:textId="45D06B09" w:rsidR="00EF7532" w:rsidRPr="00B253C5" w:rsidDel="0005369B" w:rsidRDefault="00EF7532" w:rsidP="00EF7532">
      <w:pPr>
        <w:pStyle w:val="Szvegtrzs"/>
        <w:rPr>
          <w:del w:id="4308" w:author="Ábrám Hanga" w:date="2026-03-06T13:08:00Z"/>
          <w:rFonts w:ascii="Arial" w:hAnsi="Arial" w:cs="Arial"/>
          <w:sz w:val="16"/>
        </w:rPr>
      </w:pPr>
    </w:p>
    <w:p w14:paraId="2313BB94" w14:textId="67A713C1" w:rsidR="00EF7532" w:rsidRPr="00B253C5" w:rsidDel="0005369B" w:rsidRDefault="00EF7532" w:rsidP="00EF7532">
      <w:pPr>
        <w:pStyle w:val="Szvegtrzs"/>
        <w:rPr>
          <w:del w:id="4309" w:author="Ábrám Hanga" w:date="2026-03-06T13:08:00Z"/>
          <w:rFonts w:ascii="Arial" w:hAnsi="Arial" w:cs="Arial"/>
          <w:sz w:val="16"/>
        </w:rPr>
      </w:pPr>
    </w:p>
    <w:p w14:paraId="470FD2CA" w14:textId="0FADCB00" w:rsidR="00EF7532" w:rsidRPr="00B253C5" w:rsidDel="0005369B" w:rsidRDefault="00EF7532" w:rsidP="00EF7532">
      <w:pPr>
        <w:pStyle w:val="Szvegtrzs"/>
        <w:rPr>
          <w:del w:id="4310" w:author="Ábrám Hanga" w:date="2026-03-06T13:08:00Z"/>
          <w:rFonts w:ascii="Arial" w:hAnsi="Arial" w:cs="Arial"/>
          <w:sz w:val="16"/>
        </w:rPr>
      </w:pPr>
    </w:p>
    <w:p w14:paraId="451667CC" w14:textId="19518A75" w:rsidR="00EF7532" w:rsidRPr="00B253C5" w:rsidDel="0005369B" w:rsidRDefault="00EF7532" w:rsidP="00EF7532">
      <w:pPr>
        <w:pStyle w:val="Szvegtrzs"/>
        <w:rPr>
          <w:del w:id="4311" w:author="Ábrám Hanga" w:date="2026-03-06T13:08:00Z"/>
          <w:rFonts w:ascii="Arial" w:hAnsi="Arial" w:cs="Arial"/>
          <w:sz w:val="16"/>
        </w:rPr>
      </w:pPr>
    </w:p>
    <w:p w14:paraId="0798E3D7" w14:textId="68395A9B" w:rsidR="00EF7532" w:rsidRPr="00B253C5" w:rsidDel="0005369B" w:rsidRDefault="00EF7532" w:rsidP="00EF7532">
      <w:pPr>
        <w:pStyle w:val="Szvegtrzs"/>
        <w:spacing w:before="171"/>
        <w:rPr>
          <w:del w:id="4312" w:author="Ábrám Hanga" w:date="2026-03-06T13:08:00Z"/>
          <w:rFonts w:ascii="Arial" w:hAnsi="Arial" w:cs="Arial"/>
          <w:sz w:val="16"/>
        </w:rPr>
      </w:pPr>
    </w:p>
    <w:p w14:paraId="0F6963B5" w14:textId="328D52AD" w:rsidR="00EF7532" w:rsidRPr="00B253C5" w:rsidRDefault="00EF7532" w:rsidP="00EF7532">
      <w:pPr>
        <w:ind w:left="20"/>
        <w:rPr>
          <w:rFonts w:ascii="Arial" w:hAnsi="Arial" w:cs="Arial"/>
          <w:sz w:val="16"/>
        </w:rPr>
      </w:pPr>
    </w:p>
    <w:p w14:paraId="5922DDDC" w14:textId="77777777" w:rsidR="00EF7532" w:rsidRPr="00B253C5" w:rsidRDefault="00EF7532" w:rsidP="00EF7532">
      <w:pPr>
        <w:rPr>
          <w:rFonts w:ascii="Arial" w:hAnsi="Arial" w:cs="Arial"/>
          <w:sz w:val="16"/>
        </w:rPr>
        <w:sectPr w:rsidR="00EF7532" w:rsidRPr="00B253C5" w:rsidSect="001341B5">
          <w:type w:val="continuous"/>
          <w:pgSz w:w="11900" w:h="16840"/>
          <w:pgMar w:top="500" w:right="440" w:bottom="280" w:left="440" w:header="708" w:footer="708" w:gutter="0"/>
          <w:cols w:num="2" w:space="708" w:equalWidth="0">
            <w:col w:w="10144" w:space="40"/>
            <w:col w:w="836"/>
          </w:cols>
        </w:sectPr>
      </w:pPr>
    </w:p>
    <w:p w14:paraId="29A62939" w14:textId="66942A02" w:rsidR="00EF7532" w:rsidRPr="00B253C5" w:rsidDel="0005369B" w:rsidRDefault="00EF7532" w:rsidP="00EF7532">
      <w:pPr>
        <w:spacing w:before="85"/>
        <w:ind w:left="6973"/>
        <w:rPr>
          <w:del w:id="4313" w:author="Ábrám Hanga" w:date="2026-03-06T13:08:00Z"/>
          <w:rFonts w:ascii="Arial" w:hAnsi="Arial" w:cs="Arial"/>
          <w:sz w:val="20"/>
        </w:rPr>
      </w:pPr>
      <w:del w:id="4314" w:author="Ábrám Hanga" w:date="2026-03-06T13:08:00Z">
        <w:r w:rsidRPr="00B253C5" w:rsidDel="0005369B">
          <w:rPr>
            <w:rFonts w:ascii="Arial" w:hAnsi="Arial" w:cs="Arial"/>
            <w:spacing w:val="-2"/>
            <w:sz w:val="20"/>
          </w:rPr>
          <w:lastRenderedPageBreak/>
          <w:delText>Szerződés</w:delText>
        </w:r>
        <w:r w:rsidRPr="00B253C5" w:rsidDel="0005369B">
          <w:rPr>
            <w:rFonts w:ascii="Arial" w:hAnsi="Arial" w:cs="Arial"/>
            <w:spacing w:val="-5"/>
            <w:sz w:val="20"/>
          </w:rPr>
          <w:delText xml:space="preserve"> </w:delText>
        </w:r>
        <w:r w:rsidRPr="00B253C5" w:rsidDel="0005369B">
          <w:rPr>
            <w:rFonts w:ascii="Arial" w:hAnsi="Arial" w:cs="Arial"/>
            <w:spacing w:val="-2"/>
            <w:sz w:val="20"/>
          </w:rPr>
          <w:delText>száma:</w:delText>
        </w:r>
      </w:del>
    </w:p>
    <w:p w14:paraId="6688438D" w14:textId="66617282" w:rsidR="00EF7532" w:rsidRPr="00B253C5" w:rsidDel="0005369B" w:rsidRDefault="00EF7532" w:rsidP="00EF7532">
      <w:pPr>
        <w:spacing w:before="123"/>
        <w:ind w:left="4770"/>
        <w:rPr>
          <w:del w:id="4315" w:author="Ábrám Hanga" w:date="2026-03-06T13:08:00Z"/>
          <w:rFonts w:ascii="Arial" w:hAnsi="Arial" w:cs="Arial"/>
          <w:sz w:val="20"/>
        </w:rPr>
      </w:pPr>
      <w:del w:id="4316" w:author="Ábrám Hanga" w:date="2026-03-06T13:08:00Z">
        <w:r w:rsidRPr="00B253C5" w:rsidDel="0005369B">
          <w:rPr>
            <w:rFonts w:ascii="Arial" w:hAnsi="Arial" w:cs="Arial"/>
            <w:sz w:val="20"/>
          </w:rPr>
          <w:delText>1.</w:delText>
        </w:r>
        <w:r w:rsidRPr="00B253C5" w:rsidDel="0005369B">
          <w:rPr>
            <w:rFonts w:ascii="Arial" w:hAnsi="Arial" w:cs="Arial"/>
            <w:spacing w:val="-6"/>
            <w:sz w:val="20"/>
          </w:rPr>
          <w:delText xml:space="preserve"> </w:delText>
        </w:r>
        <w:r w:rsidRPr="00B253C5" w:rsidDel="0005369B">
          <w:rPr>
            <w:rFonts w:ascii="Arial" w:hAnsi="Arial" w:cs="Arial"/>
            <w:sz w:val="20"/>
          </w:rPr>
          <w:delText>számú</w:delText>
        </w:r>
        <w:r w:rsidRPr="00B253C5" w:rsidDel="0005369B">
          <w:rPr>
            <w:rFonts w:ascii="Arial" w:hAnsi="Arial" w:cs="Arial"/>
            <w:spacing w:val="-5"/>
            <w:sz w:val="20"/>
          </w:rPr>
          <w:delText xml:space="preserve"> </w:delText>
        </w:r>
        <w:r w:rsidRPr="00B253C5" w:rsidDel="0005369B">
          <w:rPr>
            <w:rFonts w:ascii="Arial" w:hAnsi="Arial" w:cs="Arial"/>
            <w:spacing w:val="-2"/>
            <w:sz w:val="20"/>
          </w:rPr>
          <w:delText>melléklet</w:delText>
        </w:r>
      </w:del>
    </w:p>
    <w:p w14:paraId="14945BE1" w14:textId="4372CE5A" w:rsidR="00EF7532" w:rsidRPr="00B253C5" w:rsidDel="0005369B" w:rsidRDefault="00EF7532" w:rsidP="00EF7532">
      <w:pPr>
        <w:pStyle w:val="Szvegtrzs"/>
        <w:spacing w:before="5" w:after="1"/>
        <w:rPr>
          <w:del w:id="4317" w:author="Ábrám Hanga" w:date="2026-03-06T13:08:00Z"/>
          <w:rFonts w:ascii="Arial" w:hAnsi="Arial" w:cs="Arial"/>
          <w:sz w:val="10"/>
        </w:rPr>
      </w:pPr>
    </w:p>
    <w:tbl>
      <w:tblPr>
        <w:tblStyle w:val="TableNormal"/>
        <w:tblW w:w="0" w:type="auto"/>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38"/>
        <w:gridCol w:w="3571"/>
        <w:gridCol w:w="3117"/>
        <w:gridCol w:w="1643"/>
      </w:tblGrid>
      <w:tr w:rsidR="00EF7532" w:rsidRPr="00B253C5" w:rsidDel="0005369B" w14:paraId="76D6FB1C" w14:textId="72F2A4A7" w:rsidTr="008D6098">
        <w:trPr>
          <w:trHeight w:val="260"/>
          <w:del w:id="4318" w:author="Ábrám Hanga" w:date="2026-03-06T13:08:00Z"/>
        </w:trPr>
        <w:tc>
          <w:tcPr>
            <w:tcW w:w="10769" w:type="dxa"/>
            <w:gridSpan w:val="4"/>
            <w:tcBorders>
              <w:bottom w:val="single" w:sz="6" w:space="0" w:color="000000"/>
            </w:tcBorders>
            <w:shd w:val="clear" w:color="auto" w:fill="C9C9C9"/>
          </w:tcPr>
          <w:p w14:paraId="1A95908C" w14:textId="26ADC1DB" w:rsidR="00EF7532" w:rsidRPr="00B253C5" w:rsidDel="0005369B" w:rsidRDefault="00EF7532" w:rsidP="008D6098">
            <w:pPr>
              <w:pStyle w:val="TableParagraph"/>
              <w:spacing w:line="229" w:lineRule="exact"/>
              <w:ind w:left="35"/>
              <w:jc w:val="center"/>
              <w:rPr>
                <w:del w:id="4319" w:author="Ábrám Hanga" w:date="2026-03-06T13:08:00Z"/>
                <w:b/>
                <w:sz w:val="20"/>
              </w:rPr>
            </w:pPr>
            <w:del w:id="4320" w:author="Ábrám Hanga" w:date="2026-03-06T13:08:00Z">
              <w:r w:rsidRPr="00B253C5" w:rsidDel="0005369B">
                <w:rPr>
                  <w:b/>
                  <w:sz w:val="20"/>
                </w:rPr>
                <w:delText>Fogyasztásmérő</w:delText>
              </w:r>
              <w:r w:rsidRPr="00B253C5" w:rsidDel="0005369B">
                <w:rPr>
                  <w:spacing w:val="37"/>
                  <w:sz w:val="20"/>
                </w:rPr>
                <w:delText xml:space="preserve"> </w:delText>
              </w:r>
              <w:r w:rsidRPr="00B253C5" w:rsidDel="0005369B">
                <w:rPr>
                  <w:b/>
                  <w:spacing w:val="-5"/>
                  <w:sz w:val="20"/>
                </w:rPr>
                <w:delText>1.</w:delText>
              </w:r>
            </w:del>
          </w:p>
        </w:tc>
      </w:tr>
      <w:tr w:rsidR="00EF7532" w:rsidRPr="00B253C5" w:rsidDel="0005369B" w14:paraId="7A4A4F5E" w14:textId="4FCBD194" w:rsidTr="008D6098">
        <w:trPr>
          <w:trHeight w:val="666"/>
          <w:del w:id="4321" w:author="Ábrám Hanga" w:date="2026-03-06T13:08:00Z"/>
        </w:trPr>
        <w:tc>
          <w:tcPr>
            <w:tcW w:w="2438" w:type="dxa"/>
            <w:tcBorders>
              <w:top w:val="single" w:sz="6" w:space="0" w:color="000000"/>
              <w:bottom w:val="single" w:sz="6" w:space="0" w:color="000000"/>
              <w:right w:val="single" w:sz="6" w:space="0" w:color="000000"/>
            </w:tcBorders>
          </w:tcPr>
          <w:p w14:paraId="306C607A" w14:textId="3E5047E6" w:rsidR="00EF7532" w:rsidRPr="00B253C5" w:rsidDel="0005369B" w:rsidRDefault="00EF7532" w:rsidP="008D6098">
            <w:pPr>
              <w:pStyle w:val="TableParagraph"/>
              <w:spacing w:before="5" w:line="297" w:lineRule="auto"/>
              <w:ind w:left="85"/>
              <w:rPr>
                <w:del w:id="4322" w:author="Ábrám Hanga" w:date="2026-03-06T13:08:00Z"/>
                <w:sz w:val="16"/>
              </w:rPr>
            </w:pPr>
            <w:del w:id="4323" w:author="Ábrám Hanga" w:date="2026-03-06T13:08:00Z">
              <w:r w:rsidRPr="00B253C5" w:rsidDel="0005369B">
                <w:rPr>
                  <w:sz w:val="16"/>
                </w:rPr>
                <w:delText>Fogyasztásmérő</w:delText>
              </w:r>
              <w:r w:rsidRPr="00B253C5" w:rsidDel="0005369B">
                <w:rPr>
                  <w:spacing w:val="-10"/>
                  <w:sz w:val="16"/>
                </w:rPr>
                <w:delText xml:space="preserve"> </w:delText>
              </w:r>
              <w:r w:rsidRPr="00B253C5" w:rsidDel="0005369B">
                <w:rPr>
                  <w:sz w:val="16"/>
                </w:rPr>
                <w:delText>gyári</w:delText>
              </w:r>
              <w:r w:rsidRPr="00B253C5" w:rsidDel="0005369B">
                <w:rPr>
                  <w:spacing w:val="-12"/>
                  <w:sz w:val="16"/>
                </w:rPr>
                <w:delText xml:space="preserve"> </w:delText>
              </w:r>
              <w:r w:rsidRPr="00B253C5" w:rsidDel="0005369B">
                <w:rPr>
                  <w:sz w:val="16"/>
                </w:rPr>
                <w:delText>száma: Mérő jellege:</w:delText>
              </w:r>
            </w:del>
          </w:p>
          <w:p w14:paraId="48BDF32C" w14:textId="0F3E2D12" w:rsidR="00EF7532" w:rsidRPr="00B253C5" w:rsidDel="0005369B" w:rsidRDefault="00EF7532" w:rsidP="008D6098">
            <w:pPr>
              <w:pStyle w:val="TableParagraph"/>
              <w:spacing w:line="181" w:lineRule="exact"/>
              <w:ind w:left="85"/>
              <w:rPr>
                <w:del w:id="4324" w:author="Ábrám Hanga" w:date="2026-03-06T13:08:00Z"/>
                <w:sz w:val="16"/>
              </w:rPr>
            </w:pPr>
            <w:del w:id="4325" w:author="Ábrám Hanga" w:date="2026-03-06T13:08:00Z">
              <w:r w:rsidRPr="00B253C5" w:rsidDel="0005369B">
                <w:rPr>
                  <w:sz w:val="16"/>
                </w:rPr>
                <w:delText>Közületi</w:delText>
              </w:r>
              <w:r w:rsidRPr="00B253C5" w:rsidDel="0005369B">
                <w:rPr>
                  <w:spacing w:val="-5"/>
                  <w:sz w:val="16"/>
                </w:rPr>
                <w:delText xml:space="preserve"> </w:delText>
              </w:r>
              <w:r w:rsidRPr="00B253C5" w:rsidDel="0005369B">
                <w:rPr>
                  <w:sz w:val="16"/>
                </w:rPr>
                <w:delText>felhasználás</w:delText>
              </w:r>
              <w:r w:rsidRPr="00B253C5" w:rsidDel="0005369B">
                <w:rPr>
                  <w:spacing w:val="-4"/>
                  <w:sz w:val="16"/>
                </w:rPr>
                <w:delText xml:space="preserve"> </w:delText>
              </w:r>
              <w:r w:rsidRPr="00B253C5" w:rsidDel="0005369B">
                <w:rPr>
                  <w:spacing w:val="-2"/>
                  <w:sz w:val="16"/>
                </w:rPr>
                <w:delText>jellege:</w:delText>
              </w:r>
            </w:del>
          </w:p>
        </w:tc>
        <w:tc>
          <w:tcPr>
            <w:tcW w:w="3571" w:type="dxa"/>
            <w:tcBorders>
              <w:top w:val="single" w:sz="6" w:space="0" w:color="000000"/>
              <w:left w:val="single" w:sz="6" w:space="0" w:color="000000"/>
              <w:bottom w:val="single" w:sz="6" w:space="0" w:color="000000"/>
              <w:right w:val="single" w:sz="6" w:space="0" w:color="000000"/>
            </w:tcBorders>
          </w:tcPr>
          <w:p w14:paraId="3A26CA6F" w14:textId="5F53B2A6" w:rsidR="00EF7532" w:rsidRPr="00B253C5" w:rsidDel="0005369B" w:rsidRDefault="00EF7532" w:rsidP="008D6098">
            <w:pPr>
              <w:pStyle w:val="TableParagraph"/>
              <w:rPr>
                <w:del w:id="4326" w:author="Ábrám Hanga" w:date="2026-03-06T13:08:00Z"/>
                <w:sz w:val="16"/>
              </w:rPr>
            </w:pPr>
          </w:p>
        </w:tc>
        <w:tc>
          <w:tcPr>
            <w:tcW w:w="3117" w:type="dxa"/>
            <w:tcBorders>
              <w:top w:val="single" w:sz="6" w:space="0" w:color="000000"/>
              <w:left w:val="single" w:sz="6" w:space="0" w:color="000000"/>
              <w:bottom w:val="single" w:sz="6" w:space="0" w:color="000000"/>
              <w:right w:val="single" w:sz="6" w:space="0" w:color="000000"/>
            </w:tcBorders>
          </w:tcPr>
          <w:p w14:paraId="7D30C9EE" w14:textId="32EE2F30" w:rsidR="00EF7532" w:rsidRPr="00B253C5" w:rsidDel="0005369B" w:rsidRDefault="00EF7532" w:rsidP="008D6098">
            <w:pPr>
              <w:pStyle w:val="TableParagraph"/>
              <w:spacing w:before="5" w:line="264" w:lineRule="auto"/>
              <w:ind w:left="93" w:right="540"/>
              <w:rPr>
                <w:del w:id="4327" w:author="Ábrám Hanga" w:date="2026-03-06T13:08:00Z"/>
                <w:sz w:val="16"/>
              </w:rPr>
            </w:pPr>
            <w:del w:id="4328" w:author="Ábrám Hanga" w:date="2026-03-06T13:08:00Z">
              <w:r w:rsidRPr="00B253C5" w:rsidDel="0005369B">
                <w:rPr>
                  <w:sz w:val="16"/>
                </w:rPr>
                <w:delText>Fogyasztásmérő átmérője: (mm) Rögzített</w:delText>
              </w:r>
              <w:r w:rsidRPr="00B253C5" w:rsidDel="0005369B">
                <w:rPr>
                  <w:spacing w:val="-9"/>
                  <w:sz w:val="16"/>
                </w:rPr>
                <w:delText xml:space="preserve"> </w:delText>
              </w:r>
              <w:r w:rsidRPr="00B253C5" w:rsidDel="0005369B">
                <w:rPr>
                  <w:sz w:val="16"/>
                </w:rPr>
                <w:delText>átlagfogyasztás</w:delText>
              </w:r>
              <w:r w:rsidRPr="00B253C5" w:rsidDel="0005369B">
                <w:rPr>
                  <w:spacing w:val="-9"/>
                  <w:sz w:val="16"/>
                </w:rPr>
                <w:delText xml:space="preserve"> </w:delText>
              </w:r>
              <w:r w:rsidRPr="00B253C5" w:rsidDel="0005369B">
                <w:rPr>
                  <w:sz w:val="16"/>
                </w:rPr>
                <w:delText>esetén</w:delText>
              </w:r>
              <w:r w:rsidRPr="00B253C5" w:rsidDel="0005369B">
                <w:rPr>
                  <w:spacing w:val="-10"/>
                  <w:sz w:val="16"/>
                </w:rPr>
                <w:delText xml:space="preserve"> </w:delText>
              </w:r>
              <w:r w:rsidRPr="00B253C5" w:rsidDel="0005369B">
                <w:rPr>
                  <w:sz w:val="16"/>
                </w:rPr>
                <w:delText>a részszámlázandó mennyiség:</w:delText>
              </w:r>
            </w:del>
          </w:p>
        </w:tc>
        <w:tc>
          <w:tcPr>
            <w:tcW w:w="1643" w:type="dxa"/>
            <w:tcBorders>
              <w:top w:val="single" w:sz="6" w:space="0" w:color="000000"/>
              <w:left w:val="single" w:sz="6" w:space="0" w:color="000000"/>
              <w:bottom w:val="single" w:sz="6" w:space="0" w:color="000000"/>
            </w:tcBorders>
          </w:tcPr>
          <w:p w14:paraId="53BFA5D9" w14:textId="76951176" w:rsidR="00EF7532" w:rsidRPr="00B253C5" w:rsidDel="0005369B" w:rsidRDefault="00EF7532" w:rsidP="008D6098">
            <w:pPr>
              <w:pStyle w:val="TableParagraph"/>
              <w:rPr>
                <w:del w:id="4329" w:author="Ábrám Hanga" w:date="2026-03-06T13:08:00Z"/>
                <w:sz w:val="16"/>
              </w:rPr>
            </w:pPr>
          </w:p>
        </w:tc>
      </w:tr>
      <w:tr w:rsidR="00EF7532" w:rsidRPr="00B253C5" w:rsidDel="0005369B" w14:paraId="4B396F82" w14:textId="2CC3C5E9" w:rsidTr="008D6098">
        <w:trPr>
          <w:trHeight w:val="268"/>
          <w:del w:id="4330" w:author="Ábrám Hanga" w:date="2026-03-06T13:08:00Z"/>
        </w:trPr>
        <w:tc>
          <w:tcPr>
            <w:tcW w:w="10769" w:type="dxa"/>
            <w:gridSpan w:val="4"/>
            <w:tcBorders>
              <w:top w:val="single" w:sz="6" w:space="0" w:color="000000"/>
              <w:bottom w:val="single" w:sz="6" w:space="0" w:color="000000"/>
            </w:tcBorders>
          </w:tcPr>
          <w:p w14:paraId="0FD3CBAD" w14:textId="08728778" w:rsidR="00EF7532" w:rsidRPr="00B253C5" w:rsidDel="0005369B" w:rsidRDefault="00EF7532" w:rsidP="008D6098">
            <w:pPr>
              <w:pStyle w:val="TableParagraph"/>
              <w:spacing w:before="29"/>
              <w:ind w:left="85"/>
              <w:rPr>
                <w:del w:id="4331" w:author="Ábrám Hanga" w:date="2026-03-06T13:08:00Z"/>
                <w:sz w:val="16"/>
              </w:rPr>
            </w:pPr>
            <w:del w:id="4332" w:author="Ábrám Hanga" w:date="2026-03-06T13:08:00Z">
              <w:r w:rsidRPr="00B253C5" w:rsidDel="0005369B">
                <w:rPr>
                  <w:sz w:val="16"/>
                </w:rPr>
                <w:delText>Mellékvízmérő</w:delText>
              </w:r>
              <w:r w:rsidRPr="00B253C5" w:rsidDel="0005369B">
                <w:rPr>
                  <w:spacing w:val="-1"/>
                  <w:sz w:val="16"/>
                </w:rPr>
                <w:delText xml:space="preserve"> </w:delText>
              </w:r>
              <w:r w:rsidRPr="00B253C5" w:rsidDel="0005369B">
                <w:rPr>
                  <w:sz w:val="16"/>
                </w:rPr>
                <w:delText>és</w:delText>
              </w:r>
              <w:r w:rsidRPr="00B253C5" w:rsidDel="0005369B">
                <w:rPr>
                  <w:spacing w:val="-3"/>
                  <w:sz w:val="16"/>
                </w:rPr>
                <w:delText xml:space="preserve"> </w:delText>
              </w:r>
              <w:r w:rsidRPr="00B253C5" w:rsidDel="0005369B">
                <w:rPr>
                  <w:sz w:val="16"/>
                </w:rPr>
                <w:delText>locsolási</w:delText>
              </w:r>
              <w:r w:rsidRPr="00B253C5" w:rsidDel="0005369B">
                <w:rPr>
                  <w:spacing w:val="-3"/>
                  <w:sz w:val="16"/>
                </w:rPr>
                <w:delText xml:space="preserve"> </w:delText>
              </w:r>
              <w:r w:rsidRPr="00B253C5" w:rsidDel="0005369B">
                <w:rPr>
                  <w:sz w:val="16"/>
                </w:rPr>
                <w:delText>mellékvízmérő</w:delText>
              </w:r>
              <w:r w:rsidRPr="00B253C5" w:rsidDel="0005369B">
                <w:rPr>
                  <w:spacing w:val="1"/>
                  <w:sz w:val="16"/>
                </w:rPr>
                <w:delText xml:space="preserve"> </w:delText>
              </w:r>
              <w:r w:rsidRPr="00B253C5" w:rsidDel="0005369B">
                <w:rPr>
                  <w:sz w:val="16"/>
                </w:rPr>
                <w:delText>esetén</w:delText>
              </w:r>
              <w:r w:rsidRPr="00B253C5" w:rsidDel="0005369B">
                <w:rPr>
                  <w:spacing w:val="-4"/>
                  <w:sz w:val="16"/>
                </w:rPr>
                <w:delText xml:space="preserve"> </w:delText>
              </w:r>
              <w:r w:rsidRPr="00B253C5" w:rsidDel="0005369B">
                <w:rPr>
                  <w:sz w:val="16"/>
                </w:rPr>
                <w:delText>a</w:delText>
              </w:r>
              <w:r w:rsidRPr="00B253C5" w:rsidDel="0005369B">
                <w:rPr>
                  <w:spacing w:val="-3"/>
                  <w:sz w:val="16"/>
                </w:rPr>
                <w:delText xml:space="preserve"> </w:delText>
              </w:r>
              <w:r w:rsidRPr="00B253C5" w:rsidDel="0005369B">
                <w:rPr>
                  <w:sz w:val="16"/>
                </w:rPr>
                <w:delText>hozzájuk</w:delText>
              </w:r>
              <w:r w:rsidRPr="00B253C5" w:rsidDel="0005369B">
                <w:rPr>
                  <w:spacing w:val="-3"/>
                  <w:sz w:val="16"/>
                </w:rPr>
                <w:delText xml:space="preserve"> </w:delText>
              </w:r>
              <w:r w:rsidRPr="00B253C5" w:rsidDel="0005369B">
                <w:rPr>
                  <w:sz w:val="16"/>
                </w:rPr>
                <w:delText>tartozó</w:delText>
              </w:r>
              <w:r w:rsidRPr="00B253C5" w:rsidDel="0005369B">
                <w:rPr>
                  <w:spacing w:val="-4"/>
                  <w:sz w:val="16"/>
                </w:rPr>
                <w:delText xml:space="preserve"> </w:delText>
              </w:r>
              <w:r w:rsidRPr="00B253C5" w:rsidDel="0005369B">
                <w:rPr>
                  <w:sz w:val="16"/>
                </w:rPr>
                <w:delText>vízmérő</w:delText>
              </w:r>
              <w:r w:rsidRPr="00B253C5" w:rsidDel="0005369B">
                <w:rPr>
                  <w:spacing w:val="2"/>
                  <w:sz w:val="16"/>
                </w:rPr>
                <w:delText xml:space="preserve"> </w:delText>
              </w:r>
              <w:r w:rsidRPr="00B253C5" w:rsidDel="0005369B">
                <w:rPr>
                  <w:spacing w:val="-2"/>
                  <w:sz w:val="16"/>
                </w:rPr>
                <w:delText>adatai:</w:delText>
              </w:r>
            </w:del>
          </w:p>
        </w:tc>
      </w:tr>
      <w:tr w:rsidR="00EF7532" w:rsidRPr="00B253C5" w:rsidDel="0005369B" w14:paraId="05730688" w14:textId="0728AAEE" w:rsidTr="008D6098">
        <w:trPr>
          <w:trHeight w:val="884"/>
          <w:del w:id="4333" w:author="Ábrám Hanga" w:date="2026-03-06T13:08:00Z"/>
        </w:trPr>
        <w:tc>
          <w:tcPr>
            <w:tcW w:w="2438" w:type="dxa"/>
            <w:tcBorders>
              <w:top w:val="single" w:sz="6" w:space="0" w:color="000000"/>
              <w:right w:val="single" w:sz="6" w:space="0" w:color="000000"/>
            </w:tcBorders>
          </w:tcPr>
          <w:p w14:paraId="7577A8E3" w14:textId="6D8C41C6" w:rsidR="00EF7532" w:rsidRPr="00B253C5" w:rsidDel="0005369B" w:rsidRDefault="00EF7532" w:rsidP="008D6098">
            <w:pPr>
              <w:pStyle w:val="TableParagraph"/>
              <w:spacing w:before="47"/>
              <w:rPr>
                <w:del w:id="4334" w:author="Ábrám Hanga" w:date="2026-03-06T13:08:00Z"/>
                <w:sz w:val="16"/>
              </w:rPr>
            </w:pPr>
          </w:p>
          <w:p w14:paraId="0A97046E" w14:textId="31BA6FF9" w:rsidR="00EF7532" w:rsidRPr="00B253C5" w:rsidDel="0005369B" w:rsidRDefault="00EF7532" w:rsidP="008D6098">
            <w:pPr>
              <w:pStyle w:val="TableParagraph"/>
              <w:ind w:left="85"/>
              <w:rPr>
                <w:del w:id="4335" w:author="Ábrám Hanga" w:date="2026-03-06T13:08:00Z"/>
                <w:sz w:val="16"/>
              </w:rPr>
            </w:pPr>
            <w:del w:id="4336" w:author="Ábrám Hanga" w:date="2026-03-06T13:08:00Z">
              <w:r w:rsidRPr="00B253C5" w:rsidDel="0005369B">
                <w:rPr>
                  <w:sz w:val="16"/>
                </w:rPr>
                <w:delText>Felhasználási</w:delText>
              </w:r>
              <w:r w:rsidRPr="00B253C5" w:rsidDel="0005369B">
                <w:rPr>
                  <w:spacing w:val="-4"/>
                  <w:sz w:val="16"/>
                </w:rPr>
                <w:delText xml:space="preserve"> </w:delText>
              </w:r>
              <w:r w:rsidRPr="00B253C5" w:rsidDel="0005369B">
                <w:rPr>
                  <w:sz w:val="16"/>
                </w:rPr>
                <w:delText>hely</w:delText>
              </w:r>
              <w:r w:rsidRPr="00B253C5" w:rsidDel="0005369B">
                <w:rPr>
                  <w:spacing w:val="-3"/>
                  <w:sz w:val="16"/>
                </w:rPr>
                <w:delText xml:space="preserve"> </w:delText>
              </w:r>
              <w:r w:rsidRPr="00B253C5" w:rsidDel="0005369B">
                <w:rPr>
                  <w:spacing w:val="-4"/>
                  <w:sz w:val="16"/>
                </w:rPr>
                <w:delText>cím:</w:delText>
              </w:r>
            </w:del>
          </w:p>
          <w:p w14:paraId="5E919C18" w14:textId="2DCEC5A0" w:rsidR="00EF7532" w:rsidRPr="00B253C5" w:rsidDel="0005369B" w:rsidRDefault="00EF7532" w:rsidP="008D6098">
            <w:pPr>
              <w:pStyle w:val="TableParagraph"/>
              <w:spacing w:before="8" w:line="220" w:lineRule="atLeast"/>
              <w:ind w:left="85" w:right="322"/>
              <w:rPr>
                <w:del w:id="4337" w:author="Ábrám Hanga" w:date="2026-03-06T13:08:00Z"/>
                <w:sz w:val="16"/>
              </w:rPr>
            </w:pPr>
            <w:del w:id="4338" w:author="Ábrám Hanga" w:date="2026-03-06T13:08:00Z">
              <w:r w:rsidRPr="00B253C5" w:rsidDel="0005369B">
                <w:rPr>
                  <w:sz w:val="16"/>
                </w:rPr>
                <w:delText>Felh.hely azonosító: Vízmérő</w:delText>
              </w:r>
              <w:r w:rsidRPr="00B253C5" w:rsidDel="0005369B">
                <w:rPr>
                  <w:spacing w:val="-10"/>
                  <w:sz w:val="16"/>
                </w:rPr>
                <w:delText xml:space="preserve"> </w:delText>
              </w:r>
              <w:r w:rsidRPr="00B253C5" w:rsidDel="0005369B">
                <w:rPr>
                  <w:sz w:val="16"/>
                </w:rPr>
                <w:delText>gyári</w:delText>
              </w:r>
              <w:r w:rsidRPr="00B253C5" w:rsidDel="0005369B">
                <w:rPr>
                  <w:spacing w:val="-12"/>
                  <w:sz w:val="16"/>
                </w:rPr>
                <w:delText xml:space="preserve"> </w:delText>
              </w:r>
              <w:r w:rsidRPr="00B253C5" w:rsidDel="0005369B">
                <w:rPr>
                  <w:sz w:val="16"/>
                </w:rPr>
                <w:delText>száma:</w:delText>
              </w:r>
            </w:del>
          </w:p>
        </w:tc>
        <w:tc>
          <w:tcPr>
            <w:tcW w:w="8331" w:type="dxa"/>
            <w:gridSpan w:val="3"/>
            <w:tcBorders>
              <w:top w:val="single" w:sz="6" w:space="0" w:color="000000"/>
              <w:left w:val="single" w:sz="6" w:space="0" w:color="000000"/>
            </w:tcBorders>
          </w:tcPr>
          <w:p w14:paraId="131E1E09" w14:textId="70805ACF" w:rsidR="00EF7532" w:rsidRPr="00B253C5" w:rsidDel="0005369B" w:rsidRDefault="00EF7532" w:rsidP="008D6098">
            <w:pPr>
              <w:pStyle w:val="TableParagraph"/>
              <w:rPr>
                <w:del w:id="4339" w:author="Ábrám Hanga" w:date="2026-03-06T13:08:00Z"/>
                <w:sz w:val="16"/>
              </w:rPr>
            </w:pPr>
          </w:p>
        </w:tc>
      </w:tr>
    </w:tbl>
    <w:p w14:paraId="28CE38EB" w14:textId="3E3221BC" w:rsidR="00EF7532" w:rsidRPr="00B253C5" w:rsidDel="0005369B" w:rsidRDefault="00EF7532" w:rsidP="00EF7532">
      <w:pPr>
        <w:pStyle w:val="Szvegtrzs"/>
        <w:rPr>
          <w:del w:id="4340" w:author="Ábrám Hanga" w:date="2026-03-06T13:08:00Z"/>
          <w:rFonts w:ascii="Arial" w:hAnsi="Arial" w:cs="Arial"/>
          <w:sz w:val="20"/>
        </w:rPr>
      </w:pPr>
    </w:p>
    <w:p w14:paraId="57E915AC" w14:textId="244508C2" w:rsidR="00EF7532" w:rsidRPr="00B253C5" w:rsidDel="0005369B" w:rsidRDefault="00EF7532" w:rsidP="00EF7532">
      <w:pPr>
        <w:pStyle w:val="Szvegtrzs"/>
        <w:rPr>
          <w:del w:id="4341" w:author="Ábrám Hanga" w:date="2026-03-06T13:08:00Z"/>
          <w:rFonts w:ascii="Arial" w:hAnsi="Arial" w:cs="Arial"/>
          <w:sz w:val="20"/>
        </w:rPr>
      </w:pPr>
    </w:p>
    <w:p w14:paraId="23F15BDA" w14:textId="076DBDB1" w:rsidR="00EF7532" w:rsidRPr="00B253C5" w:rsidDel="0005369B" w:rsidRDefault="00EF7532" w:rsidP="00EF7532">
      <w:pPr>
        <w:pStyle w:val="Szvegtrzs"/>
        <w:rPr>
          <w:del w:id="4342" w:author="Ábrám Hanga" w:date="2026-03-06T13:08:00Z"/>
          <w:rFonts w:ascii="Arial" w:hAnsi="Arial" w:cs="Arial"/>
          <w:sz w:val="20"/>
        </w:rPr>
      </w:pPr>
    </w:p>
    <w:p w14:paraId="7D5D710A" w14:textId="1812E028" w:rsidR="00EF7532" w:rsidRPr="00B253C5" w:rsidDel="0005369B" w:rsidRDefault="00EF7532" w:rsidP="00EF7532">
      <w:pPr>
        <w:pStyle w:val="Szvegtrzs"/>
        <w:rPr>
          <w:del w:id="4343" w:author="Ábrám Hanga" w:date="2026-03-06T13:08:00Z"/>
          <w:rFonts w:ascii="Arial" w:hAnsi="Arial" w:cs="Arial"/>
          <w:sz w:val="20"/>
        </w:rPr>
      </w:pPr>
    </w:p>
    <w:p w14:paraId="04C68B57" w14:textId="272E227E" w:rsidR="00EF7532" w:rsidRPr="00B253C5" w:rsidDel="0005369B" w:rsidRDefault="00EF7532" w:rsidP="00EF7532">
      <w:pPr>
        <w:pStyle w:val="Szvegtrzs"/>
        <w:rPr>
          <w:del w:id="4344" w:author="Ábrám Hanga" w:date="2026-03-06T13:08:00Z"/>
          <w:rFonts w:ascii="Arial" w:hAnsi="Arial" w:cs="Arial"/>
          <w:sz w:val="20"/>
        </w:rPr>
      </w:pPr>
    </w:p>
    <w:p w14:paraId="5399E909" w14:textId="2FEE0BF3" w:rsidR="00EF7532" w:rsidRPr="00B253C5" w:rsidDel="0005369B" w:rsidRDefault="00EF7532" w:rsidP="00EF7532">
      <w:pPr>
        <w:pStyle w:val="Szvegtrzs"/>
        <w:rPr>
          <w:del w:id="4345" w:author="Ábrám Hanga" w:date="2026-03-06T13:08:00Z"/>
          <w:rFonts w:ascii="Arial" w:hAnsi="Arial" w:cs="Arial"/>
          <w:sz w:val="20"/>
        </w:rPr>
      </w:pPr>
    </w:p>
    <w:p w14:paraId="528DE286" w14:textId="5A4D2A64" w:rsidR="00EF7532" w:rsidRPr="00B253C5" w:rsidDel="0005369B" w:rsidRDefault="00EF7532" w:rsidP="00EF7532">
      <w:pPr>
        <w:pStyle w:val="Szvegtrzs"/>
        <w:rPr>
          <w:del w:id="4346" w:author="Ábrám Hanga" w:date="2026-03-06T13:08:00Z"/>
          <w:rFonts w:ascii="Arial" w:hAnsi="Arial" w:cs="Arial"/>
          <w:sz w:val="20"/>
        </w:rPr>
      </w:pPr>
    </w:p>
    <w:p w14:paraId="492C95C9" w14:textId="77777777" w:rsidR="00EF7532" w:rsidRPr="00B253C5" w:rsidRDefault="00EF7532" w:rsidP="00EF7532">
      <w:pPr>
        <w:pStyle w:val="Szvegtrzs"/>
        <w:rPr>
          <w:rFonts w:ascii="Arial" w:hAnsi="Arial" w:cs="Arial"/>
          <w:sz w:val="20"/>
        </w:rPr>
      </w:pPr>
    </w:p>
    <w:p w14:paraId="283809DF" w14:textId="77777777" w:rsidR="00EF7532" w:rsidRPr="00B253C5" w:rsidRDefault="00EF7532" w:rsidP="00EF7532">
      <w:pPr>
        <w:pStyle w:val="Szvegtrzs"/>
        <w:rPr>
          <w:rFonts w:ascii="Arial" w:hAnsi="Arial" w:cs="Arial"/>
          <w:sz w:val="20"/>
        </w:rPr>
      </w:pPr>
    </w:p>
    <w:p w14:paraId="08DF65AA" w14:textId="77777777" w:rsidR="00EF7532" w:rsidRPr="00B253C5" w:rsidRDefault="00EF7532" w:rsidP="00EF7532">
      <w:pPr>
        <w:pStyle w:val="Szvegtrzs"/>
        <w:rPr>
          <w:rFonts w:ascii="Arial" w:hAnsi="Arial" w:cs="Arial"/>
          <w:sz w:val="20"/>
        </w:rPr>
      </w:pPr>
    </w:p>
    <w:p w14:paraId="7D4BE054" w14:textId="77777777" w:rsidR="00EF7532" w:rsidRPr="00B253C5" w:rsidRDefault="00EF7532" w:rsidP="00EF7532">
      <w:pPr>
        <w:pStyle w:val="Szvegtrzs"/>
        <w:rPr>
          <w:rFonts w:ascii="Arial" w:hAnsi="Arial" w:cs="Arial"/>
          <w:sz w:val="20"/>
        </w:rPr>
      </w:pPr>
    </w:p>
    <w:p w14:paraId="62E9F1D9" w14:textId="77777777" w:rsidR="00EF7532" w:rsidRPr="00B253C5" w:rsidRDefault="00EF7532" w:rsidP="00EF7532">
      <w:pPr>
        <w:pStyle w:val="Szvegtrzs"/>
        <w:rPr>
          <w:rFonts w:ascii="Arial" w:hAnsi="Arial" w:cs="Arial"/>
          <w:sz w:val="20"/>
        </w:rPr>
      </w:pPr>
    </w:p>
    <w:p w14:paraId="43EFEB12" w14:textId="77777777" w:rsidR="00EF7532" w:rsidRPr="00B253C5" w:rsidRDefault="00EF7532" w:rsidP="00EF7532">
      <w:pPr>
        <w:pStyle w:val="Szvegtrzs"/>
        <w:rPr>
          <w:rFonts w:ascii="Arial" w:hAnsi="Arial" w:cs="Arial"/>
          <w:sz w:val="20"/>
        </w:rPr>
      </w:pPr>
    </w:p>
    <w:p w14:paraId="6619F830" w14:textId="77777777" w:rsidR="00EF7532" w:rsidRPr="00B253C5" w:rsidRDefault="00EF7532" w:rsidP="00EF7532">
      <w:pPr>
        <w:pStyle w:val="Szvegtrzs"/>
        <w:rPr>
          <w:rFonts w:ascii="Arial" w:hAnsi="Arial" w:cs="Arial"/>
          <w:sz w:val="20"/>
        </w:rPr>
      </w:pPr>
    </w:p>
    <w:p w14:paraId="0D5343CC" w14:textId="77777777" w:rsidR="00EF7532" w:rsidRPr="00B253C5" w:rsidRDefault="00EF7532" w:rsidP="00EF7532">
      <w:pPr>
        <w:pStyle w:val="Szvegtrzs"/>
        <w:rPr>
          <w:rFonts w:ascii="Arial" w:hAnsi="Arial" w:cs="Arial"/>
          <w:sz w:val="20"/>
        </w:rPr>
      </w:pPr>
    </w:p>
    <w:p w14:paraId="4E5CB456" w14:textId="77777777" w:rsidR="00EF7532" w:rsidRPr="00B253C5" w:rsidRDefault="00EF7532" w:rsidP="00EF7532">
      <w:pPr>
        <w:pStyle w:val="Szvegtrzs"/>
        <w:rPr>
          <w:rFonts w:ascii="Arial" w:hAnsi="Arial" w:cs="Arial"/>
          <w:sz w:val="20"/>
        </w:rPr>
      </w:pPr>
    </w:p>
    <w:p w14:paraId="557F2F2B" w14:textId="77777777" w:rsidR="00EF7532" w:rsidRPr="00B253C5" w:rsidRDefault="00EF7532" w:rsidP="00EF7532">
      <w:pPr>
        <w:pStyle w:val="Szvegtrzs"/>
        <w:rPr>
          <w:rFonts w:ascii="Arial" w:hAnsi="Arial" w:cs="Arial"/>
          <w:sz w:val="20"/>
        </w:rPr>
      </w:pPr>
    </w:p>
    <w:p w14:paraId="0B415BFE" w14:textId="77777777" w:rsidR="00EF7532" w:rsidRPr="00B253C5" w:rsidRDefault="00EF7532" w:rsidP="00EF7532">
      <w:pPr>
        <w:pStyle w:val="Szvegtrzs"/>
        <w:rPr>
          <w:rFonts w:ascii="Arial" w:hAnsi="Arial" w:cs="Arial"/>
          <w:sz w:val="20"/>
        </w:rPr>
      </w:pPr>
    </w:p>
    <w:p w14:paraId="6572CACE" w14:textId="77777777" w:rsidR="00EF7532" w:rsidRPr="00B253C5" w:rsidRDefault="00EF7532" w:rsidP="00EF7532">
      <w:pPr>
        <w:pStyle w:val="Szvegtrzs"/>
        <w:rPr>
          <w:rFonts w:ascii="Arial" w:hAnsi="Arial" w:cs="Arial"/>
          <w:sz w:val="20"/>
        </w:rPr>
      </w:pPr>
    </w:p>
    <w:p w14:paraId="7FDB2F20" w14:textId="77777777" w:rsidR="00EF7532" w:rsidRPr="00B253C5" w:rsidRDefault="00EF7532" w:rsidP="00EF7532">
      <w:pPr>
        <w:pStyle w:val="Szvegtrzs"/>
        <w:rPr>
          <w:rFonts w:ascii="Arial" w:hAnsi="Arial" w:cs="Arial"/>
          <w:sz w:val="20"/>
        </w:rPr>
      </w:pPr>
    </w:p>
    <w:p w14:paraId="16ABED37" w14:textId="77777777" w:rsidR="00EF7532" w:rsidRPr="00B253C5" w:rsidRDefault="00EF7532" w:rsidP="00EF7532">
      <w:pPr>
        <w:pStyle w:val="Szvegtrzs"/>
        <w:rPr>
          <w:rFonts w:ascii="Arial" w:hAnsi="Arial" w:cs="Arial"/>
          <w:sz w:val="20"/>
        </w:rPr>
      </w:pPr>
    </w:p>
    <w:p w14:paraId="5CB823EE" w14:textId="77777777" w:rsidR="00EF7532" w:rsidRPr="00B253C5" w:rsidRDefault="00EF7532" w:rsidP="00EF7532">
      <w:pPr>
        <w:pStyle w:val="Szvegtrzs"/>
        <w:rPr>
          <w:rFonts w:ascii="Arial" w:hAnsi="Arial" w:cs="Arial"/>
          <w:sz w:val="20"/>
        </w:rPr>
      </w:pPr>
    </w:p>
    <w:p w14:paraId="1F475035" w14:textId="77777777" w:rsidR="00EF7532" w:rsidRPr="00B253C5" w:rsidRDefault="00EF7532" w:rsidP="00EF7532">
      <w:pPr>
        <w:pStyle w:val="Szvegtrzs"/>
        <w:rPr>
          <w:rFonts w:ascii="Arial" w:hAnsi="Arial" w:cs="Arial"/>
          <w:sz w:val="20"/>
        </w:rPr>
      </w:pPr>
    </w:p>
    <w:p w14:paraId="0DDCC691" w14:textId="77777777" w:rsidR="00EF7532" w:rsidRPr="00B253C5" w:rsidRDefault="00EF7532" w:rsidP="00EF7532">
      <w:pPr>
        <w:pStyle w:val="Szvegtrzs"/>
        <w:rPr>
          <w:rFonts w:ascii="Arial" w:hAnsi="Arial" w:cs="Arial"/>
          <w:sz w:val="20"/>
        </w:rPr>
      </w:pPr>
    </w:p>
    <w:p w14:paraId="69BA5CD3" w14:textId="77777777" w:rsidR="00EF7532" w:rsidRPr="00B253C5" w:rsidRDefault="00EF7532" w:rsidP="00EF7532">
      <w:pPr>
        <w:pStyle w:val="Szvegtrzs"/>
        <w:rPr>
          <w:rFonts w:ascii="Arial" w:hAnsi="Arial" w:cs="Arial"/>
          <w:sz w:val="20"/>
        </w:rPr>
      </w:pPr>
    </w:p>
    <w:p w14:paraId="2D87F4AD" w14:textId="77777777" w:rsidR="00EF7532" w:rsidRPr="00B253C5" w:rsidRDefault="00EF7532" w:rsidP="00EF7532">
      <w:pPr>
        <w:pStyle w:val="Szvegtrzs"/>
        <w:rPr>
          <w:rFonts w:ascii="Arial" w:hAnsi="Arial" w:cs="Arial"/>
          <w:sz w:val="20"/>
        </w:rPr>
      </w:pPr>
    </w:p>
    <w:p w14:paraId="53C26B83" w14:textId="77777777" w:rsidR="00EF7532" w:rsidRPr="00B253C5" w:rsidRDefault="00EF7532" w:rsidP="00EF7532">
      <w:pPr>
        <w:pStyle w:val="Szvegtrzs"/>
        <w:rPr>
          <w:rFonts w:ascii="Arial" w:hAnsi="Arial" w:cs="Arial"/>
          <w:sz w:val="20"/>
        </w:rPr>
      </w:pPr>
    </w:p>
    <w:p w14:paraId="64A3522F" w14:textId="77777777" w:rsidR="00EF7532" w:rsidRPr="00B253C5" w:rsidRDefault="00EF7532" w:rsidP="00EF7532">
      <w:pPr>
        <w:pStyle w:val="Szvegtrzs"/>
        <w:rPr>
          <w:rFonts w:ascii="Arial" w:hAnsi="Arial" w:cs="Arial"/>
          <w:sz w:val="20"/>
        </w:rPr>
      </w:pPr>
    </w:p>
    <w:p w14:paraId="6894CDDB" w14:textId="77777777" w:rsidR="00EF7532" w:rsidRPr="00B253C5" w:rsidRDefault="00EF7532" w:rsidP="00EF7532">
      <w:pPr>
        <w:pStyle w:val="Szvegtrzs"/>
        <w:rPr>
          <w:rFonts w:ascii="Arial" w:hAnsi="Arial" w:cs="Arial"/>
          <w:sz w:val="20"/>
        </w:rPr>
      </w:pPr>
    </w:p>
    <w:p w14:paraId="2FAA4345" w14:textId="77777777" w:rsidR="00EF7532" w:rsidRPr="00B253C5" w:rsidRDefault="00EF7532" w:rsidP="00EF7532">
      <w:pPr>
        <w:pStyle w:val="Szvegtrzs"/>
        <w:rPr>
          <w:rFonts w:ascii="Arial" w:hAnsi="Arial" w:cs="Arial"/>
          <w:sz w:val="20"/>
        </w:rPr>
      </w:pPr>
    </w:p>
    <w:p w14:paraId="31E37972" w14:textId="77777777" w:rsidR="00EF7532" w:rsidRPr="00B253C5" w:rsidRDefault="00EF7532" w:rsidP="00EF7532">
      <w:pPr>
        <w:pStyle w:val="Szvegtrzs"/>
        <w:rPr>
          <w:rFonts w:ascii="Arial" w:hAnsi="Arial" w:cs="Arial"/>
          <w:sz w:val="20"/>
        </w:rPr>
      </w:pPr>
    </w:p>
    <w:p w14:paraId="7EB6D9E9" w14:textId="77777777" w:rsidR="00EF7532" w:rsidRPr="00B253C5" w:rsidRDefault="00EF7532" w:rsidP="00EF7532">
      <w:pPr>
        <w:pStyle w:val="Szvegtrzs"/>
        <w:rPr>
          <w:rFonts w:ascii="Arial" w:hAnsi="Arial" w:cs="Arial"/>
          <w:sz w:val="20"/>
        </w:rPr>
      </w:pPr>
    </w:p>
    <w:p w14:paraId="47D2B522" w14:textId="77777777" w:rsidR="00EF7532" w:rsidRPr="00B253C5" w:rsidRDefault="00EF7532" w:rsidP="00EF7532">
      <w:pPr>
        <w:pStyle w:val="Szvegtrzs"/>
        <w:rPr>
          <w:rFonts w:ascii="Arial" w:hAnsi="Arial" w:cs="Arial"/>
          <w:sz w:val="20"/>
        </w:rPr>
      </w:pPr>
    </w:p>
    <w:p w14:paraId="797BABFF" w14:textId="77777777" w:rsidR="00EF7532" w:rsidRPr="00B253C5" w:rsidRDefault="00EF7532" w:rsidP="00EF7532">
      <w:pPr>
        <w:pStyle w:val="Szvegtrzs"/>
        <w:rPr>
          <w:rFonts w:ascii="Arial" w:hAnsi="Arial" w:cs="Arial"/>
          <w:sz w:val="20"/>
        </w:rPr>
      </w:pPr>
    </w:p>
    <w:p w14:paraId="18823CE4" w14:textId="77777777" w:rsidR="00EF7532" w:rsidRPr="00B253C5" w:rsidRDefault="00EF7532" w:rsidP="00EF7532">
      <w:pPr>
        <w:pStyle w:val="Szvegtrzs"/>
        <w:rPr>
          <w:rFonts w:ascii="Arial" w:hAnsi="Arial" w:cs="Arial"/>
          <w:sz w:val="20"/>
        </w:rPr>
      </w:pPr>
    </w:p>
    <w:p w14:paraId="5766B5FE" w14:textId="77777777" w:rsidR="00EF7532" w:rsidRPr="00B253C5" w:rsidRDefault="00EF7532" w:rsidP="00EF7532">
      <w:pPr>
        <w:pStyle w:val="Szvegtrzs"/>
        <w:rPr>
          <w:rFonts w:ascii="Arial" w:hAnsi="Arial" w:cs="Arial"/>
          <w:sz w:val="20"/>
        </w:rPr>
      </w:pPr>
    </w:p>
    <w:p w14:paraId="1A60AFD6" w14:textId="77777777" w:rsidR="00EF7532" w:rsidRPr="00B253C5" w:rsidRDefault="00EF7532" w:rsidP="00EF7532">
      <w:pPr>
        <w:pStyle w:val="Szvegtrzs"/>
        <w:rPr>
          <w:rFonts w:ascii="Arial" w:hAnsi="Arial" w:cs="Arial"/>
          <w:sz w:val="20"/>
        </w:rPr>
      </w:pPr>
    </w:p>
    <w:p w14:paraId="0A466110" w14:textId="77777777" w:rsidR="00EF7532" w:rsidRPr="00B253C5" w:rsidRDefault="00EF7532" w:rsidP="00EF7532">
      <w:pPr>
        <w:pStyle w:val="Szvegtrzs"/>
        <w:rPr>
          <w:rFonts w:ascii="Arial" w:hAnsi="Arial" w:cs="Arial"/>
          <w:sz w:val="20"/>
        </w:rPr>
      </w:pPr>
    </w:p>
    <w:p w14:paraId="49065EC1" w14:textId="77777777" w:rsidR="00EF7532" w:rsidRPr="00B253C5" w:rsidRDefault="00EF7532" w:rsidP="00EF7532">
      <w:pPr>
        <w:pStyle w:val="Szvegtrzs"/>
        <w:rPr>
          <w:rFonts w:ascii="Arial" w:hAnsi="Arial" w:cs="Arial"/>
          <w:sz w:val="20"/>
        </w:rPr>
      </w:pPr>
    </w:p>
    <w:p w14:paraId="146DF7F2" w14:textId="0BC9F4A9" w:rsidR="00EF7532" w:rsidRPr="00B253C5" w:rsidDel="0005369B" w:rsidRDefault="00EF7532" w:rsidP="00EF7532">
      <w:pPr>
        <w:pStyle w:val="Szvegtrzs"/>
        <w:rPr>
          <w:del w:id="4347" w:author="Ábrám Hanga" w:date="2026-03-06T13:08:00Z"/>
          <w:rFonts w:ascii="Arial" w:hAnsi="Arial" w:cs="Arial"/>
          <w:sz w:val="20"/>
        </w:rPr>
      </w:pPr>
    </w:p>
    <w:p w14:paraId="59CDAC9E" w14:textId="5DBBBF66" w:rsidR="00EF7532" w:rsidRPr="00B253C5" w:rsidDel="0005369B" w:rsidRDefault="00EF7532" w:rsidP="00EF7532">
      <w:pPr>
        <w:pStyle w:val="Szvegtrzs"/>
        <w:rPr>
          <w:del w:id="4348" w:author="Ábrám Hanga" w:date="2026-03-06T13:08:00Z"/>
          <w:rFonts w:ascii="Arial" w:hAnsi="Arial" w:cs="Arial"/>
          <w:sz w:val="20"/>
        </w:rPr>
      </w:pPr>
    </w:p>
    <w:p w14:paraId="426421F5" w14:textId="06AA9B41" w:rsidR="00EF7532" w:rsidRPr="00B253C5" w:rsidDel="0005369B" w:rsidRDefault="00EF7532" w:rsidP="00EF7532">
      <w:pPr>
        <w:pStyle w:val="Szvegtrzs"/>
        <w:rPr>
          <w:del w:id="4349" w:author="Ábrám Hanga" w:date="2026-03-06T13:08:00Z"/>
          <w:rFonts w:ascii="Arial" w:hAnsi="Arial" w:cs="Arial"/>
          <w:sz w:val="20"/>
        </w:rPr>
      </w:pPr>
    </w:p>
    <w:p w14:paraId="167797D0" w14:textId="5A12AF01" w:rsidR="00EF7532" w:rsidRPr="00B253C5" w:rsidDel="0005369B" w:rsidRDefault="00EF7532" w:rsidP="00EF7532">
      <w:pPr>
        <w:pStyle w:val="Szvegtrzs"/>
        <w:rPr>
          <w:del w:id="4350" w:author="Ábrám Hanga" w:date="2026-03-06T13:08:00Z"/>
          <w:rFonts w:ascii="Arial" w:hAnsi="Arial" w:cs="Arial"/>
          <w:sz w:val="20"/>
        </w:rPr>
      </w:pPr>
    </w:p>
    <w:p w14:paraId="0507B7F2" w14:textId="19D0A184" w:rsidR="00EF7532" w:rsidRPr="00B253C5" w:rsidDel="0005369B" w:rsidRDefault="00EF7532" w:rsidP="00EF7532">
      <w:pPr>
        <w:pStyle w:val="Szvegtrzs"/>
        <w:spacing w:before="100"/>
        <w:rPr>
          <w:del w:id="4351" w:author="Ábrám Hanga" w:date="2026-03-06T13:08:00Z"/>
          <w:rFonts w:ascii="Arial" w:hAnsi="Arial" w:cs="Arial"/>
          <w:sz w:val="20"/>
        </w:rPr>
      </w:pPr>
    </w:p>
    <w:p w14:paraId="142866EE" w14:textId="73D10ADC" w:rsidR="00EF7532" w:rsidRPr="00B253C5" w:rsidDel="0005369B" w:rsidRDefault="00EF7532" w:rsidP="00EF7532">
      <w:pPr>
        <w:rPr>
          <w:del w:id="4352" w:author="Ábrám Hanga" w:date="2026-03-06T13:08:00Z"/>
          <w:rFonts w:ascii="Arial" w:hAnsi="Arial" w:cs="Arial"/>
          <w:sz w:val="20"/>
        </w:rPr>
        <w:sectPr w:rsidR="00EF7532" w:rsidRPr="00B253C5" w:rsidDel="0005369B" w:rsidSect="001341B5">
          <w:pgSz w:w="11900" w:h="16840"/>
          <w:pgMar w:top="500" w:right="440" w:bottom="280" w:left="440" w:header="708" w:footer="708" w:gutter="0"/>
          <w:cols w:space="708"/>
        </w:sectPr>
      </w:pPr>
    </w:p>
    <w:p w14:paraId="6D016BC9" w14:textId="040C9259" w:rsidR="00EF7532" w:rsidRPr="00B253C5" w:rsidDel="0005369B" w:rsidRDefault="00EF7532" w:rsidP="00EF7532">
      <w:pPr>
        <w:spacing w:before="101"/>
        <w:ind w:left="155"/>
        <w:rPr>
          <w:del w:id="4353" w:author="Ábrám Hanga" w:date="2026-03-06T13:08:00Z"/>
          <w:rFonts w:ascii="Arial" w:hAnsi="Arial" w:cs="Arial"/>
          <w:sz w:val="16"/>
        </w:rPr>
      </w:pPr>
      <w:del w:id="4354" w:author="Ábrám Hanga" w:date="2026-03-06T13:08:00Z">
        <w:r w:rsidRPr="00B253C5" w:rsidDel="0005369B">
          <w:rPr>
            <w:rFonts w:ascii="Arial" w:hAnsi="Arial" w:cs="Arial"/>
            <w:spacing w:val="-2"/>
            <w:sz w:val="16"/>
          </w:rPr>
          <w:delText>Kelte:</w:delText>
        </w:r>
      </w:del>
    </w:p>
    <w:p w14:paraId="6A90E81E" w14:textId="674B05E6" w:rsidR="00EF7532" w:rsidRPr="00B253C5" w:rsidDel="0005369B" w:rsidRDefault="00EF7532" w:rsidP="00EF7532">
      <w:pPr>
        <w:spacing w:before="178"/>
        <w:ind w:left="155"/>
        <w:rPr>
          <w:del w:id="4355" w:author="Ábrám Hanga" w:date="2026-03-06T13:08:00Z"/>
          <w:rFonts w:ascii="Arial" w:hAnsi="Arial" w:cs="Arial"/>
          <w:sz w:val="16"/>
        </w:rPr>
      </w:pPr>
      <w:del w:id="4356" w:author="Ábrám Hanga" w:date="2026-03-06T13:08:00Z">
        <w:r w:rsidRPr="00B253C5" w:rsidDel="0005369B">
          <w:rPr>
            <w:rFonts w:ascii="Arial" w:hAnsi="Arial" w:cs="Arial"/>
          </w:rPr>
          <w:br w:type="column"/>
        </w:r>
        <w:r w:rsidRPr="00B253C5" w:rsidDel="0005369B">
          <w:rPr>
            <w:rFonts w:ascii="Arial" w:hAnsi="Arial" w:cs="Arial"/>
            <w:spacing w:val="-2"/>
            <w:sz w:val="16"/>
          </w:rPr>
          <w:delText>......................................................................................</w:delText>
        </w:r>
      </w:del>
    </w:p>
    <w:p w14:paraId="5425A887" w14:textId="32E2F413" w:rsidR="00EF7532" w:rsidRPr="00B253C5" w:rsidDel="0005369B" w:rsidRDefault="00EF7532" w:rsidP="00EF7532">
      <w:pPr>
        <w:spacing w:before="168"/>
        <w:ind w:left="161" w:right="46"/>
        <w:jc w:val="center"/>
        <w:rPr>
          <w:del w:id="4357" w:author="Ábrám Hanga" w:date="2026-03-06T13:08:00Z"/>
          <w:rFonts w:ascii="Arial" w:hAnsi="Arial" w:cs="Arial"/>
          <w:sz w:val="16"/>
        </w:rPr>
      </w:pPr>
      <w:del w:id="4358" w:author="Ábrám Hanga" w:date="2026-03-06T13:08:00Z">
        <w:r w:rsidRPr="00B253C5" w:rsidDel="0005369B">
          <w:rPr>
            <w:rFonts w:ascii="Arial" w:hAnsi="Arial" w:cs="Arial"/>
          </w:rPr>
          <w:br w:type="column"/>
        </w:r>
        <w:r w:rsidRPr="00B253C5" w:rsidDel="0005369B">
          <w:rPr>
            <w:rFonts w:ascii="Arial" w:hAnsi="Arial" w:cs="Arial"/>
            <w:spacing w:val="-2"/>
            <w:sz w:val="16"/>
          </w:rPr>
          <w:delText>...............................................</w:delText>
        </w:r>
      </w:del>
    </w:p>
    <w:p w14:paraId="43BF36E2" w14:textId="5037645F" w:rsidR="00EF7532" w:rsidRPr="00B253C5" w:rsidDel="0005369B" w:rsidRDefault="00EF7532" w:rsidP="00EF7532">
      <w:pPr>
        <w:spacing w:before="8"/>
        <w:ind w:right="134"/>
        <w:jc w:val="center"/>
        <w:rPr>
          <w:del w:id="4359" w:author="Ábrám Hanga" w:date="2026-03-06T13:08:00Z"/>
          <w:rFonts w:ascii="Arial" w:hAnsi="Arial" w:cs="Arial"/>
        </w:rPr>
      </w:pPr>
      <w:del w:id="4360" w:author="Ábrám Hanga" w:date="2026-03-06T13:08:00Z">
        <w:r w:rsidRPr="00B253C5" w:rsidDel="0005369B">
          <w:rPr>
            <w:rFonts w:ascii="Arial" w:hAnsi="Arial" w:cs="Arial"/>
            <w:spacing w:val="-2"/>
            <w:sz w:val="16"/>
          </w:rPr>
          <w:delText>FELHASZNÁLÓ</w:delText>
        </w:r>
      </w:del>
    </w:p>
    <w:p w14:paraId="19A94EE6" w14:textId="24A78900" w:rsidR="00EF7532" w:rsidRPr="00B253C5" w:rsidDel="0005369B" w:rsidRDefault="00EF7532" w:rsidP="00EF7532">
      <w:pPr>
        <w:spacing w:before="168"/>
        <w:ind w:right="134"/>
        <w:jc w:val="center"/>
        <w:rPr>
          <w:del w:id="4361" w:author="Ábrám Hanga" w:date="2026-03-06T13:08:00Z"/>
          <w:rFonts w:ascii="Arial" w:hAnsi="Arial" w:cs="Arial"/>
          <w:sz w:val="16"/>
        </w:rPr>
      </w:pPr>
      <w:del w:id="4362" w:author="Ábrám Hanga" w:date="2026-03-06T13:08:00Z">
        <w:r w:rsidRPr="00B253C5" w:rsidDel="0005369B">
          <w:rPr>
            <w:rFonts w:ascii="Arial" w:hAnsi="Arial" w:cs="Arial"/>
          </w:rPr>
          <w:br w:type="column"/>
        </w:r>
        <w:r w:rsidRPr="00B253C5" w:rsidDel="0005369B">
          <w:rPr>
            <w:rFonts w:ascii="Arial" w:hAnsi="Arial" w:cs="Arial"/>
            <w:spacing w:val="-2"/>
            <w:sz w:val="16"/>
          </w:rPr>
          <w:delText>..............................................</w:delText>
        </w:r>
      </w:del>
    </w:p>
    <w:p w14:paraId="0F449C62" w14:textId="056CF367" w:rsidR="00EF7532" w:rsidRPr="00B253C5" w:rsidDel="0005369B" w:rsidRDefault="00EF7532" w:rsidP="00EF7532">
      <w:pPr>
        <w:spacing w:before="8"/>
        <w:ind w:right="134"/>
        <w:jc w:val="center"/>
        <w:rPr>
          <w:del w:id="4363" w:author="Ábrám Hanga" w:date="2026-03-06T13:08:00Z"/>
          <w:rFonts w:ascii="Arial" w:hAnsi="Arial" w:cs="Arial"/>
          <w:sz w:val="16"/>
        </w:rPr>
      </w:pPr>
      <w:del w:id="4364" w:author="Ábrám Hanga" w:date="2026-03-06T13:08:00Z">
        <w:r w:rsidRPr="00B253C5" w:rsidDel="0005369B">
          <w:rPr>
            <w:rFonts w:ascii="Arial" w:hAnsi="Arial" w:cs="Arial"/>
            <w:spacing w:val="-2"/>
            <w:sz w:val="16"/>
          </w:rPr>
          <w:delText>TULAJDONOS</w:delText>
        </w:r>
      </w:del>
    </w:p>
    <w:p w14:paraId="56301260" w14:textId="3FC269BF" w:rsidR="00EF7532" w:rsidRPr="00B253C5" w:rsidDel="0005369B" w:rsidRDefault="00EF7532" w:rsidP="00F37DBC">
      <w:pPr>
        <w:rPr>
          <w:del w:id="4365" w:author="Ábrám Hanga" w:date="2026-03-06T13:08:00Z"/>
          <w:rFonts w:ascii="Arial" w:hAnsi="Arial" w:cs="Arial"/>
          <w:sz w:val="16"/>
        </w:rPr>
        <w:sectPr w:rsidR="00EF7532" w:rsidRPr="00B253C5" w:rsidDel="0005369B" w:rsidSect="001341B5">
          <w:type w:val="continuous"/>
          <w:pgSz w:w="11900" w:h="16840"/>
          <w:pgMar w:top="500" w:right="440" w:bottom="280" w:left="440" w:header="708" w:footer="708" w:gutter="0"/>
          <w:cols w:num="4" w:space="708" w:equalWidth="0">
            <w:col w:w="608" w:space="1243"/>
            <w:col w:w="4116" w:space="95"/>
            <w:col w:w="2338" w:space="77"/>
            <w:col w:w="2543"/>
          </w:cols>
        </w:sectPr>
      </w:pPr>
    </w:p>
    <w:p w14:paraId="70A44F8E" w14:textId="205F8820" w:rsidR="00F37DBC" w:rsidRPr="00B253C5" w:rsidDel="0005369B" w:rsidRDefault="00F37DBC" w:rsidP="0005369B">
      <w:pPr>
        <w:spacing w:before="1" w:line="235" w:lineRule="auto"/>
        <w:ind w:right="-3"/>
        <w:jc w:val="both"/>
        <w:rPr>
          <w:del w:id="4366" w:author="Ábrám Hanga" w:date="2026-03-06T13:08:00Z"/>
          <w:rFonts w:ascii="Arial" w:hAnsi="Arial" w:cs="Arial"/>
          <w:sz w:val="16"/>
          <w:szCs w:val="16"/>
        </w:rPr>
      </w:pPr>
      <w:del w:id="4367" w:author="Ábrám Hanga" w:date="2026-03-06T13:08:00Z">
        <w:r w:rsidRPr="00B253C5" w:rsidDel="0005369B">
          <w:rPr>
            <w:noProof/>
          </w:rPr>
          <w:lastRenderedPageBreak/>
          <w:drawing>
            <wp:anchor distT="0" distB="0" distL="0" distR="0" simplePos="0" relativeHeight="251670528" behindDoc="0" locked="0" layoutInCell="1" allowOverlap="1" wp14:anchorId="4D322046" wp14:editId="170CEAD5">
              <wp:simplePos x="0" y="0"/>
              <wp:positionH relativeFrom="page">
                <wp:posOffset>1080135</wp:posOffset>
              </wp:positionH>
              <wp:positionV relativeFrom="paragraph">
                <wp:posOffset>-635</wp:posOffset>
              </wp:positionV>
              <wp:extent cx="1260348" cy="568451"/>
              <wp:effectExtent l="0" t="0" r="0" b="0"/>
              <wp:wrapNone/>
              <wp:docPr id="22515303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6" cstate="print"/>
                      <a:stretch>
                        <a:fillRect/>
                      </a:stretch>
                    </pic:blipFill>
                    <pic:spPr>
                      <a:xfrm>
                        <a:off x="0" y="0"/>
                        <a:ext cx="1260348" cy="568451"/>
                      </a:xfrm>
                      <a:prstGeom prst="rect">
                        <a:avLst/>
                      </a:prstGeom>
                    </pic:spPr>
                  </pic:pic>
                </a:graphicData>
              </a:graphic>
            </wp:anchor>
          </w:drawing>
        </w:r>
      </w:del>
    </w:p>
    <w:p w14:paraId="000A7B5C" w14:textId="49A8E582" w:rsidR="00F37DBC" w:rsidRPr="00B253C5" w:rsidDel="0005369B" w:rsidRDefault="00F37DBC" w:rsidP="0005369B">
      <w:pPr>
        <w:spacing w:before="1" w:line="235" w:lineRule="auto"/>
        <w:ind w:right="-3"/>
        <w:jc w:val="both"/>
        <w:rPr>
          <w:del w:id="4368" w:author="Ábrám Hanga" w:date="2026-03-06T13:08:00Z"/>
          <w:rFonts w:ascii="Arial" w:hAnsi="Arial" w:cs="Arial"/>
          <w:sz w:val="16"/>
          <w:szCs w:val="16"/>
        </w:rPr>
      </w:pPr>
    </w:p>
    <w:p w14:paraId="6AECB77C" w14:textId="6F799845" w:rsidR="00F37DBC" w:rsidRPr="00B253C5" w:rsidDel="0005369B" w:rsidRDefault="00F37DBC" w:rsidP="0005369B">
      <w:pPr>
        <w:spacing w:before="1" w:line="235" w:lineRule="auto"/>
        <w:ind w:right="-3"/>
        <w:jc w:val="both"/>
        <w:rPr>
          <w:del w:id="4369" w:author="Ábrám Hanga" w:date="2026-03-06T13:08:00Z"/>
          <w:rFonts w:ascii="Arial" w:hAnsi="Arial" w:cs="Arial"/>
          <w:sz w:val="16"/>
          <w:szCs w:val="16"/>
        </w:rPr>
      </w:pPr>
    </w:p>
    <w:p w14:paraId="0EB4A5E0" w14:textId="61C02313" w:rsidR="00751DD9" w:rsidRPr="00B253C5" w:rsidDel="0005369B" w:rsidRDefault="00751DD9" w:rsidP="0005369B">
      <w:pPr>
        <w:spacing w:before="1" w:line="235" w:lineRule="auto"/>
        <w:ind w:right="-3"/>
        <w:jc w:val="both"/>
        <w:rPr>
          <w:del w:id="4370" w:author="Ábrám Hanga" w:date="2026-03-06T13:08:00Z"/>
          <w:rFonts w:ascii="Arial" w:hAnsi="Arial" w:cs="Arial"/>
          <w:sz w:val="16"/>
          <w:szCs w:val="16"/>
        </w:rPr>
      </w:pPr>
      <w:del w:id="4371" w:author="Ábrám Hanga" w:date="2026-03-06T13:08:00Z">
        <w:r w:rsidRPr="00B253C5" w:rsidDel="0005369B">
          <w:rPr>
            <w:rFonts w:ascii="Arial" w:hAnsi="Arial" w:cs="Arial"/>
            <w:sz w:val="16"/>
            <w:szCs w:val="16"/>
          </w:rPr>
          <w:delText>Általános fogyasztói tájékoztató</w:delText>
        </w:r>
      </w:del>
    </w:p>
    <w:p w14:paraId="5C4DE261" w14:textId="7C3D6135" w:rsidR="00751DD9" w:rsidRPr="00B253C5" w:rsidDel="0005369B" w:rsidRDefault="00751DD9" w:rsidP="0005369B">
      <w:pPr>
        <w:spacing w:before="1" w:line="235" w:lineRule="auto"/>
        <w:ind w:right="-3"/>
        <w:jc w:val="both"/>
        <w:rPr>
          <w:del w:id="4372" w:author="Ábrám Hanga" w:date="2026-03-06T13:08:00Z"/>
          <w:rFonts w:ascii="Arial" w:hAnsi="Arial" w:cs="Arial"/>
          <w:sz w:val="16"/>
          <w:szCs w:val="16"/>
        </w:rPr>
      </w:pPr>
      <w:del w:id="4373" w:author="Ábrám Hanga" w:date="2026-03-06T13:08:00Z">
        <w:r w:rsidRPr="00B253C5" w:rsidDel="0005369B">
          <w:rPr>
            <w:rFonts w:ascii="Arial" w:hAnsi="Arial" w:cs="Arial"/>
            <w:sz w:val="16"/>
            <w:szCs w:val="16"/>
          </w:rPr>
          <w:delText>Tisztelt Ügyfelünk!</w:delText>
        </w:r>
      </w:del>
    </w:p>
    <w:p w14:paraId="614CD4BD" w14:textId="59C72CCE" w:rsidR="00751DD9" w:rsidRPr="00B253C5" w:rsidDel="0005369B" w:rsidRDefault="00751DD9" w:rsidP="0005369B">
      <w:pPr>
        <w:spacing w:before="1" w:line="235" w:lineRule="auto"/>
        <w:ind w:right="-3"/>
        <w:jc w:val="both"/>
        <w:rPr>
          <w:del w:id="4374" w:author="Ábrám Hanga" w:date="2026-03-06T13:08:00Z"/>
          <w:rFonts w:ascii="Arial" w:hAnsi="Arial" w:cs="Arial"/>
          <w:sz w:val="16"/>
          <w:szCs w:val="16"/>
        </w:rPr>
      </w:pPr>
    </w:p>
    <w:p w14:paraId="4A3EEF72" w14:textId="490ED318" w:rsidR="00751DD9" w:rsidRPr="00B253C5" w:rsidDel="0005369B" w:rsidRDefault="00751DD9" w:rsidP="0005369B">
      <w:pPr>
        <w:spacing w:before="1" w:line="235" w:lineRule="auto"/>
        <w:ind w:right="-3"/>
        <w:jc w:val="both"/>
        <w:rPr>
          <w:del w:id="4375" w:author="Ábrám Hanga" w:date="2026-03-06T13:08:00Z"/>
          <w:rFonts w:ascii="Arial" w:hAnsi="Arial" w:cs="Arial"/>
          <w:sz w:val="16"/>
          <w:szCs w:val="16"/>
        </w:rPr>
      </w:pPr>
    </w:p>
    <w:p w14:paraId="788AD18D" w14:textId="01E56F49" w:rsidR="00A21E8E" w:rsidRPr="00B253C5" w:rsidDel="0005369B" w:rsidRDefault="00A21E8E" w:rsidP="0005369B">
      <w:pPr>
        <w:spacing w:before="1" w:line="235" w:lineRule="auto"/>
        <w:ind w:right="-3"/>
        <w:jc w:val="both"/>
        <w:rPr>
          <w:del w:id="4376" w:author="Ábrám Hanga" w:date="2026-03-06T13:08:00Z"/>
          <w:rFonts w:ascii="Arial" w:hAnsi="Arial" w:cs="Arial"/>
          <w:sz w:val="16"/>
          <w:szCs w:val="16"/>
        </w:rPr>
      </w:pPr>
      <w:bookmarkStart w:id="4377" w:name="_Hlk171006881"/>
      <w:del w:id="4378" w:author="Ábrám Hanga" w:date="2026-03-06T13:08:00Z">
        <w:r w:rsidRPr="00B253C5" w:rsidDel="0005369B">
          <w:rPr>
            <w:rFonts w:ascii="Arial" w:hAnsi="Arial" w:cs="Arial"/>
            <w:sz w:val="16"/>
            <w:szCs w:val="16"/>
          </w:rPr>
          <w:delText>A közüzemi ivóvíz- és csatornaszolgáltatói tevékenység végzése a szolgáltatási tevékenység megkezdésének és folytatásának általános szabályairól szóló 2009.</w:delText>
        </w:r>
        <w:r w:rsidRPr="00B253C5" w:rsidDel="0005369B">
          <w:rPr>
            <w:rFonts w:ascii="Arial" w:hAnsi="Arial" w:cs="Arial"/>
            <w:spacing w:val="27"/>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26"/>
            <w:sz w:val="16"/>
            <w:szCs w:val="16"/>
          </w:rPr>
          <w:delText xml:space="preserve"> </w:delText>
        </w:r>
        <w:r w:rsidRPr="00B253C5" w:rsidDel="0005369B">
          <w:rPr>
            <w:rFonts w:ascii="Arial" w:hAnsi="Arial" w:cs="Arial"/>
            <w:sz w:val="16"/>
            <w:szCs w:val="16"/>
          </w:rPr>
          <w:delText>LXXVI.</w:delText>
        </w:r>
        <w:r w:rsidRPr="00B253C5" w:rsidDel="0005369B">
          <w:rPr>
            <w:rFonts w:ascii="Arial" w:hAnsi="Arial" w:cs="Arial"/>
            <w:spacing w:val="27"/>
            <w:sz w:val="16"/>
            <w:szCs w:val="16"/>
          </w:rPr>
          <w:delText xml:space="preserve"> </w:delText>
        </w:r>
        <w:r w:rsidRPr="00B253C5" w:rsidDel="0005369B">
          <w:rPr>
            <w:rFonts w:ascii="Arial" w:hAnsi="Arial" w:cs="Arial"/>
            <w:sz w:val="16"/>
            <w:szCs w:val="16"/>
          </w:rPr>
          <w:delText>törvényben,</w:delText>
        </w:r>
        <w:r w:rsidRPr="00B253C5" w:rsidDel="0005369B">
          <w:rPr>
            <w:rFonts w:ascii="Arial" w:hAnsi="Arial" w:cs="Arial"/>
            <w:spacing w:val="27"/>
            <w:sz w:val="16"/>
            <w:szCs w:val="16"/>
          </w:rPr>
          <w:delText xml:space="preserve"> </w:delText>
        </w:r>
        <w:r w:rsidRPr="00B253C5" w:rsidDel="0005369B">
          <w:rPr>
            <w:rFonts w:ascii="Arial" w:hAnsi="Arial" w:cs="Arial"/>
            <w:sz w:val="16"/>
            <w:szCs w:val="16"/>
          </w:rPr>
          <w:delText>a tisztességtelen kereskedelmi</w:delText>
        </w:r>
        <w:r w:rsidRPr="00B253C5" w:rsidDel="0005369B">
          <w:rPr>
            <w:rFonts w:ascii="Arial" w:hAnsi="Arial" w:cs="Arial"/>
            <w:spacing w:val="26"/>
            <w:sz w:val="16"/>
            <w:szCs w:val="16"/>
          </w:rPr>
          <w:delText xml:space="preserve"> </w:delText>
        </w:r>
        <w:r w:rsidRPr="00B253C5" w:rsidDel="0005369B">
          <w:rPr>
            <w:rFonts w:ascii="Arial" w:hAnsi="Arial" w:cs="Arial"/>
            <w:sz w:val="16"/>
            <w:szCs w:val="16"/>
          </w:rPr>
          <w:delText>gyakorlat</w:delText>
        </w:r>
        <w:r w:rsidRPr="00B253C5" w:rsidDel="0005369B">
          <w:rPr>
            <w:rFonts w:ascii="Arial" w:hAnsi="Arial" w:cs="Arial"/>
            <w:spacing w:val="27"/>
            <w:sz w:val="16"/>
            <w:szCs w:val="16"/>
          </w:rPr>
          <w:delText xml:space="preserve"> </w:delText>
        </w:r>
        <w:r w:rsidRPr="00B253C5" w:rsidDel="0005369B">
          <w:rPr>
            <w:rFonts w:ascii="Arial" w:hAnsi="Arial" w:cs="Arial"/>
            <w:sz w:val="16"/>
            <w:szCs w:val="16"/>
          </w:rPr>
          <w:delText>tilalmáról szóló 2008. évi XLVII. törvényben, a fogyasztóvédelemről szóló 1997. évi CLV. törvényben, a víziközmű-szolgáltatásról szóló 2011. évi CCIX. törvényben, valamint a víziközmű-szolgáltatásról szóló 2011. évi CCIX. törvény egyes rendelkezéseinek végrehajtásáról szóló 58/2013. (II.27.) Kormányrendeletben foglalt szabályozás figyelembevételével, és</w:delText>
        </w:r>
        <w:r w:rsidRPr="00B253C5" w:rsidDel="0005369B">
          <w:rPr>
            <w:rFonts w:ascii="Arial" w:hAnsi="Arial" w:cs="Arial"/>
            <w:spacing w:val="80"/>
            <w:sz w:val="16"/>
            <w:szCs w:val="16"/>
          </w:rPr>
          <w:delText xml:space="preserve"> </w:delText>
        </w:r>
        <w:r w:rsidRPr="00B253C5" w:rsidDel="0005369B">
          <w:rPr>
            <w:rFonts w:ascii="Arial" w:hAnsi="Arial" w:cs="Arial"/>
            <w:sz w:val="16"/>
            <w:szCs w:val="16"/>
          </w:rPr>
          <w:delText>annak betartásával történik Társaságunknál.</w:delText>
        </w:r>
      </w:del>
    </w:p>
    <w:p w14:paraId="0095FCE5" w14:textId="59EB0575" w:rsidR="00A21E8E" w:rsidRPr="00B253C5" w:rsidDel="0005369B" w:rsidRDefault="00A21E8E" w:rsidP="0005369B">
      <w:pPr>
        <w:spacing w:before="1" w:line="235" w:lineRule="auto"/>
        <w:ind w:right="-3"/>
        <w:jc w:val="both"/>
        <w:rPr>
          <w:del w:id="4379" w:author="Ábrám Hanga" w:date="2026-03-06T13:08:00Z"/>
          <w:rFonts w:ascii="Arial" w:hAnsi="Arial" w:cs="Arial"/>
          <w:sz w:val="16"/>
          <w:szCs w:val="16"/>
        </w:rPr>
      </w:pPr>
    </w:p>
    <w:p w14:paraId="15139B9C" w14:textId="700F5E50" w:rsidR="00A21E8E" w:rsidRPr="00B253C5" w:rsidDel="0005369B" w:rsidRDefault="00A21E8E" w:rsidP="0005369B">
      <w:pPr>
        <w:spacing w:before="1" w:line="235" w:lineRule="auto"/>
        <w:ind w:right="-3"/>
        <w:jc w:val="both"/>
        <w:rPr>
          <w:del w:id="4380" w:author="Ábrám Hanga" w:date="2026-03-06T13:08:00Z"/>
          <w:rFonts w:ascii="Arial" w:hAnsi="Arial" w:cs="Arial"/>
          <w:b/>
          <w:bCs/>
          <w:sz w:val="16"/>
          <w:szCs w:val="16"/>
        </w:rPr>
      </w:pPr>
      <w:del w:id="4381" w:author="Ábrám Hanga" w:date="2026-03-06T13:08:00Z">
        <w:r w:rsidRPr="00B253C5" w:rsidDel="0005369B">
          <w:rPr>
            <w:rFonts w:ascii="Arial" w:hAnsi="Arial" w:cs="Arial"/>
            <w:b/>
            <w:bCs/>
            <w:sz w:val="16"/>
            <w:szCs w:val="16"/>
          </w:rPr>
          <w:delText>Ennek</w:delText>
        </w:r>
        <w:r w:rsidRPr="00B253C5" w:rsidDel="0005369B">
          <w:rPr>
            <w:rFonts w:ascii="Arial" w:hAnsi="Arial" w:cs="Arial"/>
            <w:b/>
            <w:bCs/>
            <w:spacing w:val="-5"/>
            <w:sz w:val="16"/>
            <w:szCs w:val="16"/>
          </w:rPr>
          <w:delText xml:space="preserve"> </w:delText>
        </w:r>
        <w:r w:rsidRPr="00B253C5" w:rsidDel="0005369B">
          <w:rPr>
            <w:rFonts w:ascii="Arial" w:hAnsi="Arial" w:cs="Arial"/>
            <w:b/>
            <w:bCs/>
            <w:sz w:val="16"/>
            <w:szCs w:val="16"/>
          </w:rPr>
          <w:delText>megfelelően</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a</w:delText>
        </w:r>
        <w:r w:rsidRPr="00B253C5" w:rsidDel="0005369B">
          <w:rPr>
            <w:rFonts w:ascii="Arial" w:hAnsi="Arial" w:cs="Arial"/>
            <w:b/>
            <w:bCs/>
            <w:spacing w:val="-4"/>
            <w:sz w:val="16"/>
            <w:szCs w:val="16"/>
          </w:rPr>
          <w:delText xml:space="preserve"> </w:delText>
        </w:r>
        <w:r w:rsidRPr="00B253C5" w:rsidDel="0005369B">
          <w:rPr>
            <w:rFonts w:ascii="Arial" w:hAnsi="Arial" w:cs="Arial"/>
            <w:b/>
            <w:bCs/>
            <w:sz w:val="16"/>
            <w:szCs w:val="16"/>
          </w:rPr>
          <w:delText>következőkről</w:delText>
        </w:r>
        <w:r w:rsidRPr="00B253C5" w:rsidDel="0005369B">
          <w:rPr>
            <w:rFonts w:ascii="Arial" w:hAnsi="Arial" w:cs="Arial"/>
            <w:b/>
            <w:bCs/>
            <w:spacing w:val="-2"/>
            <w:sz w:val="16"/>
            <w:szCs w:val="16"/>
          </w:rPr>
          <w:delText xml:space="preserve"> </w:delText>
        </w:r>
        <w:r w:rsidRPr="00B253C5" w:rsidDel="0005369B">
          <w:rPr>
            <w:rFonts w:ascii="Arial" w:hAnsi="Arial" w:cs="Arial"/>
            <w:b/>
            <w:bCs/>
            <w:sz w:val="16"/>
            <w:szCs w:val="16"/>
          </w:rPr>
          <w:delText>tájékoztatjuk</w:delText>
        </w:r>
        <w:r w:rsidRPr="00B253C5" w:rsidDel="0005369B">
          <w:rPr>
            <w:rFonts w:ascii="Arial" w:hAnsi="Arial" w:cs="Arial"/>
            <w:b/>
            <w:bCs/>
            <w:spacing w:val="-4"/>
            <w:sz w:val="16"/>
            <w:szCs w:val="16"/>
          </w:rPr>
          <w:delText xml:space="preserve"> </w:delText>
        </w:r>
        <w:r w:rsidRPr="00B253C5" w:rsidDel="0005369B">
          <w:rPr>
            <w:rFonts w:ascii="Arial" w:hAnsi="Arial" w:cs="Arial"/>
            <w:b/>
            <w:bCs/>
            <w:sz w:val="16"/>
            <w:szCs w:val="16"/>
          </w:rPr>
          <w:delText>tisztelt</w:delText>
        </w:r>
        <w:r w:rsidRPr="00B253C5" w:rsidDel="0005369B">
          <w:rPr>
            <w:rFonts w:ascii="Arial" w:hAnsi="Arial" w:cs="Arial"/>
            <w:b/>
            <w:bCs/>
            <w:spacing w:val="-4"/>
            <w:sz w:val="16"/>
            <w:szCs w:val="16"/>
          </w:rPr>
          <w:delText xml:space="preserve"> </w:delText>
        </w:r>
        <w:r w:rsidRPr="00B253C5" w:rsidDel="0005369B">
          <w:rPr>
            <w:rFonts w:ascii="Arial" w:hAnsi="Arial" w:cs="Arial"/>
            <w:b/>
            <w:bCs/>
            <w:spacing w:val="-2"/>
            <w:sz w:val="16"/>
            <w:szCs w:val="16"/>
          </w:rPr>
          <w:delText>Fogyasztóinkat:</w:delText>
        </w:r>
      </w:del>
    </w:p>
    <w:p w14:paraId="2C456EEA" w14:textId="620FD694" w:rsidR="00A21E8E" w:rsidRPr="00B253C5" w:rsidDel="0005369B" w:rsidRDefault="00A21E8E" w:rsidP="0005369B">
      <w:pPr>
        <w:spacing w:before="1" w:line="235" w:lineRule="auto"/>
        <w:ind w:right="-3"/>
        <w:jc w:val="both"/>
        <w:rPr>
          <w:del w:id="4382" w:author="Ábrám Hanga" w:date="2026-03-06T13:08:00Z"/>
          <w:rFonts w:ascii="Arial" w:hAnsi="Arial" w:cs="Arial"/>
          <w:spacing w:val="-2"/>
          <w:sz w:val="16"/>
          <w:szCs w:val="16"/>
        </w:rPr>
      </w:pPr>
      <w:del w:id="4383" w:author="Ábrám Hanga" w:date="2026-03-06T13:08:00Z">
        <w:r w:rsidRPr="00B253C5" w:rsidDel="0005369B">
          <w:rPr>
            <w:rFonts w:ascii="Arial" w:hAnsi="Arial" w:cs="Arial"/>
            <w:sz w:val="16"/>
            <w:szCs w:val="16"/>
          </w:rPr>
          <w:delText xml:space="preserve">Az Érd és Térsége Víziközmű Kft. (ÉTV) által végzett tevékenység a szolgáltatási törvény meghatározása alapján, szolgáltatási tevékenységnek </w:delText>
        </w:r>
        <w:r w:rsidRPr="00B253C5" w:rsidDel="0005369B">
          <w:rPr>
            <w:rFonts w:ascii="Arial" w:hAnsi="Arial" w:cs="Arial"/>
            <w:spacing w:val="-2"/>
            <w:sz w:val="16"/>
            <w:szCs w:val="16"/>
          </w:rPr>
          <w:delText>minősül.</w:delText>
        </w:r>
      </w:del>
    </w:p>
    <w:p w14:paraId="7EBCD1AC" w14:textId="14A7DA70" w:rsidR="00A21E8E" w:rsidRPr="00B253C5" w:rsidDel="0005369B" w:rsidRDefault="00A21E8E" w:rsidP="0005369B">
      <w:pPr>
        <w:spacing w:before="1" w:line="235" w:lineRule="auto"/>
        <w:ind w:right="-3"/>
        <w:jc w:val="both"/>
        <w:rPr>
          <w:del w:id="4384" w:author="Ábrám Hanga" w:date="2026-03-06T13:08:00Z"/>
          <w:rFonts w:ascii="Arial" w:hAnsi="Arial" w:cs="Arial"/>
          <w:spacing w:val="-2"/>
          <w:sz w:val="16"/>
          <w:szCs w:val="16"/>
        </w:rPr>
      </w:pPr>
    </w:p>
    <w:p w14:paraId="2CC4A0B2" w14:textId="753400D1" w:rsidR="00A21E8E" w:rsidRPr="00B253C5" w:rsidDel="0005369B" w:rsidRDefault="00A21E8E" w:rsidP="0005369B">
      <w:pPr>
        <w:spacing w:before="1" w:line="235" w:lineRule="auto"/>
        <w:ind w:right="-3"/>
        <w:jc w:val="both"/>
        <w:rPr>
          <w:del w:id="4385" w:author="Ábrám Hanga" w:date="2026-03-06T13:08:00Z"/>
          <w:rFonts w:ascii="Arial" w:hAnsi="Arial" w:cs="Arial"/>
          <w:sz w:val="16"/>
          <w:szCs w:val="16"/>
        </w:rPr>
      </w:pPr>
      <w:del w:id="4386" w:author="Ábrám Hanga" w:date="2026-03-06T13:08:00Z">
        <w:r w:rsidRPr="00B253C5" w:rsidDel="0005369B">
          <w:rPr>
            <w:rFonts w:ascii="Arial" w:hAnsi="Arial" w:cs="Arial"/>
            <w:b/>
            <w:bCs/>
            <w:sz w:val="16"/>
            <w:szCs w:val="16"/>
          </w:rPr>
          <w:delText>Általános</w:delText>
        </w:r>
        <w:r w:rsidRPr="00B253C5" w:rsidDel="0005369B">
          <w:rPr>
            <w:rFonts w:ascii="Arial" w:hAnsi="Arial" w:cs="Arial"/>
            <w:b/>
            <w:bCs/>
            <w:spacing w:val="-11"/>
            <w:sz w:val="16"/>
            <w:szCs w:val="16"/>
          </w:rPr>
          <w:delText xml:space="preserve"> </w:delText>
        </w:r>
        <w:r w:rsidRPr="00B253C5" w:rsidDel="0005369B">
          <w:rPr>
            <w:rFonts w:ascii="Arial" w:hAnsi="Arial" w:cs="Arial"/>
            <w:b/>
            <w:bCs/>
            <w:sz w:val="16"/>
            <w:szCs w:val="16"/>
          </w:rPr>
          <w:delText>tájékoztatási</w:delText>
        </w:r>
        <w:r w:rsidRPr="00B253C5" w:rsidDel="0005369B">
          <w:rPr>
            <w:rFonts w:ascii="Arial" w:hAnsi="Arial" w:cs="Arial"/>
            <w:b/>
            <w:bCs/>
            <w:spacing w:val="-8"/>
            <w:sz w:val="16"/>
            <w:szCs w:val="16"/>
          </w:rPr>
          <w:delText xml:space="preserve"> </w:delText>
        </w:r>
        <w:r w:rsidRPr="00B253C5" w:rsidDel="0005369B">
          <w:rPr>
            <w:rFonts w:ascii="Arial" w:hAnsi="Arial" w:cs="Arial"/>
            <w:b/>
            <w:bCs/>
            <w:spacing w:val="-2"/>
            <w:sz w:val="16"/>
            <w:szCs w:val="16"/>
          </w:rPr>
          <w:delText>adatok</w:delText>
        </w:r>
        <w:r w:rsidRPr="00B253C5" w:rsidDel="0005369B">
          <w:rPr>
            <w:rFonts w:ascii="Arial" w:hAnsi="Arial" w:cs="Arial"/>
            <w:spacing w:val="-2"/>
            <w:sz w:val="16"/>
            <w:szCs w:val="16"/>
          </w:rPr>
          <w:delText>:</w:delText>
        </w:r>
      </w:del>
    </w:p>
    <w:p w14:paraId="0E55896F" w14:textId="44D5A484" w:rsidR="00A21E8E" w:rsidRPr="00B253C5" w:rsidDel="0005369B" w:rsidRDefault="00A21E8E" w:rsidP="0005369B">
      <w:pPr>
        <w:spacing w:before="1" w:line="235" w:lineRule="auto"/>
        <w:ind w:right="-3"/>
        <w:jc w:val="both"/>
        <w:rPr>
          <w:del w:id="4387" w:author="Ábrám Hanga" w:date="2026-03-06T13:08:00Z"/>
          <w:rFonts w:ascii="Arial" w:hAnsi="Arial" w:cs="Arial"/>
          <w:b/>
          <w:sz w:val="16"/>
          <w:szCs w:val="16"/>
        </w:rPr>
      </w:pPr>
      <w:del w:id="4388" w:author="Ábrám Hanga" w:date="2026-03-06T13:08:00Z">
        <w:r w:rsidRPr="00B253C5" w:rsidDel="0005369B">
          <w:rPr>
            <w:rFonts w:ascii="Arial" w:hAnsi="Arial" w:cs="Arial"/>
            <w:sz w:val="16"/>
            <w:szCs w:val="16"/>
          </w:rPr>
          <w:delText>A</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2"/>
            <w:sz w:val="16"/>
            <w:szCs w:val="16"/>
          </w:rPr>
          <w:delText xml:space="preserve"> </w:delText>
        </w:r>
        <w:r w:rsidRPr="00B253C5" w:rsidDel="0005369B">
          <w:rPr>
            <w:rFonts w:ascii="Arial" w:hAnsi="Arial" w:cs="Arial"/>
            <w:spacing w:val="-4"/>
            <w:sz w:val="16"/>
            <w:szCs w:val="16"/>
          </w:rPr>
          <w:delText>neve:</w:delText>
        </w:r>
        <w:r w:rsidRPr="00B253C5" w:rsidDel="0005369B">
          <w:rPr>
            <w:rFonts w:ascii="Arial" w:hAnsi="Arial" w:cs="Arial"/>
            <w:sz w:val="16"/>
            <w:szCs w:val="16"/>
          </w:rPr>
          <w:tab/>
        </w:r>
        <w:r w:rsidRPr="00B253C5" w:rsidDel="0005369B">
          <w:rPr>
            <w:rFonts w:ascii="Arial" w:hAnsi="Arial" w:cs="Arial"/>
            <w:b/>
            <w:sz w:val="16"/>
            <w:szCs w:val="16"/>
          </w:rPr>
          <w:delText>Érd</w:delText>
        </w:r>
        <w:r w:rsidRPr="00B253C5" w:rsidDel="0005369B">
          <w:rPr>
            <w:rFonts w:ascii="Arial" w:hAnsi="Arial" w:cs="Arial"/>
            <w:b/>
            <w:spacing w:val="-4"/>
            <w:sz w:val="16"/>
            <w:szCs w:val="16"/>
          </w:rPr>
          <w:delText xml:space="preserve"> </w:delText>
        </w:r>
        <w:r w:rsidRPr="00B253C5" w:rsidDel="0005369B">
          <w:rPr>
            <w:rFonts w:ascii="Arial" w:hAnsi="Arial" w:cs="Arial"/>
            <w:b/>
            <w:sz w:val="16"/>
            <w:szCs w:val="16"/>
          </w:rPr>
          <w:delText>és</w:delText>
        </w:r>
        <w:r w:rsidRPr="00B253C5" w:rsidDel="0005369B">
          <w:rPr>
            <w:rFonts w:ascii="Arial" w:hAnsi="Arial" w:cs="Arial"/>
            <w:b/>
            <w:spacing w:val="-3"/>
            <w:sz w:val="16"/>
            <w:szCs w:val="16"/>
          </w:rPr>
          <w:delText xml:space="preserve"> </w:delText>
        </w:r>
        <w:r w:rsidRPr="00B253C5" w:rsidDel="0005369B">
          <w:rPr>
            <w:rFonts w:ascii="Arial" w:hAnsi="Arial" w:cs="Arial"/>
            <w:b/>
            <w:sz w:val="16"/>
            <w:szCs w:val="16"/>
          </w:rPr>
          <w:delText>Térsége</w:delText>
        </w:r>
        <w:r w:rsidRPr="00B253C5" w:rsidDel="0005369B">
          <w:rPr>
            <w:rFonts w:ascii="Arial" w:hAnsi="Arial" w:cs="Arial"/>
            <w:b/>
            <w:spacing w:val="-3"/>
            <w:sz w:val="16"/>
            <w:szCs w:val="16"/>
          </w:rPr>
          <w:delText xml:space="preserve"> </w:delText>
        </w:r>
        <w:r w:rsidRPr="00B253C5" w:rsidDel="0005369B">
          <w:rPr>
            <w:rFonts w:ascii="Arial" w:hAnsi="Arial" w:cs="Arial"/>
            <w:b/>
            <w:sz w:val="16"/>
            <w:szCs w:val="16"/>
          </w:rPr>
          <w:delText>Regionális</w:delText>
        </w:r>
        <w:r w:rsidRPr="00B253C5" w:rsidDel="0005369B">
          <w:rPr>
            <w:rFonts w:ascii="Arial" w:hAnsi="Arial" w:cs="Arial"/>
            <w:b/>
            <w:spacing w:val="-2"/>
            <w:sz w:val="16"/>
            <w:szCs w:val="16"/>
          </w:rPr>
          <w:delText xml:space="preserve"> </w:delText>
        </w:r>
        <w:r w:rsidRPr="00B253C5" w:rsidDel="0005369B">
          <w:rPr>
            <w:rFonts w:ascii="Arial" w:hAnsi="Arial" w:cs="Arial"/>
            <w:b/>
            <w:sz w:val="16"/>
            <w:szCs w:val="16"/>
          </w:rPr>
          <w:delText>Víziközmű</w:delText>
        </w:r>
        <w:r w:rsidRPr="00B253C5" w:rsidDel="0005369B">
          <w:rPr>
            <w:rFonts w:ascii="Arial" w:hAnsi="Arial" w:cs="Arial"/>
            <w:spacing w:val="2"/>
            <w:sz w:val="16"/>
            <w:szCs w:val="16"/>
          </w:rPr>
          <w:delText xml:space="preserve"> </w:delText>
        </w:r>
        <w:r w:rsidRPr="00B253C5" w:rsidDel="0005369B">
          <w:rPr>
            <w:rFonts w:ascii="Arial" w:hAnsi="Arial" w:cs="Arial"/>
            <w:b/>
            <w:sz w:val="16"/>
            <w:szCs w:val="16"/>
          </w:rPr>
          <w:delText>Korlátolt</w:delText>
        </w:r>
        <w:r w:rsidRPr="00B253C5" w:rsidDel="0005369B">
          <w:rPr>
            <w:rFonts w:ascii="Arial" w:hAnsi="Arial" w:cs="Arial"/>
            <w:b/>
            <w:spacing w:val="-3"/>
            <w:sz w:val="16"/>
            <w:szCs w:val="16"/>
          </w:rPr>
          <w:delText xml:space="preserve"> </w:delText>
        </w:r>
        <w:r w:rsidRPr="00B253C5" w:rsidDel="0005369B">
          <w:rPr>
            <w:rFonts w:ascii="Arial" w:hAnsi="Arial" w:cs="Arial"/>
            <w:b/>
            <w:sz w:val="16"/>
            <w:szCs w:val="16"/>
          </w:rPr>
          <w:delText>Felelősségű</w:delText>
        </w:r>
        <w:r w:rsidRPr="00B253C5" w:rsidDel="0005369B">
          <w:rPr>
            <w:rFonts w:ascii="Arial" w:hAnsi="Arial" w:cs="Arial"/>
            <w:spacing w:val="3"/>
            <w:sz w:val="16"/>
            <w:szCs w:val="16"/>
          </w:rPr>
          <w:delText xml:space="preserve"> </w:delText>
        </w:r>
        <w:r w:rsidRPr="00B253C5" w:rsidDel="0005369B">
          <w:rPr>
            <w:rFonts w:ascii="Arial" w:hAnsi="Arial" w:cs="Arial"/>
            <w:b/>
            <w:spacing w:val="-2"/>
            <w:sz w:val="16"/>
            <w:szCs w:val="16"/>
          </w:rPr>
          <w:delText>Társaság</w:delText>
        </w:r>
      </w:del>
    </w:p>
    <w:p w14:paraId="028626B8" w14:textId="7F393A5D" w:rsidR="00A21E8E" w:rsidRPr="00B253C5" w:rsidDel="0005369B" w:rsidRDefault="00A21E8E" w:rsidP="0005369B">
      <w:pPr>
        <w:spacing w:before="1" w:line="235" w:lineRule="auto"/>
        <w:ind w:right="-3"/>
        <w:jc w:val="both"/>
        <w:rPr>
          <w:del w:id="4389" w:author="Ábrám Hanga" w:date="2026-03-06T13:08:00Z"/>
          <w:rFonts w:ascii="Arial" w:hAnsi="Arial" w:cs="Arial"/>
          <w:sz w:val="16"/>
          <w:szCs w:val="16"/>
        </w:rPr>
      </w:pPr>
      <w:del w:id="4390" w:author="Ábrám Hanga" w:date="2026-03-06T13:08:00Z">
        <w:r w:rsidRPr="00B253C5" w:rsidDel="0005369B">
          <w:rPr>
            <w:rFonts w:ascii="Arial" w:hAnsi="Arial" w:cs="Arial"/>
            <w:sz w:val="16"/>
            <w:szCs w:val="16"/>
          </w:rPr>
          <w:delText>A szolgáltatást végző társaság jogi formája:</w:delText>
        </w:r>
        <w:r w:rsidRPr="00B253C5" w:rsidDel="0005369B">
          <w:rPr>
            <w:rFonts w:ascii="Arial" w:hAnsi="Arial" w:cs="Arial"/>
            <w:sz w:val="16"/>
            <w:szCs w:val="16"/>
          </w:rPr>
          <w:tab/>
          <w:delText>Korlátolt</w:delText>
        </w:r>
        <w:r w:rsidRPr="00B253C5" w:rsidDel="0005369B">
          <w:rPr>
            <w:rFonts w:ascii="Arial" w:hAnsi="Arial" w:cs="Arial"/>
            <w:spacing w:val="-12"/>
            <w:sz w:val="16"/>
            <w:szCs w:val="16"/>
          </w:rPr>
          <w:delText xml:space="preserve"> </w:delText>
        </w:r>
        <w:r w:rsidRPr="00B253C5" w:rsidDel="0005369B">
          <w:rPr>
            <w:rFonts w:ascii="Arial" w:hAnsi="Arial" w:cs="Arial"/>
            <w:sz w:val="16"/>
            <w:szCs w:val="16"/>
          </w:rPr>
          <w:delText>Felelősségű</w:delText>
        </w:r>
        <w:r w:rsidRPr="00B253C5" w:rsidDel="0005369B">
          <w:rPr>
            <w:rFonts w:ascii="Arial" w:hAnsi="Arial" w:cs="Arial"/>
            <w:spacing w:val="-9"/>
            <w:sz w:val="16"/>
            <w:szCs w:val="16"/>
          </w:rPr>
          <w:delText xml:space="preserve"> </w:delText>
        </w:r>
        <w:r w:rsidRPr="00B253C5" w:rsidDel="0005369B">
          <w:rPr>
            <w:rFonts w:ascii="Arial" w:hAnsi="Arial" w:cs="Arial"/>
            <w:sz w:val="16"/>
            <w:szCs w:val="16"/>
          </w:rPr>
          <w:delText>Társaság</w:delText>
        </w:r>
      </w:del>
    </w:p>
    <w:p w14:paraId="6F880794" w14:textId="5B338FBB" w:rsidR="00A21E8E" w:rsidRPr="00B253C5" w:rsidDel="0005369B" w:rsidRDefault="00A21E8E" w:rsidP="0005369B">
      <w:pPr>
        <w:spacing w:before="1" w:line="235" w:lineRule="auto"/>
        <w:ind w:right="-3"/>
        <w:jc w:val="both"/>
        <w:rPr>
          <w:del w:id="4391" w:author="Ábrám Hanga" w:date="2026-03-06T13:08:00Z"/>
          <w:rFonts w:ascii="Arial" w:hAnsi="Arial" w:cs="Arial"/>
          <w:sz w:val="16"/>
          <w:szCs w:val="16"/>
        </w:rPr>
      </w:pPr>
      <w:del w:id="4392" w:author="Ábrám Hanga" w:date="2026-03-06T13:08:00Z">
        <w:r w:rsidRPr="00B253C5" w:rsidDel="0005369B">
          <w:rPr>
            <w:rFonts w:ascii="Arial" w:hAnsi="Arial" w:cs="Arial"/>
            <w:sz w:val="16"/>
            <w:szCs w:val="16"/>
          </w:rPr>
          <w:delText>A szolgáltató székhelyének címe:</w:delText>
        </w:r>
        <w:r w:rsidRPr="00B253C5" w:rsidDel="0005369B">
          <w:rPr>
            <w:rFonts w:ascii="Arial" w:hAnsi="Arial" w:cs="Arial"/>
            <w:sz w:val="16"/>
            <w:szCs w:val="16"/>
          </w:rPr>
          <w:tab/>
          <w:delText>2030 Érd, Fehérvári út 67.</w:delText>
        </w:r>
      </w:del>
    </w:p>
    <w:p w14:paraId="5097B573" w14:textId="3DC15567" w:rsidR="00A21E8E" w:rsidRPr="00B253C5" w:rsidDel="0005369B" w:rsidRDefault="00A21E8E" w:rsidP="0005369B">
      <w:pPr>
        <w:spacing w:before="1" w:line="235" w:lineRule="auto"/>
        <w:ind w:right="-3"/>
        <w:jc w:val="both"/>
        <w:rPr>
          <w:del w:id="4393" w:author="Ábrám Hanga" w:date="2026-03-06T13:08:00Z"/>
          <w:rFonts w:ascii="Arial" w:hAnsi="Arial" w:cs="Arial"/>
          <w:sz w:val="16"/>
          <w:szCs w:val="16"/>
        </w:rPr>
      </w:pPr>
      <w:del w:id="4394" w:author="Ábrám Hanga" w:date="2026-03-06T13:08:00Z">
        <w:r w:rsidRPr="00B253C5" w:rsidDel="0005369B">
          <w:rPr>
            <w:rFonts w:ascii="Arial" w:hAnsi="Arial" w:cs="Arial"/>
            <w:sz w:val="16"/>
            <w:szCs w:val="16"/>
          </w:rPr>
          <w:delText>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levelezési</w:delText>
        </w:r>
        <w:r w:rsidRPr="00B253C5" w:rsidDel="0005369B">
          <w:rPr>
            <w:rFonts w:ascii="Arial" w:hAnsi="Arial" w:cs="Arial"/>
            <w:spacing w:val="-3"/>
            <w:sz w:val="16"/>
            <w:szCs w:val="16"/>
          </w:rPr>
          <w:delText xml:space="preserve"> </w:delText>
        </w:r>
        <w:r w:rsidRPr="00B253C5" w:rsidDel="0005369B">
          <w:rPr>
            <w:rFonts w:ascii="Arial" w:hAnsi="Arial" w:cs="Arial"/>
            <w:spacing w:val="-4"/>
            <w:sz w:val="16"/>
            <w:szCs w:val="16"/>
          </w:rPr>
          <w:delText>címe:</w:delText>
        </w:r>
        <w:r w:rsidRPr="00B253C5" w:rsidDel="0005369B">
          <w:rPr>
            <w:rFonts w:ascii="Arial" w:hAnsi="Arial" w:cs="Arial"/>
            <w:sz w:val="16"/>
            <w:szCs w:val="16"/>
          </w:rPr>
          <w:tab/>
          <w:delText>2031</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Érd, Pf.</w:delText>
        </w:r>
        <w:r w:rsidRPr="00B253C5" w:rsidDel="0005369B">
          <w:rPr>
            <w:rFonts w:ascii="Arial" w:hAnsi="Arial" w:cs="Arial"/>
            <w:spacing w:val="1"/>
            <w:sz w:val="16"/>
            <w:szCs w:val="16"/>
          </w:rPr>
          <w:delText xml:space="preserve"> </w:delText>
        </w:r>
        <w:r w:rsidRPr="00B253C5" w:rsidDel="0005369B">
          <w:rPr>
            <w:rFonts w:ascii="Arial" w:hAnsi="Arial" w:cs="Arial"/>
            <w:spacing w:val="-5"/>
            <w:sz w:val="16"/>
            <w:szCs w:val="16"/>
          </w:rPr>
          <w:delText>55.</w:delText>
        </w:r>
      </w:del>
    </w:p>
    <w:p w14:paraId="6718D0EB" w14:textId="37BCAB7E" w:rsidR="00A21E8E" w:rsidRPr="00B253C5" w:rsidDel="0005369B" w:rsidRDefault="00A21E8E" w:rsidP="0005369B">
      <w:pPr>
        <w:spacing w:before="1" w:line="235" w:lineRule="auto"/>
        <w:ind w:right="-3"/>
        <w:jc w:val="both"/>
        <w:rPr>
          <w:del w:id="4395" w:author="Ábrám Hanga" w:date="2026-03-06T13:08:00Z"/>
          <w:rFonts w:ascii="Arial" w:hAnsi="Arial" w:cs="Arial"/>
          <w:sz w:val="16"/>
          <w:szCs w:val="16"/>
        </w:rPr>
      </w:pPr>
      <w:del w:id="4396" w:author="Ábrám Hanga" w:date="2026-03-06T13:08:00Z">
        <w:r w:rsidRPr="00B253C5" w:rsidDel="0005369B">
          <w:rPr>
            <w:rFonts w:ascii="Arial" w:hAnsi="Arial" w:cs="Arial"/>
            <w:sz w:val="16"/>
            <w:szCs w:val="16"/>
          </w:rPr>
          <w:delText>A</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2"/>
            <w:sz w:val="16"/>
            <w:szCs w:val="16"/>
          </w:rPr>
          <w:delText xml:space="preserve"> adószáma:</w:delText>
        </w:r>
        <w:r w:rsidRPr="00B253C5" w:rsidDel="0005369B">
          <w:rPr>
            <w:rFonts w:ascii="Arial" w:hAnsi="Arial" w:cs="Arial"/>
            <w:sz w:val="16"/>
            <w:szCs w:val="16"/>
          </w:rPr>
          <w:tab/>
        </w:r>
        <w:r w:rsidRPr="00B253C5" w:rsidDel="0005369B">
          <w:rPr>
            <w:rFonts w:ascii="Arial" w:hAnsi="Arial" w:cs="Arial"/>
            <w:spacing w:val="-2"/>
            <w:sz w:val="16"/>
            <w:szCs w:val="16"/>
          </w:rPr>
          <w:delText>10819067-</w:delText>
        </w:r>
        <w:r w:rsidRPr="00B253C5" w:rsidDel="0005369B">
          <w:rPr>
            <w:rFonts w:ascii="Arial" w:hAnsi="Arial" w:cs="Arial"/>
            <w:sz w:val="16"/>
            <w:szCs w:val="16"/>
          </w:rPr>
          <w:delText>2-</w:delText>
        </w:r>
        <w:r w:rsidRPr="00B253C5" w:rsidDel="0005369B">
          <w:rPr>
            <w:rFonts w:ascii="Arial" w:hAnsi="Arial" w:cs="Arial"/>
            <w:spacing w:val="-2"/>
            <w:sz w:val="16"/>
            <w:szCs w:val="16"/>
          </w:rPr>
          <w:delText>13</w:delText>
        </w:r>
      </w:del>
    </w:p>
    <w:p w14:paraId="3E13C6E6" w14:textId="25D54F07" w:rsidR="00A21E8E" w:rsidRPr="00B253C5" w:rsidDel="0005369B" w:rsidRDefault="00A21E8E" w:rsidP="0005369B">
      <w:pPr>
        <w:spacing w:before="1" w:line="235" w:lineRule="auto"/>
        <w:ind w:right="-3"/>
        <w:jc w:val="both"/>
        <w:rPr>
          <w:del w:id="4397" w:author="Ábrám Hanga" w:date="2026-03-06T13:08:00Z"/>
          <w:rFonts w:ascii="Arial" w:hAnsi="Arial" w:cs="Arial"/>
          <w:sz w:val="16"/>
          <w:szCs w:val="16"/>
        </w:rPr>
      </w:pPr>
      <w:del w:id="4398" w:author="Ábrám Hanga" w:date="2026-03-06T13:08:00Z">
        <w:r w:rsidRPr="00B253C5" w:rsidDel="0005369B">
          <w:rPr>
            <w:rFonts w:ascii="Arial" w:hAnsi="Arial" w:cs="Arial"/>
            <w:sz w:val="16"/>
            <w:szCs w:val="16"/>
          </w:rPr>
          <w:delText>A</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2"/>
            <w:sz w:val="16"/>
            <w:szCs w:val="16"/>
          </w:rPr>
          <w:delText xml:space="preserve"> cégjegyzékszáma:</w:delText>
        </w:r>
        <w:r w:rsidRPr="00B253C5" w:rsidDel="0005369B">
          <w:rPr>
            <w:rFonts w:ascii="Arial" w:hAnsi="Arial" w:cs="Arial"/>
            <w:sz w:val="16"/>
            <w:szCs w:val="16"/>
          </w:rPr>
          <w:tab/>
          <w:delText>13-09-066513</w:delText>
        </w:r>
        <w:r w:rsidRPr="00B253C5" w:rsidDel="0005369B">
          <w:rPr>
            <w:rFonts w:ascii="Arial" w:hAnsi="Arial" w:cs="Arial"/>
            <w:spacing w:val="-10"/>
            <w:sz w:val="16"/>
            <w:szCs w:val="16"/>
          </w:rPr>
          <w:delText xml:space="preserve"> </w:delText>
        </w:r>
        <w:r w:rsidRPr="00B253C5" w:rsidDel="0005369B">
          <w:rPr>
            <w:rFonts w:ascii="Arial" w:hAnsi="Arial" w:cs="Arial"/>
            <w:sz w:val="16"/>
            <w:szCs w:val="16"/>
          </w:rPr>
          <w:delText>(Budapest</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Környéki</w:delText>
        </w:r>
        <w:r w:rsidRPr="00B253C5" w:rsidDel="0005369B">
          <w:rPr>
            <w:rFonts w:ascii="Arial" w:hAnsi="Arial" w:cs="Arial"/>
            <w:spacing w:val="-7"/>
            <w:sz w:val="16"/>
            <w:szCs w:val="16"/>
          </w:rPr>
          <w:delText xml:space="preserve"> </w:delText>
        </w:r>
        <w:r w:rsidRPr="00B253C5" w:rsidDel="0005369B">
          <w:rPr>
            <w:rFonts w:ascii="Arial" w:hAnsi="Arial" w:cs="Arial"/>
            <w:sz w:val="16"/>
            <w:szCs w:val="16"/>
          </w:rPr>
          <w:delText>Törvényszék</w:delText>
        </w:r>
        <w:r w:rsidRPr="00B253C5" w:rsidDel="0005369B">
          <w:rPr>
            <w:rFonts w:ascii="Arial" w:hAnsi="Arial" w:cs="Arial"/>
            <w:spacing w:val="-5"/>
            <w:sz w:val="16"/>
            <w:szCs w:val="16"/>
          </w:rPr>
          <w:delText xml:space="preserve"> </w:delText>
        </w:r>
        <w:r w:rsidRPr="00B253C5" w:rsidDel="0005369B">
          <w:rPr>
            <w:rFonts w:ascii="Arial" w:hAnsi="Arial" w:cs="Arial"/>
            <w:spacing w:val="-2"/>
            <w:sz w:val="16"/>
            <w:szCs w:val="16"/>
          </w:rPr>
          <w:delText>Cégbírósága)</w:delText>
        </w:r>
      </w:del>
    </w:p>
    <w:p w14:paraId="17C2453E" w14:textId="23DBCB92" w:rsidR="00A21E8E" w:rsidRPr="00B253C5" w:rsidDel="0005369B" w:rsidRDefault="00A21E8E" w:rsidP="0005369B">
      <w:pPr>
        <w:spacing w:before="1" w:line="235" w:lineRule="auto"/>
        <w:ind w:right="-3"/>
        <w:jc w:val="both"/>
        <w:rPr>
          <w:del w:id="4399" w:author="Ábrám Hanga" w:date="2026-03-06T13:08:00Z"/>
          <w:rFonts w:ascii="Arial" w:hAnsi="Arial" w:cs="Arial"/>
          <w:sz w:val="16"/>
          <w:szCs w:val="16"/>
        </w:rPr>
      </w:pPr>
      <w:del w:id="4400" w:author="Ábrám Hanga" w:date="2026-03-06T13:08:00Z">
        <w:r w:rsidRPr="00B253C5" w:rsidDel="0005369B">
          <w:rPr>
            <w:rFonts w:ascii="Arial" w:hAnsi="Arial" w:cs="Arial"/>
            <w:sz w:val="16"/>
            <w:szCs w:val="16"/>
          </w:rPr>
          <w:delText>A</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telefon-és</w:delText>
        </w:r>
        <w:r w:rsidRPr="00B253C5" w:rsidDel="0005369B">
          <w:rPr>
            <w:rFonts w:ascii="Arial" w:hAnsi="Arial" w:cs="Arial"/>
            <w:spacing w:val="-1"/>
            <w:sz w:val="16"/>
            <w:szCs w:val="16"/>
          </w:rPr>
          <w:delText xml:space="preserve"> </w:delText>
        </w:r>
        <w:r w:rsidRPr="00B253C5" w:rsidDel="0005369B">
          <w:rPr>
            <w:rFonts w:ascii="Arial" w:hAnsi="Arial" w:cs="Arial"/>
            <w:spacing w:val="-2"/>
            <w:sz w:val="16"/>
            <w:szCs w:val="16"/>
          </w:rPr>
          <w:delText>faxszáma:</w:delText>
        </w:r>
        <w:r w:rsidRPr="00B253C5" w:rsidDel="0005369B">
          <w:rPr>
            <w:rFonts w:ascii="Arial" w:hAnsi="Arial" w:cs="Arial"/>
            <w:sz w:val="16"/>
            <w:szCs w:val="16"/>
          </w:rPr>
          <w:tab/>
        </w:r>
        <w:r w:rsidRPr="00B253C5" w:rsidDel="0005369B">
          <w:rPr>
            <w:rFonts w:ascii="Arial" w:hAnsi="Arial" w:cs="Arial"/>
            <w:spacing w:val="-2"/>
            <w:sz w:val="16"/>
            <w:szCs w:val="16"/>
          </w:rPr>
          <w:delText>+36-23-500000</w:delText>
        </w:r>
      </w:del>
    </w:p>
    <w:p w14:paraId="12E70D47" w14:textId="7579BC68" w:rsidR="00A21E8E" w:rsidRPr="00B253C5" w:rsidDel="0005369B" w:rsidRDefault="00A21E8E" w:rsidP="0005369B">
      <w:pPr>
        <w:spacing w:before="1" w:line="235" w:lineRule="auto"/>
        <w:ind w:right="-3"/>
        <w:jc w:val="both"/>
        <w:rPr>
          <w:del w:id="4401" w:author="Ábrám Hanga" w:date="2026-03-06T13:08:00Z"/>
          <w:rFonts w:ascii="Arial" w:hAnsi="Arial" w:cs="Arial"/>
          <w:b/>
          <w:sz w:val="16"/>
          <w:szCs w:val="16"/>
        </w:rPr>
      </w:pPr>
      <w:del w:id="4402" w:author="Ábrám Hanga" w:date="2026-03-06T13:08:00Z">
        <w:r w:rsidRPr="00B253C5" w:rsidDel="0005369B">
          <w:rPr>
            <w:rFonts w:ascii="Arial" w:hAnsi="Arial" w:cs="Arial"/>
            <w:sz w:val="16"/>
            <w:szCs w:val="16"/>
          </w:rPr>
          <w:delText>A</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e-mail</w:delText>
        </w:r>
        <w:r w:rsidRPr="00B253C5" w:rsidDel="0005369B">
          <w:rPr>
            <w:rFonts w:ascii="Arial" w:hAnsi="Arial" w:cs="Arial"/>
            <w:spacing w:val="-1"/>
            <w:sz w:val="16"/>
            <w:szCs w:val="16"/>
          </w:rPr>
          <w:delText xml:space="preserve"> </w:delText>
        </w:r>
        <w:r w:rsidRPr="00B253C5" w:rsidDel="0005369B">
          <w:rPr>
            <w:rFonts w:ascii="Arial" w:hAnsi="Arial" w:cs="Arial"/>
            <w:spacing w:val="-4"/>
            <w:sz w:val="16"/>
            <w:szCs w:val="16"/>
          </w:rPr>
          <w:delText>címe:</w:delText>
        </w:r>
        <w:r w:rsidRPr="00B253C5" w:rsidDel="0005369B">
          <w:rPr>
            <w:rFonts w:ascii="Arial" w:hAnsi="Arial" w:cs="Arial"/>
            <w:sz w:val="16"/>
            <w:szCs w:val="16"/>
          </w:rPr>
          <w:tab/>
        </w:r>
        <w:r w:rsidR="00045C5F" w:rsidDel="0005369B">
          <w:fldChar w:fldCharType="begin"/>
        </w:r>
        <w:r w:rsidR="00045C5F" w:rsidDel="0005369B">
          <w:delInstrText xml:space="preserve"> HYPERLINK "mailto:dunapart@erdivizmuvek.hu" \h </w:delInstrText>
        </w:r>
        <w:r w:rsidR="00045C5F" w:rsidDel="0005369B">
          <w:fldChar w:fldCharType="separate"/>
        </w:r>
        <w:r w:rsidRPr="00B253C5" w:rsidDel="0005369B">
          <w:rPr>
            <w:rFonts w:ascii="Arial" w:hAnsi="Arial" w:cs="Arial"/>
            <w:b/>
            <w:spacing w:val="-2"/>
            <w:sz w:val="16"/>
            <w:szCs w:val="16"/>
            <w:u w:val="single"/>
          </w:rPr>
          <w:delText>dunapart@erdivizmuvek.hu</w:delText>
        </w:r>
        <w:r w:rsidRPr="00B253C5" w:rsidDel="0005369B">
          <w:rPr>
            <w:rFonts w:ascii="Arial" w:hAnsi="Arial" w:cs="Arial"/>
            <w:b/>
            <w:spacing w:val="40"/>
            <w:sz w:val="16"/>
            <w:szCs w:val="16"/>
            <w:u w:val="single"/>
          </w:rPr>
          <w:delText xml:space="preserve"> </w:delText>
        </w:r>
        <w:r w:rsidR="00045C5F" w:rsidDel="0005369B">
          <w:rPr>
            <w:rFonts w:ascii="Arial" w:hAnsi="Arial" w:cs="Arial"/>
            <w:b/>
            <w:spacing w:val="40"/>
            <w:sz w:val="16"/>
            <w:szCs w:val="16"/>
            <w:u w:val="single"/>
          </w:rPr>
          <w:fldChar w:fldCharType="end"/>
        </w:r>
      </w:del>
    </w:p>
    <w:p w14:paraId="44F527A5" w14:textId="11434817" w:rsidR="00A21E8E" w:rsidRPr="00B253C5" w:rsidDel="0005369B" w:rsidRDefault="00A21E8E" w:rsidP="0005369B">
      <w:pPr>
        <w:spacing w:before="1" w:line="235" w:lineRule="auto"/>
        <w:ind w:right="-3"/>
        <w:jc w:val="both"/>
        <w:rPr>
          <w:del w:id="4403" w:author="Ábrám Hanga" w:date="2026-03-06T13:08:00Z"/>
          <w:rFonts w:ascii="Arial" w:hAnsi="Arial" w:cs="Arial"/>
          <w:b/>
          <w:sz w:val="16"/>
          <w:szCs w:val="16"/>
        </w:rPr>
      </w:pPr>
      <w:del w:id="4404" w:author="Ábrám Hanga" w:date="2026-03-06T13:08:00Z">
        <w:r w:rsidRPr="00B253C5" w:rsidDel="0005369B">
          <w:rPr>
            <w:rFonts w:ascii="Arial" w:hAnsi="Arial" w:cs="Arial"/>
            <w:sz w:val="16"/>
            <w:szCs w:val="16"/>
          </w:rPr>
          <w:delText>A</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2"/>
            <w:sz w:val="16"/>
            <w:szCs w:val="16"/>
          </w:rPr>
          <w:delText xml:space="preserve"> honlapja:</w:delText>
        </w:r>
        <w:r w:rsidRPr="00B253C5" w:rsidDel="0005369B">
          <w:rPr>
            <w:rFonts w:ascii="Arial" w:hAnsi="Arial" w:cs="Arial"/>
            <w:sz w:val="16"/>
            <w:szCs w:val="16"/>
          </w:rPr>
          <w:tab/>
        </w:r>
        <w:r w:rsidR="00045C5F" w:rsidDel="0005369B">
          <w:fldChar w:fldCharType="begin"/>
        </w:r>
        <w:r w:rsidR="00045C5F" w:rsidDel="0005369B">
          <w:delInstrText xml:space="preserve"> HYPERLINK "http://www.erdivizmuvek.hu/" \h </w:delInstrText>
        </w:r>
        <w:r w:rsidR="00045C5F" w:rsidDel="0005369B">
          <w:fldChar w:fldCharType="separate"/>
        </w:r>
        <w:r w:rsidRPr="00B253C5" w:rsidDel="0005369B">
          <w:rPr>
            <w:rFonts w:ascii="Arial" w:hAnsi="Arial" w:cs="Arial"/>
            <w:b/>
            <w:spacing w:val="-2"/>
            <w:sz w:val="16"/>
            <w:szCs w:val="16"/>
          </w:rPr>
          <w:delText>www.erdivizmuvek.hu</w:delText>
        </w:r>
        <w:r w:rsidR="00045C5F" w:rsidDel="0005369B">
          <w:rPr>
            <w:rFonts w:ascii="Arial" w:hAnsi="Arial" w:cs="Arial"/>
            <w:b/>
            <w:spacing w:val="-2"/>
            <w:sz w:val="16"/>
            <w:szCs w:val="16"/>
          </w:rPr>
          <w:fldChar w:fldCharType="end"/>
        </w:r>
      </w:del>
    </w:p>
    <w:p w14:paraId="0BFED064" w14:textId="41A7712C" w:rsidR="00A21E8E" w:rsidRPr="00B253C5" w:rsidDel="0005369B" w:rsidRDefault="00A21E8E" w:rsidP="0005369B">
      <w:pPr>
        <w:spacing w:before="1" w:line="235" w:lineRule="auto"/>
        <w:ind w:right="-3"/>
        <w:jc w:val="both"/>
        <w:rPr>
          <w:del w:id="4405" w:author="Ábrám Hanga" w:date="2026-03-06T13:08:00Z"/>
          <w:rFonts w:ascii="Arial" w:hAnsi="Arial" w:cs="Arial"/>
          <w:sz w:val="16"/>
          <w:szCs w:val="16"/>
        </w:rPr>
      </w:pPr>
      <w:del w:id="4406" w:author="Ábrám Hanga" w:date="2026-03-06T13:08:00Z">
        <w:r w:rsidRPr="00B253C5" w:rsidDel="0005369B">
          <w:rPr>
            <w:rFonts w:ascii="Arial" w:hAnsi="Arial" w:cs="Arial"/>
            <w:sz w:val="16"/>
            <w:szCs w:val="16"/>
          </w:rPr>
          <w:delText>A szolgáltató ügyfélszolgálatának címe:</w:delText>
        </w:r>
        <w:r w:rsidRPr="00B253C5" w:rsidDel="0005369B">
          <w:rPr>
            <w:rFonts w:ascii="Arial" w:hAnsi="Arial" w:cs="Arial"/>
            <w:sz w:val="16"/>
            <w:szCs w:val="16"/>
          </w:rPr>
          <w:tab/>
          <w:delText>2030</w:delText>
        </w:r>
        <w:r w:rsidRPr="00B253C5" w:rsidDel="0005369B">
          <w:rPr>
            <w:rFonts w:ascii="Arial" w:hAnsi="Arial" w:cs="Arial"/>
            <w:spacing w:val="-8"/>
            <w:sz w:val="16"/>
            <w:szCs w:val="16"/>
          </w:rPr>
          <w:delText xml:space="preserve"> </w:delText>
        </w:r>
        <w:r w:rsidRPr="00B253C5" w:rsidDel="0005369B">
          <w:rPr>
            <w:rFonts w:ascii="Arial" w:hAnsi="Arial" w:cs="Arial"/>
            <w:sz w:val="16"/>
            <w:szCs w:val="16"/>
          </w:rPr>
          <w:delText>Érd,</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Felső</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utca</w:delText>
        </w:r>
        <w:r w:rsidRPr="00B253C5" w:rsidDel="0005369B">
          <w:rPr>
            <w:rFonts w:ascii="Arial" w:hAnsi="Arial" w:cs="Arial"/>
            <w:spacing w:val="-8"/>
            <w:sz w:val="16"/>
            <w:szCs w:val="16"/>
          </w:rPr>
          <w:delText xml:space="preserve"> </w:delText>
        </w:r>
        <w:r w:rsidRPr="00B253C5" w:rsidDel="0005369B">
          <w:rPr>
            <w:rFonts w:ascii="Arial" w:hAnsi="Arial" w:cs="Arial"/>
            <w:sz w:val="16"/>
            <w:szCs w:val="16"/>
          </w:rPr>
          <w:delText>2.</w:delText>
        </w:r>
      </w:del>
    </w:p>
    <w:p w14:paraId="498D51F0" w14:textId="3BFF142C" w:rsidR="00A21E8E" w:rsidRPr="00B253C5" w:rsidDel="0005369B" w:rsidRDefault="00A21E8E" w:rsidP="0005369B">
      <w:pPr>
        <w:spacing w:before="1" w:line="235" w:lineRule="auto"/>
        <w:ind w:right="-3"/>
        <w:jc w:val="both"/>
        <w:rPr>
          <w:del w:id="4407" w:author="Ábrám Hanga" w:date="2026-03-06T13:08:00Z"/>
          <w:rFonts w:ascii="Arial" w:hAnsi="Arial" w:cs="Arial"/>
          <w:sz w:val="16"/>
          <w:szCs w:val="16"/>
        </w:rPr>
      </w:pPr>
      <w:del w:id="4408" w:author="Ábrám Hanga" w:date="2026-03-06T13:08:00Z">
        <w:r w:rsidRPr="00B253C5" w:rsidDel="0005369B">
          <w:rPr>
            <w:rFonts w:ascii="Arial" w:hAnsi="Arial" w:cs="Arial"/>
            <w:sz w:val="16"/>
            <w:szCs w:val="16"/>
          </w:rPr>
          <w:delText>A szolgáltató ügyfélszolgálatának telefonszáma:</w:delText>
        </w:r>
        <w:r w:rsidRPr="00B253C5" w:rsidDel="0005369B">
          <w:rPr>
            <w:rFonts w:ascii="Arial" w:hAnsi="Arial" w:cs="Arial"/>
            <w:sz w:val="16"/>
            <w:szCs w:val="16"/>
          </w:rPr>
          <w:tab/>
        </w:r>
        <w:r w:rsidRPr="00B253C5" w:rsidDel="0005369B">
          <w:rPr>
            <w:rFonts w:ascii="Arial" w:hAnsi="Arial" w:cs="Arial"/>
            <w:spacing w:val="-2"/>
            <w:sz w:val="16"/>
            <w:szCs w:val="16"/>
          </w:rPr>
          <w:delText>+36-23-521751</w:delText>
        </w:r>
      </w:del>
    </w:p>
    <w:p w14:paraId="4D8D3436" w14:textId="54E6502B" w:rsidR="00A21E8E" w:rsidRPr="00B253C5" w:rsidDel="0005369B" w:rsidRDefault="00A21E8E" w:rsidP="0005369B">
      <w:pPr>
        <w:spacing w:before="1" w:line="235" w:lineRule="auto"/>
        <w:ind w:right="-3"/>
        <w:jc w:val="both"/>
        <w:rPr>
          <w:del w:id="4409" w:author="Ábrám Hanga" w:date="2026-03-06T13:08:00Z"/>
          <w:rFonts w:ascii="Arial" w:hAnsi="Arial" w:cs="Arial"/>
          <w:sz w:val="16"/>
          <w:szCs w:val="16"/>
        </w:rPr>
      </w:pPr>
      <w:del w:id="4410" w:author="Ábrám Hanga" w:date="2026-03-06T13:08:00Z">
        <w:r w:rsidRPr="00B253C5" w:rsidDel="0005369B">
          <w:rPr>
            <w:rFonts w:ascii="Arial" w:hAnsi="Arial" w:cs="Arial"/>
            <w:sz w:val="16"/>
            <w:szCs w:val="16"/>
          </w:rPr>
          <w:delText>A</w:delText>
        </w:r>
        <w:r w:rsidRPr="00B253C5" w:rsidDel="0005369B">
          <w:rPr>
            <w:rFonts w:ascii="Arial" w:hAnsi="Arial" w:cs="Arial"/>
            <w:spacing w:val="-7"/>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8"/>
            <w:sz w:val="16"/>
            <w:szCs w:val="16"/>
          </w:rPr>
          <w:delText xml:space="preserve"> </w:delText>
        </w:r>
        <w:r w:rsidRPr="00B253C5" w:rsidDel="0005369B">
          <w:rPr>
            <w:rFonts w:ascii="Arial" w:hAnsi="Arial" w:cs="Arial"/>
            <w:sz w:val="16"/>
            <w:szCs w:val="16"/>
          </w:rPr>
          <w:delText>ügyfélszolgálatának</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fax-</w:delText>
        </w:r>
        <w:r w:rsidRPr="00B253C5" w:rsidDel="0005369B">
          <w:rPr>
            <w:rFonts w:ascii="Arial" w:hAnsi="Arial" w:cs="Arial"/>
            <w:spacing w:val="-2"/>
            <w:sz w:val="16"/>
            <w:szCs w:val="16"/>
          </w:rPr>
          <w:delText>száma:</w:delText>
        </w:r>
        <w:r w:rsidRPr="00B253C5" w:rsidDel="0005369B">
          <w:rPr>
            <w:rFonts w:ascii="Arial" w:hAnsi="Arial" w:cs="Arial"/>
            <w:sz w:val="16"/>
            <w:szCs w:val="16"/>
          </w:rPr>
          <w:tab/>
        </w:r>
        <w:r w:rsidRPr="00B253C5" w:rsidDel="0005369B">
          <w:rPr>
            <w:rFonts w:ascii="Arial" w:hAnsi="Arial" w:cs="Arial"/>
            <w:spacing w:val="-2"/>
            <w:sz w:val="16"/>
            <w:szCs w:val="16"/>
          </w:rPr>
          <w:delText>+36-23-521759</w:delText>
        </w:r>
      </w:del>
    </w:p>
    <w:p w14:paraId="3D18D528" w14:textId="28BB07DE" w:rsidR="00A21E8E" w:rsidRPr="00B253C5" w:rsidDel="0005369B" w:rsidRDefault="00A21E8E" w:rsidP="0005369B">
      <w:pPr>
        <w:spacing w:before="1" w:line="235" w:lineRule="auto"/>
        <w:ind w:right="-3"/>
        <w:jc w:val="both"/>
        <w:rPr>
          <w:del w:id="4411" w:author="Ábrám Hanga" w:date="2026-03-06T13:08:00Z"/>
          <w:rFonts w:ascii="Arial" w:hAnsi="Arial" w:cs="Arial"/>
          <w:b/>
          <w:sz w:val="16"/>
          <w:szCs w:val="16"/>
        </w:rPr>
      </w:pPr>
      <w:del w:id="4412" w:author="Ábrám Hanga" w:date="2026-03-06T13:08:00Z">
        <w:r w:rsidRPr="00B253C5" w:rsidDel="0005369B">
          <w:rPr>
            <w:rFonts w:ascii="Arial" w:hAnsi="Arial" w:cs="Arial"/>
            <w:sz w:val="16"/>
            <w:szCs w:val="16"/>
          </w:rPr>
          <w:delText>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szolgáltató</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ügyfélszolgálatának</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e-mail</w:delText>
        </w:r>
        <w:r w:rsidRPr="00B253C5" w:rsidDel="0005369B">
          <w:rPr>
            <w:rFonts w:ascii="Arial" w:hAnsi="Arial" w:cs="Arial"/>
            <w:spacing w:val="-3"/>
            <w:sz w:val="16"/>
            <w:szCs w:val="16"/>
          </w:rPr>
          <w:delText xml:space="preserve"> </w:delText>
        </w:r>
        <w:r w:rsidRPr="00B253C5" w:rsidDel="0005369B">
          <w:rPr>
            <w:rFonts w:ascii="Arial" w:hAnsi="Arial" w:cs="Arial"/>
            <w:spacing w:val="-4"/>
            <w:sz w:val="16"/>
            <w:szCs w:val="16"/>
          </w:rPr>
          <w:delText>címe:</w:delText>
        </w:r>
        <w:r w:rsidRPr="00B253C5" w:rsidDel="0005369B">
          <w:rPr>
            <w:rFonts w:ascii="Arial" w:hAnsi="Arial" w:cs="Arial"/>
            <w:sz w:val="16"/>
            <w:szCs w:val="16"/>
          </w:rPr>
          <w:tab/>
        </w:r>
        <w:r w:rsidR="00045C5F" w:rsidDel="0005369B">
          <w:fldChar w:fldCharType="begin"/>
        </w:r>
        <w:r w:rsidR="00045C5F" w:rsidDel="0005369B">
          <w:delInstrText xml:space="preserve"> HYPERLINK "mailto:ugyfelszolgalat@erdivizmuvek.hu" \h </w:delInstrText>
        </w:r>
        <w:r w:rsidR="00045C5F" w:rsidDel="0005369B">
          <w:fldChar w:fldCharType="separate"/>
        </w:r>
        <w:r w:rsidRPr="00B253C5" w:rsidDel="0005369B">
          <w:rPr>
            <w:rFonts w:ascii="Arial" w:hAnsi="Arial" w:cs="Arial"/>
            <w:b/>
            <w:spacing w:val="-2"/>
            <w:sz w:val="16"/>
            <w:szCs w:val="16"/>
            <w:u w:val="single"/>
          </w:rPr>
          <w:delText>ugyfelszolgalat@erdivizmuvek.hu</w:delText>
        </w:r>
        <w:r w:rsidR="00045C5F" w:rsidDel="0005369B">
          <w:rPr>
            <w:rFonts w:ascii="Arial" w:hAnsi="Arial" w:cs="Arial"/>
            <w:b/>
            <w:spacing w:val="-2"/>
            <w:sz w:val="16"/>
            <w:szCs w:val="16"/>
            <w:u w:val="single"/>
          </w:rPr>
          <w:fldChar w:fldCharType="end"/>
        </w:r>
      </w:del>
    </w:p>
    <w:p w14:paraId="7CB63BB1" w14:textId="338A75A5" w:rsidR="00A21E8E" w:rsidRPr="00B253C5" w:rsidDel="0005369B" w:rsidRDefault="00A21E8E" w:rsidP="0005369B">
      <w:pPr>
        <w:spacing w:before="1" w:line="235" w:lineRule="auto"/>
        <w:ind w:right="-3"/>
        <w:jc w:val="both"/>
        <w:rPr>
          <w:del w:id="4413" w:author="Ábrám Hanga" w:date="2026-03-06T13:08:00Z"/>
          <w:rFonts w:ascii="Arial" w:hAnsi="Arial" w:cs="Arial"/>
          <w:sz w:val="16"/>
          <w:szCs w:val="16"/>
        </w:rPr>
      </w:pPr>
      <w:del w:id="4414" w:author="Ábrám Hanga" w:date="2026-03-06T13:08:00Z">
        <w:r w:rsidRPr="00B253C5" w:rsidDel="0005369B">
          <w:rPr>
            <w:rFonts w:ascii="Arial" w:hAnsi="Arial" w:cs="Arial"/>
            <w:sz w:val="16"/>
            <w:szCs w:val="16"/>
          </w:rPr>
          <w:delText>A szolgáltató személyes ügyfélfogadási ideje:</w:delText>
        </w:r>
        <w:r w:rsidRPr="00B253C5" w:rsidDel="0005369B">
          <w:rPr>
            <w:rFonts w:ascii="Arial" w:hAnsi="Arial" w:cs="Arial"/>
            <w:sz w:val="16"/>
            <w:szCs w:val="16"/>
          </w:rPr>
          <w:tab/>
          <w:delText>Hétfő: 8:00</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20:00, Kedd</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és csüt.: 10:00</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16:00, Szerda</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 xml:space="preserve">és péntek: 7:00-13:00 </w:delText>
        </w:r>
      </w:del>
    </w:p>
    <w:p w14:paraId="761CDF2C" w14:textId="062D34AB" w:rsidR="00A21E8E" w:rsidRPr="00B253C5" w:rsidDel="0005369B" w:rsidRDefault="00A21E8E" w:rsidP="0005369B">
      <w:pPr>
        <w:spacing w:before="1" w:line="235" w:lineRule="auto"/>
        <w:ind w:right="-3"/>
        <w:jc w:val="both"/>
        <w:rPr>
          <w:del w:id="4415" w:author="Ábrám Hanga" w:date="2026-03-06T13:08:00Z"/>
          <w:rFonts w:ascii="Arial" w:hAnsi="Arial" w:cs="Arial"/>
          <w:sz w:val="16"/>
          <w:szCs w:val="16"/>
        </w:rPr>
      </w:pPr>
      <w:del w:id="4416" w:author="Ábrám Hanga" w:date="2026-03-06T13:08:00Z">
        <w:r w:rsidRPr="00B253C5" w:rsidDel="0005369B">
          <w:rPr>
            <w:rFonts w:ascii="Arial" w:hAnsi="Arial" w:cs="Arial"/>
            <w:sz w:val="16"/>
            <w:szCs w:val="16"/>
          </w:rPr>
          <w:delText>A szolgáltatás nyújtásában érintett telephelyek címe:</w:delText>
        </w:r>
      </w:del>
    </w:p>
    <w:p w14:paraId="4CAA8E26" w14:textId="2EB68992" w:rsidR="00A21E8E" w:rsidRPr="00B253C5" w:rsidDel="0005369B" w:rsidRDefault="00A21E8E" w:rsidP="0005369B">
      <w:pPr>
        <w:spacing w:before="1" w:line="235" w:lineRule="auto"/>
        <w:ind w:right="-3"/>
        <w:jc w:val="both"/>
        <w:rPr>
          <w:del w:id="4417" w:author="Ábrám Hanga" w:date="2026-03-06T13:08:00Z"/>
          <w:rFonts w:ascii="Arial" w:hAnsi="Arial" w:cs="Arial"/>
          <w:sz w:val="16"/>
          <w:szCs w:val="16"/>
        </w:rPr>
      </w:pPr>
      <w:del w:id="4418" w:author="Ábrám Hanga" w:date="2026-03-06T13:08:00Z">
        <w:r w:rsidRPr="00B253C5" w:rsidDel="0005369B">
          <w:rPr>
            <w:rFonts w:ascii="Arial" w:hAnsi="Arial" w:cs="Arial"/>
            <w:sz w:val="16"/>
            <w:szCs w:val="16"/>
          </w:rPr>
          <w:delText>2030 Érd, Mecset utca, Duna-parti vízműtelep</w:delText>
        </w:r>
      </w:del>
    </w:p>
    <w:p w14:paraId="461C28B0" w14:textId="7DE3E18A" w:rsidR="00A21E8E" w:rsidRPr="00B253C5" w:rsidDel="0005369B" w:rsidRDefault="00A21E8E" w:rsidP="0005369B">
      <w:pPr>
        <w:spacing w:before="1" w:line="235" w:lineRule="auto"/>
        <w:ind w:right="-3"/>
        <w:jc w:val="both"/>
        <w:rPr>
          <w:del w:id="4419" w:author="Ábrám Hanga" w:date="2026-03-06T13:08:00Z"/>
          <w:rFonts w:ascii="Arial" w:hAnsi="Arial" w:cs="Arial"/>
          <w:sz w:val="16"/>
          <w:szCs w:val="16"/>
        </w:rPr>
      </w:pPr>
      <w:del w:id="4420" w:author="Ábrám Hanga" w:date="2026-03-06T13:08:00Z">
        <w:r w:rsidRPr="00B253C5" w:rsidDel="0005369B">
          <w:rPr>
            <w:rFonts w:ascii="Arial" w:hAnsi="Arial" w:cs="Arial"/>
            <w:sz w:val="16"/>
            <w:szCs w:val="16"/>
          </w:rPr>
          <w:delText>2030</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Érd,</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Felső</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utca</w:delText>
        </w:r>
        <w:r w:rsidRPr="00B253C5" w:rsidDel="0005369B">
          <w:rPr>
            <w:rFonts w:ascii="Arial" w:hAnsi="Arial" w:cs="Arial"/>
            <w:spacing w:val="-1"/>
            <w:sz w:val="16"/>
            <w:szCs w:val="16"/>
          </w:rPr>
          <w:delText xml:space="preserve"> </w:delText>
        </w:r>
        <w:r w:rsidRPr="00B253C5" w:rsidDel="0005369B">
          <w:rPr>
            <w:rFonts w:ascii="Arial" w:hAnsi="Arial" w:cs="Arial"/>
            <w:spacing w:val="-5"/>
            <w:sz w:val="16"/>
            <w:szCs w:val="16"/>
          </w:rPr>
          <w:delText>2.</w:delText>
        </w:r>
      </w:del>
    </w:p>
    <w:p w14:paraId="4151BC75" w14:textId="1B862019" w:rsidR="00A21E8E" w:rsidRPr="00B253C5" w:rsidDel="0005369B" w:rsidRDefault="00A21E8E" w:rsidP="0005369B">
      <w:pPr>
        <w:spacing w:before="1" w:line="235" w:lineRule="auto"/>
        <w:ind w:right="-3"/>
        <w:jc w:val="both"/>
        <w:rPr>
          <w:del w:id="4421" w:author="Ábrám Hanga" w:date="2026-03-06T13:08:00Z"/>
          <w:rFonts w:ascii="Arial" w:hAnsi="Arial" w:cs="Arial"/>
          <w:sz w:val="16"/>
          <w:szCs w:val="16"/>
        </w:rPr>
      </w:pPr>
      <w:del w:id="4422" w:author="Ábrám Hanga" w:date="2026-03-06T13:08:00Z">
        <w:r w:rsidRPr="00B253C5" w:rsidDel="0005369B">
          <w:rPr>
            <w:rFonts w:ascii="Arial" w:hAnsi="Arial" w:cs="Arial"/>
            <w:sz w:val="16"/>
            <w:szCs w:val="16"/>
          </w:rPr>
          <w:delText>2049</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Diósd, Rákóczi</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F. u.</w:delText>
        </w:r>
        <w:r w:rsidRPr="00B253C5" w:rsidDel="0005369B">
          <w:rPr>
            <w:rFonts w:ascii="Arial" w:hAnsi="Arial" w:cs="Arial"/>
            <w:spacing w:val="1"/>
            <w:sz w:val="16"/>
            <w:szCs w:val="16"/>
          </w:rPr>
          <w:delText xml:space="preserve"> </w:delText>
        </w:r>
        <w:r w:rsidRPr="00B253C5" w:rsidDel="0005369B">
          <w:rPr>
            <w:rFonts w:ascii="Arial" w:hAnsi="Arial" w:cs="Arial"/>
            <w:spacing w:val="-5"/>
            <w:sz w:val="16"/>
            <w:szCs w:val="16"/>
          </w:rPr>
          <w:delText>19.</w:delText>
        </w:r>
      </w:del>
    </w:p>
    <w:p w14:paraId="77B7AA25" w14:textId="66C25DE8" w:rsidR="00A21E8E" w:rsidRPr="00B253C5" w:rsidDel="0005369B" w:rsidRDefault="00A21E8E" w:rsidP="0005369B">
      <w:pPr>
        <w:spacing w:before="1" w:line="235" w:lineRule="auto"/>
        <w:ind w:right="-3"/>
        <w:jc w:val="both"/>
        <w:rPr>
          <w:del w:id="4423" w:author="Ábrám Hanga" w:date="2026-03-06T13:08:00Z"/>
          <w:rFonts w:ascii="Arial" w:hAnsi="Arial" w:cs="Arial"/>
          <w:sz w:val="16"/>
          <w:szCs w:val="16"/>
        </w:rPr>
      </w:pPr>
      <w:del w:id="4424" w:author="Ábrám Hanga" w:date="2026-03-06T13:08:00Z">
        <w:r w:rsidRPr="00B253C5" w:rsidDel="0005369B">
          <w:rPr>
            <w:rFonts w:ascii="Arial" w:hAnsi="Arial" w:cs="Arial"/>
            <w:sz w:val="16"/>
            <w:szCs w:val="16"/>
          </w:rPr>
          <w:delText xml:space="preserve">2053 Herceghalom, Zsámbéki u. (hrsz. 022/1.) </w:delText>
        </w:r>
      </w:del>
    </w:p>
    <w:p w14:paraId="5C073EE2" w14:textId="1C852F9F" w:rsidR="00A21E8E" w:rsidRPr="00B253C5" w:rsidDel="0005369B" w:rsidRDefault="00A21E8E" w:rsidP="0005369B">
      <w:pPr>
        <w:spacing w:before="1" w:line="235" w:lineRule="auto"/>
        <w:ind w:right="-3"/>
        <w:jc w:val="both"/>
        <w:rPr>
          <w:del w:id="4425" w:author="Ábrám Hanga" w:date="2026-03-06T13:08:00Z"/>
          <w:rFonts w:ascii="Arial" w:hAnsi="Arial" w:cs="Arial"/>
          <w:sz w:val="16"/>
          <w:szCs w:val="16"/>
        </w:rPr>
      </w:pPr>
      <w:del w:id="4426" w:author="Ábrám Hanga" w:date="2026-03-06T13:08:00Z">
        <w:r w:rsidRPr="00B253C5" w:rsidDel="0005369B">
          <w:rPr>
            <w:rFonts w:ascii="Arial" w:hAnsi="Arial" w:cs="Arial"/>
            <w:sz w:val="16"/>
            <w:szCs w:val="16"/>
          </w:rPr>
          <w:delText>2053</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Herceghalom,</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Kiss</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János</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u.</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13.</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(hrsz.</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44.)</w:delText>
        </w:r>
      </w:del>
    </w:p>
    <w:p w14:paraId="1D043E3E" w14:textId="0D15FD11" w:rsidR="00A21E8E" w:rsidRPr="00B253C5" w:rsidDel="0005369B" w:rsidRDefault="00A21E8E" w:rsidP="0005369B">
      <w:pPr>
        <w:spacing w:before="1" w:line="235" w:lineRule="auto"/>
        <w:ind w:right="-3"/>
        <w:jc w:val="both"/>
        <w:rPr>
          <w:del w:id="4427" w:author="Ábrám Hanga" w:date="2026-03-06T13:08:00Z"/>
          <w:rFonts w:ascii="Arial" w:hAnsi="Arial" w:cs="Arial"/>
          <w:sz w:val="16"/>
          <w:szCs w:val="16"/>
        </w:rPr>
      </w:pPr>
      <w:del w:id="4428" w:author="Ábrám Hanga" w:date="2026-03-06T13:08:00Z">
        <w:r w:rsidRPr="00B253C5" w:rsidDel="0005369B">
          <w:rPr>
            <w:rFonts w:ascii="Arial" w:hAnsi="Arial" w:cs="Arial"/>
            <w:sz w:val="16"/>
            <w:szCs w:val="16"/>
          </w:rPr>
          <w:delText>2045</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Törökbálint,</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Kazinczy</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u.</w:delText>
        </w:r>
        <w:r w:rsidRPr="00B253C5" w:rsidDel="0005369B">
          <w:rPr>
            <w:rFonts w:ascii="Arial" w:hAnsi="Arial" w:cs="Arial"/>
            <w:spacing w:val="-1"/>
            <w:sz w:val="16"/>
            <w:szCs w:val="16"/>
          </w:rPr>
          <w:delText xml:space="preserve"> </w:delText>
        </w:r>
        <w:r w:rsidRPr="00B253C5" w:rsidDel="0005369B">
          <w:rPr>
            <w:rFonts w:ascii="Arial" w:hAnsi="Arial" w:cs="Arial"/>
            <w:spacing w:val="-5"/>
            <w:sz w:val="16"/>
            <w:szCs w:val="16"/>
          </w:rPr>
          <w:delText>14.</w:delText>
        </w:r>
      </w:del>
    </w:p>
    <w:p w14:paraId="46D497B5" w14:textId="5075A457" w:rsidR="00A21E8E" w:rsidRPr="00B253C5" w:rsidDel="0005369B" w:rsidRDefault="00A21E8E" w:rsidP="0005369B">
      <w:pPr>
        <w:spacing w:before="1" w:line="235" w:lineRule="auto"/>
        <w:ind w:right="-3"/>
        <w:jc w:val="both"/>
        <w:rPr>
          <w:del w:id="4429" w:author="Ábrám Hanga" w:date="2026-03-06T13:08:00Z"/>
          <w:rFonts w:ascii="Arial" w:hAnsi="Arial" w:cs="Arial"/>
          <w:sz w:val="16"/>
          <w:szCs w:val="16"/>
        </w:rPr>
      </w:pPr>
      <w:del w:id="4430" w:author="Ábrám Hanga" w:date="2026-03-06T13:08:00Z">
        <w:r w:rsidRPr="00B253C5" w:rsidDel="0005369B">
          <w:rPr>
            <w:rFonts w:ascii="Arial" w:hAnsi="Arial" w:cs="Arial"/>
            <w:sz w:val="16"/>
            <w:szCs w:val="16"/>
          </w:rPr>
          <w:delText>2045</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Törökbálint,</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Téglagyár</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u.</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1.</w:delText>
        </w:r>
        <w:r w:rsidRPr="00B253C5" w:rsidDel="0005369B">
          <w:rPr>
            <w:rFonts w:ascii="Arial" w:hAnsi="Arial" w:cs="Arial"/>
            <w:spacing w:val="-1"/>
            <w:sz w:val="16"/>
            <w:szCs w:val="16"/>
          </w:rPr>
          <w:delText xml:space="preserve"> </w:delText>
        </w:r>
        <w:r w:rsidRPr="00B253C5" w:rsidDel="0005369B">
          <w:rPr>
            <w:rFonts w:ascii="Arial" w:hAnsi="Arial" w:cs="Arial"/>
            <w:spacing w:val="-2"/>
            <w:sz w:val="16"/>
            <w:szCs w:val="16"/>
          </w:rPr>
          <w:delText>szennyvíztelep</w:delText>
        </w:r>
      </w:del>
    </w:p>
    <w:p w14:paraId="64CCC3A8" w14:textId="2BD4972B" w:rsidR="00A21E8E" w:rsidRPr="00B253C5" w:rsidDel="0005369B" w:rsidRDefault="00A21E8E" w:rsidP="0005369B">
      <w:pPr>
        <w:spacing w:before="1" w:line="235" w:lineRule="auto"/>
        <w:ind w:right="-3"/>
        <w:jc w:val="both"/>
        <w:rPr>
          <w:del w:id="4431" w:author="Ábrám Hanga" w:date="2026-03-06T13:08:00Z"/>
          <w:rFonts w:ascii="Arial" w:hAnsi="Arial" w:cs="Arial"/>
          <w:sz w:val="16"/>
          <w:szCs w:val="16"/>
        </w:rPr>
      </w:pPr>
      <w:del w:id="4432" w:author="Ábrám Hanga" w:date="2026-03-06T13:08:00Z">
        <w:r w:rsidRPr="00B253C5" w:rsidDel="0005369B">
          <w:rPr>
            <w:rFonts w:ascii="Arial" w:hAnsi="Arial" w:cs="Arial"/>
            <w:sz w:val="16"/>
            <w:szCs w:val="16"/>
          </w:rPr>
          <w:delText>2039 Pusztazámor, Remeteség u. 2. vízműtelep</w:delText>
        </w:r>
      </w:del>
    </w:p>
    <w:p w14:paraId="1E7AFA1F" w14:textId="2BD7B897" w:rsidR="00A21E8E" w:rsidRPr="00B253C5" w:rsidDel="0005369B" w:rsidRDefault="00A21E8E" w:rsidP="0005369B">
      <w:pPr>
        <w:spacing w:before="1" w:line="235" w:lineRule="auto"/>
        <w:ind w:right="-3"/>
        <w:jc w:val="both"/>
        <w:rPr>
          <w:del w:id="4433" w:author="Ábrám Hanga" w:date="2026-03-06T13:08:00Z"/>
          <w:rFonts w:ascii="Arial" w:hAnsi="Arial" w:cs="Arial"/>
          <w:sz w:val="16"/>
          <w:szCs w:val="16"/>
        </w:rPr>
      </w:pPr>
      <w:del w:id="4434" w:author="Ábrám Hanga" w:date="2026-03-06T13:08:00Z">
        <w:r w:rsidRPr="00B253C5" w:rsidDel="0005369B">
          <w:rPr>
            <w:rFonts w:ascii="Arial" w:hAnsi="Arial" w:cs="Arial"/>
            <w:sz w:val="16"/>
            <w:szCs w:val="16"/>
          </w:rPr>
          <w:delText>2039</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Pusztazámor,</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Móricz</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Zs.</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u.</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55.</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szennyvíztelep</w:delText>
        </w:r>
      </w:del>
    </w:p>
    <w:p w14:paraId="6EDA34ED" w14:textId="0DD15612" w:rsidR="00A21E8E" w:rsidRPr="00B253C5" w:rsidDel="0005369B" w:rsidRDefault="00A21E8E" w:rsidP="0005369B">
      <w:pPr>
        <w:spacing w:before="1" w:line="235" w:lineRule="auto"/>
        <w:ind w:right="-3"/>
        <w:jc w:val="both"/>
        <w:rPr>
          <w:del w:id="4435" w:author="Ábrám Hanga" w:date="2026-03-06T13:08:00Z"/>
          <w:rFonts w:ascii="Arial" w:hAnsi="Arial" w:cs="Arial"/>
          <w:sz w:val="16"/>
          <w:szCs w:val="16"/>
        </w:rPr>
      </w:pPr>
    </w:p>
    <w:p w14:paraId="442D54BE" w14:textId="2162498D" w:rsidR="00A21E8E" w:rsidRPr="00B253C5" w:rsidDel="0005369B" w:rsidRDefault="00A21E8E" w:rsidP="0005369B">
      <w:pPr>
        <w:spacing w:before="1" w:line="235" w:lineRule="auto"/>
        <w:ind w:right="-3"/>
        <w:jc w:val="both"/>
        <w:rPr>
          <w:del w:id="4436" w:author="Ábrám Hanga" w:date="2026-03-06T13:08:00Z"/>
          <w:rFonts w:ascii="Arial" w:hAnsi="Arial" w:cs="Arial"/>
          <w:b/>
          <w:bCs/>
          <w:sz w:val="16"/>
          <w:szCs w:val="16"/>
        </w:rPr>
      </w:pPr>
      <w:del w:id="4437" w:author="Ábrám Hanga" w:date="2026-03-06T13:08:00Z">
        <w:r w:rsidRPr="00B253C5" w:rsidDel="0005369B">
          <w:rPr>
            <w:rFonts w:ascii="Arial" w:hAnsi="Arial" w:cs="Arial"/>
            <w:b/>
            <w:bCs/>
            <w:sz w:val="16"/>
            <w:szCs w:val="16"/>
          </w:rPr>
          <w:delText>A</w:delText>
        </w:r>
        <w:r w:rsidRPr="00B253C5" w:rsidDel="0005369B">
          <w:rPr>
            <w:rFonts w:ascii="Arial" w:hAnsi="Arial" w:cs="Arial"/>
            <w:b/>
            <w:bCs/>
            <w:spacing w:val="-9"/>
            <w:sz w:val="16"/>
            <w:szCs w:val="16"/>
          </w:rPr>
          <w:delText xml:space="preserve"> </w:delText>
        </w:r>
        <w:r w:rsidRPr="00B253C5" w:rsidDel="0005369B">
          <w:rPr>
            <w:rFonts w:ascii="Arial" w:hAnsi="Arial" w:cs="Arial"/>
            <w:b/>
            <w:bCs/>
            <w:sz w:val="16"/>
            <w:szCs w:val="16"/>
          </w:rPr>
          <w:delText>szolgáltató</w:delText>
        </w:r>
        <w:r w:rsidRPr="00B253C5" w:rsidDel="0005369B">
          <w:rPr>
            <w:rFonts w:ascii="Arial" w:hAnsi="Arial" w:cs="Arial"/>
            <w:b/>
            <w:bCs/>
            <w:spacing w:val="-1"/>
            <w:sz w:val="16"/>
            <w:szCs w:val="16"/>
          </w:rPr>
          <w:delText xml:space="preserve"> </w:delText>
        </w:r>
        <w:r w:rsidRPr="00B253C5" w:rsidDel="0005369B">
          <w:rPr>
            <w:rFonts w:ascii="Arial" w:hAnsi="Arial" w:cs="Arial"/>
            <w:b/>
            <w:bCs/>
            <w:sz w:val="16"/>
            <w:szCs w:val="16"/>
          </w:rPr>
          <w:delText xml:space="preserve">szakmai </w:delText>
        </w:r>
        <w:r w:rsidRPr="00B253C5" w:rsidDel="0005369B">
          <w:rPr>
            <w:rFonts w:ascii="Arial" w:hAnsi="Arial" w:cs="Arial"/>
            <w:b/>
            <w:bCs/>
            <w:spacing w:val="-2"/>
            <w:sz w:val="16"/>
            <w:szCs w:val="16"/>
          </w:rPr>
          <w:delText>biztosítéka:</w:delText>
        </w:r>
      </w:del>
    </w:p>
    <w:p w14:paraId="1A18E58D" w14:textId="667BAEEA" w:rsidR="00A21E8E" w:rsidRPr="00B253C5" w:rsidDel="0005369B" w:rsidRDefault="00A21E8E" w:rsidP="0005369B">
      <w:pPr>
        <w:spacing w:before="1" w:line="235" w:lineRule="auto"/>
        <w:ind w:right="-3"/>
        <w:jc w:val="both"/>
        <w:rPr>
          <w:del w:id="4438" w:author="Ábrám Hanga" w:date="2026-03-06T13:08:00Z"/>
          <w:rFonts w:ascii="Arial" w:hAnsi="Arial" w:cs="Arial"/>
          <w:sz w:val="16"/>
          <w:szCs w:val="16"/>
        </w:rPr>
      </w:pPr>
      <w:del w:id="4439" w:author="Ábrám Hanga" w:date="2026-03-06T13:08:00Z">
        <w:r w:rsidRPr="00B253C5" w:rsidDel="0005369B">
          <w:rPr>
            <w:rFonts w:ascii="Arial" w:hAnsi="Arial" w:cs="Arial"/>
            <w:sz w:val="16"/>
            <w:szCs w:val="16"/>
          </w:rPr>
          <w:delText>Felelősségbiztosítás kötvényszáma:</w:delText>
        </w:r>
        <w:r w:rsidRPr="00B253C5" w:rsidDel="0005369B">
          <w:rPr>
            <w:rFonts w:ascii="Arial" w:hAnsi="Arial" w:cs="Arial"/>
            <w:sz w:val="16"/>
            <w:szCs w:val="16"/>
          </w:rPr>
          <w:tab/>
          <w:delText>Generali-Providencia</w:delText>
        </w:r>
        <w:r w:rsidRPr="00B253C5" w:rsidDel="0005369B">
          <w:rPr>
            <w:rFonts w:ascii="Arial" w:hAnsi="Arial" w:cs="Arial"/>
            <w:spacing w:val="-8"/>
            <w:sz w:val="16"/>
            <w:szCs w:val="16"/>
          </w:rPr>
          <w:delText xml:space="preserve"> </w:delText>
        </w:r>
        <w:r w:rsidRPr="00B253C5" w:rsidDel="0005369B">
          <w:rPr>
            <w:rFonts w:ascii="Arial" w:hAnsi="Arial" w:cs="Arial"/>
            <w:sz w:val="16"/>
            <w:szCs w:val="16"/>
          </w:rPr>
          <w:delText>Biztosító</w:delText>
        </w:r>
        <w:r w:rsidRPr="00B253C5" w:rsidDel="0005369B">
          <w:rPr>
            <w:rFonts w:ascii="Arial" w:hAnsi="Arial" w:cs="Arial"/>
            <w:spacing w:val="-8"/>
            <w:sz w:val="16"/>
            <w:szCs w:val="16"/>
          </w:rPr>
          <w:delText xml:space="preserve"> </w:delText>
        </w:r>
        <w:r w:rsidRPr="00B253C5" w:rsidDel="0005369B">
          <w:rPr>
            <w:rFonts w:ascii="Arial" w:hAnsi="Arial" w:cs="Arial"/>
            <w:sz w:val="16"/>
            <w:szCs w:val="16"/>
          </w:rPr>
          <w:delText>Zrt</w:delText>
        </w:r>
        <w:r w:rsidRPr="00B253C5" w:rsidDel="0005369B">
          <w:rPr>
            <w:rFonts w:ascii="Arial" w:hAnsi="Arial" w:cs="Arial"/>
            <w:spacing w:val="-7"/>
            <w:sz w:val="16"/>
            <w:szCs w:val="16"/>
          </w:rPr>
          <w:delText xml:space="preserve"> </w:delText>
        </w:r>
        <w:r w:rsidRPr="00B253C5" w:rsidDel="0005369B">
          <w:rPr>
            <w:rFonts w:ascii="Arial" w:hAnsi="Arial" w:cs="Arial"/>
            <w:sz w:val="16"/>
            <w:szCs w:val="16"/>
          </w:rPr>
          <w:delText>–</w:delText>
        </w:r>
        <w:r w:rsidRPr="00B253C5" w:rsidDel="0005369B">
          <w:rPr>
            <w:rFonts w:ascii="Arial" w:hAnsi="Arial" w:cs="Arial"/>
            <w:spacing w:val="-8"/>
            <w:sz w:val="16"/>
            <w:szCs w:val="16"/>
          </w:rPr>
          <w:delText xml:space="preserve"> </w:delText>
        </w:r>
        <w:r w:rsidRPr="00B253C5" w:rsidDel="0005369B">
          <w:rPr>
            <w:rFonts w:ascii="Arial" w:hAnsi="Arial" w:cs="Arial"/>
            <w:sz w:val="16"/>
            <w:szCs w:val="16"/>
          </w:rPr>
          <w:delText>95591041920124700</w:delText>
        </w:r>
      </w:del>
    </w:p>
    <w:p w14:paraId="482B149C" w14:textId="35B13F27" w:rsidR="00A21E8E" w:rsidRPr="00B253C5" w:rsidDel="0005369B" w:rsidRDefault="00A21E8E" w:rsidP="0005369B">
      <w:pPr>
        <w:spacing w:before="1" w:line="235" w:lineRule="auto"/>
        <w:ind w:right="-3"/>
        <w:jc w:val="both"/>
        <w:rPr>
          <w:del w:id="4440" w:author="Ábrám Hanga" w:date="2026-03-06T13:08:00Z"/>
          <w:rFonts w:ascii="Arial" w:hAnsi="Arial" w:cs="Arial"/>
          <w:sz w:val="16"/>
          <w:szCs w:val="16"/>
        </w:rPr>
      </w:pPr>
      <w:del w:id="4441" w:author="Ábrám Hanga" w:date="2026-03-06T13:08:00Z">
        <w:r w:rsidRPr="00B253C5" w:rsidDel="0005369B">
          <w:rPr>
            <w:rFonts w:ascii="Arial" w:hAnsi="Arial" w:cs="Arial"/>
            <w:sz w:val="16"/>
            <w:szCs w:val="16"/>
          </w:rPr>
          <w:delText>Fedezett kockázat:</w:delText>
        </w:r>
        <w:r w:rsidRPr="00B253C5" w:rsidDel="0005369B">
          <w:rPr>
            <w:rFonts w:ascii="Arial" w:hAnsi="Arial" w:cs="Arial"/>
            <w:sz w:val="16"/>
            <w:szCs w:val="16"/>
          </w:rPr>
          <w:tab/>
        </w:r>
        <w:r w:rsidRPr="00B253C5" w:rsidDel="0005369B">
          <w:rPr>
            <w:rFonts w:ascii="Arial" w:hAnsi="Arial" w:cs="Arial"/>
            <w:sz w:val="16"/>
            <w:szCs w:val="16"/>
          </w:rPr>
          <w:tab/>
          <w:delText>tevékenységi, munkáltató és szolgáltatói felelősség.</w:delText>
        </w:r>
      </w:del>
    </w:p>
    <w:p w14:paraId="37C27BF7" w14:textId="100E3E73" w:rsidR="00A21E8E" w:rsidRPr="00B253C5" w:rsidDel="0005369B" w:rsidRDefault="00A21E8E" w:rsidP="0005369B">
      <w:pPr>
        <w:spacing w:before="1" w:line="235" w:lineRule="auto"/>
        <w:ind w:right="-3"/>
        <w:jc w:val="both"/>
        <w:rPr>
          <w:del w:id="4442" w:author="Ábrám Hanga" w:date="2026-03-06T13:08:00Z"/>
          <w:rFonts w:ascii="Arial" w:hAnsi="Arial" w:cs="Arial"/>
          <w:spacing w:val="-2"/>
          <w:sz w:val="16"/>
          <w:szCs w:val="16"/>
        </w:rPr>
      </w:pPr>
      <w:del w:id="4443" w:author="Ábrám Hanga" w:date="2026-03-06T13:08:00Z">
        <w:r w:rsidRPr="00B253C5" w:rsidDel="0005369B">
          <w:rPr>
            <w:rFonts w:ascii="Arial" w:hAnsi="Arial" w:cs="Arial"/>
            <w:sz w:val="16"/>
            <w:szCs w:val="16"/>
          </w:rPr>
          <w:delText>A</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biztosítás</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területi</w:delText>
        </w:r>
        <w:r w:rsidRPr="00B253C5" w:rsidDel="0005369B">
          <w:rPr>
            <w:rFonts w:ascii="Arial" w:hAnsi="Arial" w:cs="Arial"/>
            <w:spacing w:val="-2"/>
            <w:sz w:val="16"/>
            <w:szCs w:val="16"/>
          </w:rPr>
          <w:delText xml:space="preserve"> hatálya:</w:delText>
        </w:r>
        <w:r w:rsidRPr="00B253C5" w:rsidDel="0005369B">
          <w:rPr>
            <w:rFonts w:ascii="Arial" w:hAnsi="Arial" w:cs="Arial"/>
            <w:sz w:val="16"/>
            <w:szCs w:val="16"/>
          </w:rPr>
          <w:tab/>
        </w:r>
        <w:r w:rsidRPr="00B253C5" w:rsidDel="0005369B">
          <w:rPr>
            <w:rFonts w:ascii="Arial" w:hAnsi="Arial" w:cs="Arial"/>
            <w:sz w:val="16"/>
            <w:szCs w:val="16"/>
          </w:rPr>
          <w:tab/>
          <w:delText>a</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Társaság</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szolgáltatási</w:delText>
        </w:r>
        <w:r w:rsidRPr="00B253C5" w:rsidDel="0005369B">
          <w:rPr>
            <w:rFonts w:ascii="Arial" w:hAnsi="Arial" w:cs="Arial"/>
            <w:spacing w:val="-1"/>
            <w:sz w:val="16"/>
            <w:szCs w:val="16"/>
          </w:rPr>
          <w:delText xml:space="preserve"> </w:delText>
        </w:r>
        <w:r w:rsidRPr="00B253C5" w:rsidDel="0005369B">
          <w:rPr>
            <w:rFonts w:ascii="Arial" w:hAnsi="Arial" w:cs="Arial"/>
            <w:spacing w:val="-2"/>
            <w:sz w:val="16"/>
            <w:szCs w:val="16"/>
          </w:rPr>
          <w:delText>területe</w:delText>
        </w:r>
      </w:del>
    </w:p>
    <w:p w14:paraId="3B1A7DA9" w14:textId="0D7E8CEF" w:rsidR="00A21E8E" w:rsidRPr="00B253C5" w:rsidDel="0005369B" w:rsidRDefault="00A21E8E" w:rsidP="0005369B">
      <w:pPr>
        <w:spacing w:before="1" w:line="235" w:lineRule="auto"/>
        <w:ind w:right="-3"/>
        <w:jc w:val="both"/>
        <w:rPr>
          <w:del w:id="4444" w:author="Ábrám Hanga" w:date="2026-03-06T13:08:00Z"/>
          <w:rFonts w:ascii="Arial" w:hAnsi="Arial" w:cs="Arial"/>
          <w:spacing w:val="-2"/>
          <w:sz w:val="16"/>
          <w:szCs w:val="16"/>
        </w:rPr>
      </w:pPr>
    </w:p>
    <w:p w14:paraId="02538873" w14:textId="68A2ADB5" w:rsidR="00A21E8E" w:rsidRPr="00B253C5" w:rsidDel="0005369B" w:rsidRDefault="00A21E8E" w:rsidP="0005369B">
      <w:pPr>
        <w:spacing w:before="1" w:line="235" w:lineRule="auto"/>
        <w:ind w:right="-3"/>
        <w:jc w:val="both"/>
        <w:rPr>
          <w:del w:id="4445" w:author="Ábrám Hanga" w:date="2026-03-06T13:08:00Z"/>
          <w:rFonts w:ascii="Arial" w:hAnsi="Arial" w:cs="Arial"/>
          <w:b/>
          <w:bCs/>
          <w:sz w:val="16"/>
          <w:szCs w:val="16"/>
        </w:rPr>
      </w:pPr>
      <w:del w:id="4446" w:author="Ábrám Hanga" w:date="2026-03-06T13:08:00Z">
        <w:r w:rsidRPr="00B253C5" w:rsidDel="0005369B">
          <w:rPr>
            <w:rFonts w:ascii="Arial" w:hAnsi="Arial" w:cs="Arial"/>
            <w:b/>
            <w:bCs/>
            <w:sz w:val="16"/>
            <w:szCs w:val="16"/>
          </w:rPr>
          <w:delText>A</w:delText>
        </w:r>
        <w:r w:rsidRPr="00B253C5" w:rsidDel="0005369B">
          <w:rPr>
            <w:rFonts w:ascii="Arial" w:hAnsi="Arial" w:cs="Arial"/>
            <w:b/>
            <w:bCs/>
            <w:spacing w:val="-10"/>
            <w:sz w:val="16"/>
            <w:szCs w:val="16"/>
          </w:rPr>
          <w:delText xml:space="preserve"> </w:delText>
        </w:r>
        <w:r w:rsidRPr="00B253C5" w:rsidDel="0005369B">
          <w:rPr>
            <w:rFonts w:ascii="Arial" w:hAnsi="Arial" w:cs="Arial"/>
            <w:b/>
            <w:bCs/>
            <w:sz w:val="16"/>
            <w:szCs w:val="16"/>
          </w:rPr>
          <w:delText>szolgáltató</w:delText>
        </w:r>
        <w:r w:rsidRPr="00B253C5" w:rsidDel="0005369B">
          <w:rPr>
            <w:rFonts w:ascii="Arial" w:hAnsi="Arial" w:cs="Arial"/>
            <w:b/>
            <w:bCs/>
            <w:spacing w:val="-2"/>
            <w:sz w:val="16"/>
            <w:szCs w:val="16"/>
          </w:rPr>
          <w:delText xml:space="preserve"> </w:delText>
        </w:r>
        <w:r w:rsidRPr="00B253C5" w:rsidDel="0005369B">
          <w:rPr>
            <w:rFonts w:ascii="Arial" w:hAnsi="Arial" w:cs="Arial"/>
            <w:b/>
            <w:bCs/>
            <w:sz w:val="16"/>
            <w:szCs w:val="16"/>
          </w:rPr>
          <w:delText>által</w:delText>
        </w:r>
        <w:r w:rsidRPr="00B253C5" w:rsidDel="0005369B">
          <w:rPr>
            <w:rFonts w:ascii="Arial" w:hAnsi="Arial" w:cs="Arial"/>
            <w:b/>
            <w:bCs/>
            <w:spacing w:val="-1"/>
            <w:sz w:val="16"/>
            <w:szCs w:val="16"/>
          </w:rPr>
          <w:delText xml:space="preserve"> </w:delText>
        </w:r>
        <w:r w:rsidRPr="00B253C5" w:rsidDel="0005369B">
          <w:rPr>
            <w:rFonts w:ascii="Arial" w:hAnsi="Arial" w:cs="Arial"/>
            <w:b/>
            <w:bCs/>
            <w:sz w:val="16"/>
            <w:szCs w:val="16"/>
          </w:rPr>
          <w:delText>alkalmazott</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általános</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 xml:space="preserve">szerződési </w:delText>
        </w:r>
        <w:r w:rsidRPr="00B253C5" w:rsidDel="0005369B">
          <w:rPr>
            <w:rFonts w:ascii="Arial" w:hAnsi="Arial" w:cs="Arial"/>
            <w:b/>
            <w:bCs/>
            <w:spacing w:val="-2"/>
            <w:sz w:val="16"/>
            <w:szCs w:val="16"/>
          </w:rPr>
          <w:delText>feltételek:</w:delText>
        </w:r>
      </w:del>
    </w:p>
    <w:p w14:paraId="59A66543" w14:textId="1C920108" w:rsidR="00A21E8E" w:rsidRPr="00B253C5" w:rsidDel="0005369B" w:rsidRDefault="00A21E8E" w:rsidP="0005369B">
      <w:pPr>
        <w:spacing w:before="1" w:line="235" w:lineRule="auto"/>
        <w:ind w:right="-3"/>
        <w:jc w:val="both"/>
        <w:rPr>
          <w:del w:id="4447" w:author="Ábrám Hanga" w:date="2026-03-06T13:08:00Z"/>
          <w:rFonts w:ascii="Arial" w:hAnsi="Arial" w:cs="Arial"/>
          <w:spacing w:val="-2"/>
          <w:sz w:val="16"/>
          <w:szCs w:val="16"/>
        </w:rPr>
      </w:pPr>
      <w:del w:id="4448" w:author="Ábrám Hanga" w:date="2026-03-06T13:08:00Z">
        <w:r w:rsidRPr="00B253C5" w:rsidDel="0005369B">
          <w:rPr>
            <w:rFonts w:ascii="Arial" w:hAnsi="Arial" w:cs="Arial"/>
            <w:sz w:val="16"/>
            <w:szCs w:val="16"/>
          </w:rPr>
          <w:delText>A</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Társaság</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Üzletszabályzat</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dokumentuma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szerint.</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Megtekinthető az</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Ügyfélszolgálaton,</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valamint</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Társaság</w:delText>
        </w:r>
        <w:r w:rsidRPr="00B253C5" w:rsidDel="0005369B">
          <w:rPr>
            <w:rFonts w:ascii="Arial" w:hAnsi="Arial" w:cs="Arial"/>
            <w:spacing w:val="-4"/>
            <w:sz w:val="16"/>
            <w:szCs w:val="16"/>
          </w:rPr>
          <w:delText xml:space="preserve"> </w:delText>
        </w:r>
        <w:r w:rsidRPr="00B253C5" w:rsidDel="0005369B">
          <w:rPr>
            <w:rFonts w:ascii="Arial" w:hAnsi="Arial" w:cs="Arial"/>
            <w:spacing w:val="-2"/>
            <w:sz w:val="16"/>
            <w:szCs w:val="16"/>
          </w:rPr>
          <w:delText>honlapján.</w:delText>
        </w:r>
      </w:del>
    </w:p>
    <w:p w14:paraId="5F87B21A" w14:textId="283E49E7" w:rsidR="00A21E8E" w:rsidRPr="00B253C5" w:rsidDel="0005369B" w:rsidRDefault="00A21E8E" w:rsidP="0005369B">
      <w:pPr>
        <w:spacing w:before="1" w:line="235" w:lineRule="auto"/>
        <w:ind w:right="-3"/>
        <w:jc w:val="both"/>
        <w:rPr>
          <w:del w:id="4449" w:author="Ábrám Hanga" w:date="2026-03-06T13:08:00Z"/>
          <w:rFonts w:ascii="Arial" w:hAnsi="Arial" w:cs="Arial"/>
          <w:sz w:val="16"/>
          <w:szCs w:val="16"/>
        </w:rPr>
      </w:pPr>
    </w:p>
    <w:p w14:paraId="73C87C77" w14:textId="1082CB4F" w:rsidR="00A21E8E" w:rsidRPr="00B253C5" w:rsidDel="0005369B" w:rsidRDefault="00A21E8E" w:rsidP="0005369B">
      <w:pPr>
        <w:spacing w:before="1" w:line="235" w:lineRule="auto"/>
        <w:ind w:right="-3"/>
        <w:jc w:val="both"/>
        <w:rPr>
          <w:del w:id="4450" w:author="Ábrám Hanga" w:date="2026-03-06T13:08:00Z"/>
          <w:rFonts w:ascii="Arial" w:hAnsi="Arial" w:cs="Arial"/>
          <w:b/>
          <w:sz w:val="16"/>
          <w:szCs w:val="16"/>
        </w:rPr>
      </w:pPr>
      <w:del w:id="4451" w:author="Ábrám Hanga" w:date="2026-03-06T13:08:00Z">
        <w:r w:rsidRPr="00B253C5" w:rsidDel="0005369B">
          <w:rPr>
            <w:rFonts w:ascii="Arial" w:hAnsi="Arial" w:cs="Arial"/>
            <w:b/>
            <w:sz w:val="16"/>
            <w:szCs w:val="16"/>
          </w:rPr>
          <w:delText>Felügyeleti szervek:</w:delText>
        </w:r>
      </w:del>
    </w:p>
    <w:p w14:paraId="6D5BC615" w14:textId="162EF0D0" w:rsidR="00A21E8E" w:rsidRPr="00B253C5" w:rsidDel="0005369B" w:rsidRDefault="00A21E8E" w:rsidP="0005369B">
      <w:pPr>
        <w:spacing w:before="1" w:line="235" w:lineRule="auto"/>
        <w:ind w:right="-3"/>
        <w:jc w:val="both"/>
        <w:rPr>
          <w:del w:id="4452" w:author="Ábrám Hanga" w:date="2026-03-06T13:08:00Z"/>
          <w:rFonts w:ascii="Arial" w:hAnsi="Arial" w:cs="Arial"/>
          <w:bCs/>
          <w:sz w:val="16"/>
          <w:szCs w:val="16"/>
        </w:rPr>
      </w:pPr>
      <w:del w:id="4453" w:author="Ábrám Hanga" w:date="2026-03-06T13:08:00Z">
        <w:r w:rsidRPr="00B253C5" w:rsidDel="0005369B">
          <w:rPr>
            <w:rFonts w:ascii="Arial" w:hAnsi="Arial" w:cs="Arial"/>
            <w:bCs/>
            <w:sz w:val="16"/>
            <w:szCs w:val="16"/>
          </w:rPr>
          <w:delText>Nem lakossági felhasználóknál minden esetben, lakossági felhasználóink esetében az alábbi esetekben panasz bejelentést fogadó hatóság:</w:delText>
        </w:r>
      </w:del>
    </w:p>
    <w:p w14:paraId="74CB0059" w14:textId="432AB6C1" w:rsidR="00A21E8E" w:rsidRPr="00B253C5" w:rsidDel="0005369B" w:rsidRDefault="00A21E8E" w:rsidP="0005369B">
      <w:pPr>
        <w:spacing w:before="1" w:line="235" w:lineRule="auto"/>
        <w:ind w:right="-3"/>
        <w:jc w:val="both"/>
        <w:rPr>
          <w:del w:id="4454" w:author="Ábrám Hanga" w:date="2026-03-06T13:08:00Z"/>
          <w:rFonts w:ascii="Arial" w:hAnsi="Arial" w:cs="Arial"/>
          <w:bCs/>
          <w:sz w:val="16"/>
          <w:szCs w:val="16"/>
        </w:rPr>
      </w:pPr>
      <w:del w:id="4455" w:author="Ábrám Hanga" w:date="2026-03-06T13:08:00Z">
        <w:r w:rsidRPr="00B253C5" w:rsidDel="0005369B">
          <w:rPr>
            <w:rFonts w:ascii="Arial" w:hAnsi="Arial" w:cs="Arial"/>
            <w:bCs/>
            <w:sz w:val="16"/>
            <w:szCs w:val="16"/>
          </w:rPr>
          <w:delText>a fogyasztó és a vállalkozás közötti szerződés o létrejöttének, érvényességének, joghatásainak és megszűnésének, továbbá</w:delText>
        </w:r>
      </w:del>
    </w:p>
    <w:p w14:paraId="2AD945C1" w14:textId="3CEFE8E3" w:rsidR="00A21E8E" w:rsidRPr="00B253C5" w:rsidDel="0005369B" w:rsidRDefault="00A21E8E" w:rsidP="0005369B">
      <w:pPr>
        <w:spacing w:before="1" w:line="235" w:lineRule="auto"/>
        <w:ind w:right="-3"/>
        <w:jc w:val="both"/>
        <w:rPr>
          <w:del w:id="4456" w:author="Ábrám Hanga" w:date="2026-03-06T13:08:00Z"/>
          <w:rFonts w:ascii="Arial" w:hAnsi="Arial" w:cs="Arial"/>
          <w:bCs/>
          <w:sz w:val="16"/>
          <w:szCs w:val="16"/>
        </w:rPr>
      </w:pPr>
      <w:del w:id="4457" w:author="Ábrám Hanga" w:date="2026-03-06T13:08:00Z">
        <w:r w:rsidRPr="00B253C5" w:rsidDel="0005369B">
          <w:rPr>
            <w:rFonts w:ascii="Arial" w:hAnsi="Arial" w:cs="Arial"/>
            <w:bCs/>
            <w:sz w:val="16"/>
            <w:szCs w:val="16"/>
          </w:rPr>
          <w:delText>a szerződésszegés és joghatásai megállapításának eseteiben, továbbá</w:delText>
        </w:r>
      </w:del>
    </w:p>
    <w:p w14:paraId="6C55B47C" w14:textId="00B5191F" w:rsidR="00A21E8E" w:rsidRPr="00B253C5" w:rsidDel="0005369B" w:rsidRDefault="00A21E8E" w:rsidP="0005369B">
      <w:pPr>
        <w:spacing w:before="1" w:line="235" w:lineRule="auto"/>
        <w:ind w:right="-3"/>
        <w:jc w:val="both"/>
        <w:rPr>
          <w:del w:id="4458" w:author="Ábrám Hanga" w:date="2026-03-06T13:08:00Z"/>
          <w:rFonts w:ascii="Arial" w:hAnsi="Arial" w:cs="Arial"/>
          <w:bCs/>
          <w:sz w:val="16"/>
          <w:szCs w:val="16"/>
        </w:rPr>
      </w:pPr>
      <w:del w:id="4459" w:author="Ábrám Hanga" w:date="2026-03-06T13:08:00Z">
        <w:r w:rsidRPr="00B253C5" w:rsidDel="0005369B">
          <w:rPr>
            <w:rFonts w:ascii="Arial" w:hAnsi="Arial" w:cs="Arial"/>
            <w:bCs/>
            <w:sz w:val="16"/>
            <w:szCs w:val="16"/>
          </w:rPr>
          <w:delText>egyedi intézkedés (pl. kötelezni a vállalkozást a fogyasztó jótállási, szavatossági igényének érvényesítésére) vagy kártérítés közvetlen kikényszerítésére.</w:delText>
        </w:r>
      </w:del>
    </w:p>
    <w:p w14:paraId="2EF9DBCE" w14:textId="3E916CC4" w:rsidR="00A21E8E" w:rsidRPr="00B253C5" w:rsidDel="0005369B" w:rsidRDefault="00A21E8E" w:rsidP="0005369B">
      <w:pPr>
        <w:spacing w:before="1" w:line="235" w:lineRule="auto"/>
        <w:ind w:right="-3"/>
        <w:jc w:val="both"/>
        <w:rPr>
          <w:del w:id="4460" w:author="Ábrám Hanga" w:date="2026-03-06T13:08:00Z"/>
          <w:rFonts w:ascii="Arial" w:hAnsi="Arial" w:cs="Arial"/>
          <w:bCs/>
          <w:sz w:val="16"/>
          <w:szCs w:val="16"/>
        </w:rPr>
      </w:pPr>
    </w:p>
    <w:p w14:paraId="427230E6" w14:textId="20E2AF75" w:rsidR="00A21E8E" w:rsidRPr="00B253C5" w:rsidDel="0005369B" w:rsidRDefault="00A21E8E" w:rsidP="0005369B">
      <w:pPr>
        <w:spacing w:before="1" w:line="235" w:lineRule="auto"/>
        <w:ind w:right="-3"/>
        <w:jc w:val="both"/>
        <w:rPr>
          <w:del w:id="4461" w:author="Ábrám Hanga" w:date="2026-03-06T13:08:00Z"/>
          <w:rFonts w:ascii="Arial" w:hAnsi="Arial" w:cs="Arial"/>
          <w:bCs/>
          <w:sz w:val="16"/>
          <w:szCs w:val="16"/>
        </w:rPr>
      </w:pPr>
      <w:del w:id="4462" w:author="Ábrám Hanga" w:date="2026-03-06T13:08:00Z">
        <w:r w:rsidRPr="00B253C5" w:rsidDel="0005369B">
          <w:rPr>
            <w:rFonts w:ascii="Arial" w:hAnsi="Arial" w:cs="Arial"/>
            <w:bCs/>
            <w:sz w:val="16"/>
            <w:szCs w:val="16"/>
          </w:rPr>
          <w:delText xml:space="preserve">Magyar Energetikai és Közmű-szabályozási Hivatal Cím: 1054 Budapest, Bajcsy-Zs. út 52. Postacím: 1388 Budapest, Pf. 88 Telefon: 06-1-459-77-77 Telefax: 06-1-459-77-66 E-mail: </w:delText>
        </w:r>
        <w:r w:rsidR="00045C5F" w:rsidDel="0005369B">
          <w:fldChar w:fldCharType="begin"/>
        </w:r>
        <w:r w:rsidR="00045C5F" w:rsidDel="0005369B">
          <w:delInstrText xml:space="preserve"> HYPERLINK "mailto:fogyasztovedelem@mekh.hu" </w:delInstrText>
        </w:r>
        <w:r w:rsidR="00045C5F" w:rsidDel="0005369B">
          <w:fldChar w:fldCharType="separate"/>
        </w:r>
        <w:r w:rsidRPr="00B253C5" w:rsidDel="0005369B">
          <w:rPr>
            <w:rStyle w:val="Hiperhivatkozs"/>
            <w:rFonts w:ascii="Arial" w:hAnsi="Arial" w:cs="Arial"/>
            <w:bCs/>
            <w:sz w:val="16"/>
            <w:szCs w:val="16"/>
          </w:rPr>
          <w:delText>fogyasztovedelem@mekh.hu</w:delText>
        </w:r>
        <w:r w:rsidR="00045C5F" w:rsidDel="0005369B">
          <w:rPr>
            <w:rStyle w:val="Hiperhivatkozs"/>
            <w:rFonts w:ascii="Arial" w:hAnsi="Arial" w:cs="Arial"/>
            <w:bCs/>
            <w:sz w:val="16"/>
            <w:szCs w:val="16"/>
          </w:rPr>
          <w:fldChar w:fldCharType="end"/>
        </w:r>
      </w:del>
    </w:p>
    <w:p w14:paraId="31CAB0D6" w14:textId="3371D92C" w:rsidR="00A21E8E" w:rsidRPr="00B253C5" w:rsidDel="0005369B" w:rsidRDefault="00A21E8E" w:rsidP="0005369B">
      <w:pPr>
        <w:spacing w:before="1" w:line="235" w:lineRule="auto"/>
        <w:ind w:right="-3"/>
        <w:jc w:val="both"/>
        <w:rPr>
          <w:del w:id="4463" w:author="Ábrám Hanga" w:date="2026-03-06T13:08:00Z"/>
          <w:rFonts w:ascii="Arial" w:hAnsi="Arial" w:cs="Arial"/>
          <w:bCs/>
          <w:sz w:val="16"/>
          <w:szCs w:val="16"/>
        </w:rPr>
      </w:pPr>
    </w:p>
    <w:p w14:paraId="47EECDF2" w14:textId="1AE1ACA8" w:rsidR="00A21E8E" w:rsidRPr="00B253C5" w:rsidDel="0005369B" w:rsidRDefault="00A21E8E" w:rsidP="0005369B">
      <w:pPr>
        <w:spacing w:before="1" w:line="235" w:lineRule="auto"/>
        <w:ind w:right="-3"/>
        <w:jc w:val="both"/>
        <w:rPr>
          <w:del w:id="4464" w:author="Ábrám Hanga" w:date="2026-03-06T13:08:00Z"/>
          <w:rFonts w:ascii="Arial" w:hAnsi="Arial" w:cs="Arial"/>
          <w:bCs/>
          <w:sz w:val="16"/>
          <w:szCs w:val="16"/>
        </w:rPr>
      </w:pPr>
      <w:del w:id="4465" w:author="Ábrám Hanga" w:date="2026-03-06T13:08:00Z">
        <w:r w:rsidRPr="00B253C5" w:rsidDel="0005369B">
          <w:rPr>
            <w:rFonts w:ascii="Arial" w:hAnsi="Arial" w:cs="Arial"/>
            <w:bCs/>
            <w:sz w:val="16"/>
            <w:szCs w:val="16"/>
          </w:rPr>
          <w:delText xml:space="preserve">Az elszámolásra, számlázásra, díjfizetésre vagy mérésre, valamint a víziközmű-szolgáltatás korlátozásával vagy felfüggesztésével kapcsolatos rendelkezések lakossági felhasználókkal szembeni megsértése esetén a lakossági panasz bejelentést fogadó, első fokon eljáró fogyasztóvédelmi hatóság: Pest Vármegyei Kormányhivatal Fogyasztóvédelmi Főosztály Cím: 1088. Budapest, József krt. 6. Telefon: 06-1-459-4843 E-mail: </w:delText>
        </w:r>
        <w:r w:rsidR="00045C5F" w:rsidDel="0005369B">
          <w:fldChar w:fldCharType="begin"/>
        </w:r>
        <w:r w:rsidR="00045C5F" w:rsidDel="0005369B">
          <w:delInstrText xml:space="preserve"> HYPERLINK "mailto:fogyved@pest.gov.hu" </w:delInstrText>
        </w:r>
        <w:r w:rsidR="00045C5F" w:rsidDel="0005369B">
          <w:fldChar w:fldCharType="separate"/>
        </w:r>
        <w:r w:rsidRPr="00B253C5" w:rsidDel="0005369B">
          <w:rPr>
            <w:rStyle w:val="Hiperhivatkozs"/>
            <w:rFonts w:ascii="Arial" w:hAnsi="Arial" w:cs="Arial"/>
            <w:bCs/>
            <w:sz w:val="16"/>
            <w:szCs w:val="16"/>
          </w:rPr>
          <w:delText>fogyved@pest.gov.hu</w:delText>
        </w:r>
        <w:r w:rsidR="00045C5F" w:rsidDel="0005369B">
          <w:rPr>
            <w:rStyle w:val="Hiperhivatkozs"/>
            <w:rFonts w:ascii="Arial" w:hAnsi="Arial" w:cs="Arial"/>
            <w:bCs/>
            <w:sz w:val="16"/>
            <w:szCs w:val="16"/>
          </w:rPr>
          <w:fldChar w:fldCharType="end"/>
        </w:r>
      </w:del>
    </w:p>
    <w:p w14:paraId="2F5F8C57" w14:textId="5EA977C8" w:rsidR="00A21E8E" w:rsidRPr="00B253C5" w:rsidDel="0005369B" w:rsidRDefault="00A21E8E" w:rsidP="0005369B">
      <w:pPr>
        <w:spacing w:before="1" w:line="235" w:lineRule="auto"/>
        <w:ind w:right="-3"/>
        <w:jc w:val="both"/>
        <w:rPr>
          <w:del w:id="4466" w:author="Ábrám Hanga" w:date="2026-03-06T13:08:00Z"/>
          <w:rFonts w:ascii="Arial" w:hAnsi="Arial" w:cs="Arial"/>
          <w:bCs/>
          <w:sz w:val="16"/>
          <w:szCs w:val="16"/>
        </w:rPr>
      </w:pPr>
    </w:p>
    <w:p w14:paraId="7F97ADC2" w14:textId="0769A3F3" w:rsidR="00A21E8E" w:rsidRPr="00B253C5" w:rsidDel="0005369B" w:rsidRDefault="00A21E8E" w:rsidP="0005369B">
      <w:pPr>
        <w:spacing w:before="1" w:line="235" w:lineRule="auto"/>
        <w:ind w:right="-3"/>
        <w:jc w:val="both"/>
        <w:rPr>
          <w:del w:id="4467" w:author="Ábrám Hanga" w:date="2026-03-06T13:08:00Z"/>
          <w:rFonts w:ascii="Arial" w:hAnsi="Arial" w:cs="Arial"/>
          <w:bCs/>
          <w:sz w:val="16"/>
          <w:szCs w:val="16"/>
        </w:rPr>
      </w:pPr>
      <w:del w:id="4468" w:author="Ábrám Hanga" w:date="2026-03-06T13:08:00Z">
        <w:r w:rsidRPr="00B253C5" w:rsidDel="0005369B">
          <w:rPr>
            <w:rFonts w:ascii="Arial" w:hAnsi="Arial" w:cs="Arial"/>
            <w:bCs/>
            <w:sz w:val="16"/>
            <w:szCs w:val="16"/>
          </w:rPr>
          <w:delText>Pest Vármegyei Békéltető Testület Cím: 1055 Budapest, Balassi Bálint utca 25. IV. em. 2 Postacím: 1364 Budapest, Pf. 81 Telefon/fax 06-1-792-7881 E-mail: pmbekelteto@pmkik.hu</w:delText>
        </w:r>
      </w:del>
    </w:p>
    <w:p w14:paraId="78F1E89B" w14:textId="7AC35D24" w:rsidR="00A21E8E" w:rsidRPr="00B253C5" w:rsidDel="0005369B" w:rsidRDefault="00A21E8E" w:rsidP="0005369B">
      <w:pPr>
        <w:spacing w:before="1" w:line="235" w:lineRule="auto"/>
        <w:ind w:right="-3"/>
        <w:jc w:val="both"/>
        <w:rPr>
          <w:del w:id="4469" w:author="Ábrám Hanga" w:date="2026-03-06T13:08:00Z"/>
          <w:rFonts w:ascii="Arial" w:hAnsi="Arial" w:cs="Arial"/>
          <w:bCs/>
          <w:sz w:val="16"/>
          <w:szCs w:val="16"/>
        </w:rPr>
      </w:pPr>
    </w:p>
    <w:p w14:paraId="73756955" w14:textId="2E91E951" w:rsidR="00A21E8E" w:rsidRPr="00B253C5" w:rsidDel="0005369B" w:rsidRDefault="00A21E8E" w:rsidP="0005369B">
      <w:pPr>
        <w:spacing w:before="1" w:line="235" w:lineRule="auto"/>
        <w:ind w:right="-3"/>
        <w:jc w:val="both"/>
        <w:rPr>
          <w:del w:id="4470" w:author="Ábrám Hanga" w:date="2026-03-06T13:08:00Z"/>
          <w:rFonts w:ascii="Arial" w:hAnsi="Arial" w:cs="Arial"/>
          <w:bCs/>
          <w:sz w:val="16"/>
          <w:szCs w:val="16"/>
        </w:rPr>
      </w:pPr>
      <w:del w:id="4471" w:author="Ábrám Hanga" w:date="2026-03-06T13:08:00Z">
        <w:r w:rsidRPr="00B253C5" w:rsidDel="0005369B">
          <w:rPr>
            <w:rFonts w:ascii="Arial" w:hAnsi="Arial" w:cs="Arial"/>
            <w:bCs/>
            <w:sz w:val="16"/>
            <w:szCs w:val="16"/>
          </w:rPr>
          <w:delText>Egyéb, fogyasztóvédelmi feladatokat is ellátó hatóságok:</w:delText>
        </w:r>
      </w:del>
    </w:p>
    <w:p w14:paraId="7A56D8C9" w14:textId="2EB081D2" w:rsidR="00A21E8E" w:rsidRPr="00B253C5" w:rsidDel="0005369B" w:rsidRDefault="00A21E8E" w:rsidP="0005369B">
      <w:pPr>
        <w:spacing w:before="1" w:line="235" w:lineRule="auto"/>
        <w:ind w:right="-3"/>
        <w:jc w:val="both"/>
        <w:rPr>
          <w:del w:id="4472" w:author="Ábrám Hanga" w:date="2026-03-06T13:08:00Z"/>
          <w:rFonts w:ascii="Arial" w:hAnsi="Arial" w:cs="Arial"/>
          <w:bCs/>
          <w:sz w:val="16"/>
          <w:szCs w:val="16"/>
        </w:rPr>
      </w:pPr>
    </w:p>
    <w:p w14:paraId="70C7A169" w14:textId="448D82BB" w:rsidR="00A21E8E" w:rsidRPr="00B253C5" w:rsidDel="0005369B" w:rsidRDefault="00A21E8E" w:rsidP="0005369B">
      <w:pPr>
        <w:spacing w:before="1" w:line="235" w:lineRule="auto"/>
        <w:ind w:right="-3"/>
        <w:jc w:val="both"/>
        <w:rPr>
          <w:del w:id="4473" w:author="Ábrám Hanga" w:date="2026-03-06T13:08:00Z"/>
          <w:rFonts w:ascii="Arial" w:hAnsi="Arial" w:cs="Arial"/>
          <w:bCs/>
          <w:sz w:val="16"/>
          <w:szCs w:val="16"/>
        </w:rPr>
      </w:pPr>
      <w:del w:id="4474" w:author="Ábrám Hanga" w:date="2026-03-06T13:08:00Z">
        <w:r w:rsidRPr="00B253C5" w:rsidDel="0005369B">
          <w:rPr>
            <w:rFonts w:ascii="Arial" w:hAnsi="Arial" w:cs="Arial"/>
            <w:bCs/>
            <w:sz w:val="16"/>
            <w:szCs w:val="16"/>
          </w:rPr>
          <w:delText xml:space="preserve">Nemzeti Adatvédelmi és Információszabadság HivataI Cím: 1055 Budapest, Falk Miksa utca 9-11. Postacím: 1530 Budapest, Pf. 9 Telefon: 06-1-391-1400 Telefax: 06 1-391-1410 E-mail: </w:delText>
        </w:r>
        <w:r w:rsidR="00045C5F" w:rsidDel="0005369B">
          <w:fldChar w:fldCharType="begin"/>
        </w:r>
        <w:r w:rsidR="00045C5F" w:rsidDel="0005369B">
          <w:delInstrText xml:space="preserve"> HYPERLINK "mailto:ugyfelszolgalat@naih.hu" </w:delInstrText>
        </w:r>
        <w:r w:rsidR="00045C5F" w:rsidDel="0005369B">
          <w:fldChar w:fldCharType="separate"/>
        </w:r>
        <w:r w:rsidRPr="00B253C5" w:rsidDel="0005369B">
          <w:rPr>
            <w:rStyle w:val="Hiperhivatkozs"/>
            <w:rFonts w:ascii="Arial" w:hAnsi="Arial" w:cs="Arial"/>
            <w:bCs/>
            <w:sz w:val="16"/>
            <w:szCs w:val="16"/>
          </w:rPr>
          <w:delText>ugyfelszolgalat@naih.hu</w:delText>
        </w:r>
        <w:r w:rsidR="00045C5F" w:rsidDel="0005369B">
          <w:rPr>
            <w:rStyle w:val="Hiperhivatkozs"/>
            <w:rFonts w:ascii="Arial" w:hAnsi="Arial" w:cs="Arial"/>
            <w:bCs/>
            <w:sz w:val="16"/>
            <w:szCs w:val="16"/>
          </w:rPr>
          <w:fldChar w:fldCharType="end"/>
        </w:r>
      </w:del>
    </w:p>
    <w:p w14:paraId="358825DE" w14:textId="55F79E91" w:rsidR="00A21E8E" w:rsidRPr="00B253C5" w:rsidDel="0005369B" w:rsidRDefault="00A21E8E" w:rsidP="0005369B">
      <w:pPr>
        <w:spacing w:before="1" w:line="235" w:lineRule="auto"/>
        <w:ind w:right="-3"/>
        <w:jc w:val="both"/>
        <w:rPr>
          <w:del w:id="4475" w:author="Ábrám Hanga" w:date="2026-03-06T13:08:00Z"/>
          <w:rFonts w:ascii="Arial" w:hAnsi="Arial" w:cs="Arial"/>
          <w:bCs/>
          <w:sz w:val="16"/>
          <w:szCs w:val="16"/>
        </w:rPr>
      </w:pPr>
      <w:del w:id="4476" w:author="Ábrám Hanga" w:date="2026-03-06T13:08:00Z">
        <w:r w:rsidRPr="00B253C5" w:rsidDel="0005369B">
          <w:rPr>
            <w:rFonts w:ascii="Arial" w:hAnsi="Arial" w:cs="Arial"/>
            <w:bCs/>
            <w:sz w:val="16"/>
            <w:szCs w:val="16"/>
          </w:rPr>
          <w:delText>Népegészségügyi Hatóság: Érdi Járási Hivatal Népegészségügyi Osztály Cím: 2030 Érd, Felső utca 39., Tel.: 06-23-354-765, Fax: 06-23-354-765, E-mail: </w:delText>
        </w:r>
        <w:r w:rsidR="00045C5F" w:rsidDel="0005369B">
          <w:fldChar w:fldCharType="begin"/>
        </w:r>
        <w:r w:rsidR="00045C5F" w:rsidDel="0005369B">
          <w:delInstrText xml:space="preserve"> HYPERLINK "mailto:nepeu.erd@pest.gov.hu" </w:delInstrText>
        </w:r>
        <w:r w:rsidR="00045C5F" w:rsidDel="0005369B">
          <w:fldChar w:fldCharType="separate"/>
        </w:r>
        <w:r w:rsidRPr="00B253C5" w:rsidDel="0005369B">
          <w:rPr>
            <w:rFonts w:ascii="Arial" w:hAnsi="Arial" w:cs="Arial"/>
            <w:bCs/>
            <w:sz w:val="16"/>
            <w:szCs w:val="16"/>
          </w:rPr>
          <w:delText>nepeu.erd@pest.gov.hu</w:delText>
        </w:r>
        <w:r w:rsidR="00045C5F" w:rsidDel="0005369B">
          <w:rPr>
            <w:rFonts w:ascii="Arial" w:hAnsi="Arial" w:cs="Arial"/>
            <w:bCs/>
            <w:sz w:val="16"/>
            <w:szCs w:val="16"/>
          </w:rPr>
          <w:fldChar w:fldCharType="end"/>
        </w:r>
      </w:del>
    </w:p>
    <w:p w14:paraId="43217EB4" w14:textId="178B07EE" w:rsidR="00A21E8E" w:rsidRPr="00B253C5" w:rsidDel="0005369B" w:rsidRDefault="00A21E8E" w:rsidP="0005369B">
      <w:pPr>
        <w:spacing w:before="1" w:line="235" w:lineRule="auto"/>
        <w:ind w:right="-3"/>
        <w:jc w:val="both"/>
        <w:rPr>
          <w:del w:id="4477" w:author="Ábrám Hanga" w:date="2026-03-06T13:08:00Z"/>
          <w:rFonts w:ascii="Arial" w:hAnsi="Arial" w:cs="Arial"/>
          <w:b/>
          <w:bCs/>
          <w:sz w:val="16"/>
          <w:szCs w:val="16"/>
        </w:rPr>
      </w:pPr>
    </w:p>
    <w:p w14:paraId="77069D0C" w14:textId="73B69313" w:rsidR="00A21E8E" w:rsidRPr="00B253C5" w:rsidDel="0005369B" w:rsidRDefault="00A21E8E" w:rsidP="0005369B">
      <w:pPr>
        <w:spacing w:before="1" w:line="235" w:lineRule="auto"/>
        <w:ind w:right="-3"/>
        <w:jc w:val="both"/>
        <w:rPr>
          <w:del w:id="4478" w:author="Ábrám Hanga" w:date="2026-03-06T13:08:00Z"/>
          <w:rFonts w:ascii="Arial" w:hAnsi="Arial" w:cs="Arial"/>
          <w:b/>
          <w:bCs/>
          <w:sz w:val="16"/>
          <w:szCs w:val="16"/>
        </w:rPr>
      </w:pPr>
      <w:del w:id="4479" w:author="Ábrám Hanga" w:date="2026-03-06T13:08:00Z">
        <w:r w:rsidRPr="00B253C5" w:rsidDel="0005369B">
          <w:rPr>
            <w:rFonts w:ascii="Arial" w:hAnsi="Arial" w:cs="Arial"/>
            <w:b/>
            <w:bCs/>
            <w:sz w:val="16"/>
            <w:szCs w:val="16"/>
          </w:rPr>
          <w:delText>A</w:delText>
        </w:r>
        <w:r w:rsidRPr="00B253C5" w:rsidDel="0005369B">
          <w:rPr>
            <w:rFonts w:ascii="Arial" w:hAnsi="Arial" w:cs="Arial"/>
            <w:b/>
            <w:bCs/>
            <w:spacing w:val="-11"/>
            <w:sz w:val="16"/>
            <w:szCs w:val="16"/>
          </w:rPr>
          <w:delText xml:space="preserve"> </w:delText>
        </w:r>
        <w:r w:rsidRPr="00B253C5" w:rsidDel="0005369B">
          <w:rPr>
            <w:rFonts w:ascii="Arial" w:hAnsi="Arial" w:cs="Arial"/>
            <w:b/>
            <w:bCs/>
            <w:sz w:val="16"/>
            <w:szCs w:val="16"/>
          </w:rPr>
          <w:delText>szolgáltató</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Társaság</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működési</w:delText>
        </w:r>
        <w:r w:rsidRPr="00B253C5" w:rsidDel="0005369B">
          <w:rPr>
            <w:rFonts w:ascii="Arial" w:hAnsi="Arial" w:cs="Arial"/>
            <w:b/>
            <w:bCs/>
            <w:spacing w:val="-1"/>
            <w:sz w:val="16"/>
            <w:szCs w:val="16"/>
          </w:rPr>
          <w:delText xml:space="preserve"> </w:delText>
        </w:r>
        <w:r w:rsidRPr="00B253C5" w:rsidDel="0005369B">
          <w:rPr>
            <w:rFonts w:ascii="Arial" w:hAnsi="Arial" w:cs="Arial"/>
            <w:b/>
            <w:bCs/>
            <w:spacing w:val="-2"/>
            <w:sz w:val="16"/>
            <w:szCs w:val="16"/>
          </w:rPr>
          <w:delText>területe:</w:delText>
        </w:r>
      </w:del>
    </w:p>
    <w:p w14:paraId="53C3D782" w14:textId="1FBD3EB6" w:rsidR="00A21E8E" w:rsidRPr="00B253C5" w:rsidDel="0005369B" w:rsidRDefault="00A21E8E" w:rsidP="0005369B">
      <w:pPr>
        <w:spacing w:before="1" w:line="235" w:lineRule="auto"/>
        <w:ind w:right="-3"/>
        <w:jc w:val="both"/>
        <w:rPr>
          <w:del w:id="4480" w:author="Ábrám Hanga" w:date="2026-03-06T13:08:00Z"/>
          <w:rFonts w:ascii="Arial" w:hAnsi="Arial" w:cs="Arial"/>
          <w:spacing w:val="-2"/>
          <w:sz w:val="16"/>
          <w:szCs w:val="16"/>
        </w:rPr>
      </w:pPr>
      <w:del w:id="4481" w:author="Ábrám Hanga" w:date="2026-03-06T13:08:00Z">
        <w:r w:rsidRPr="00B253C5" w:rsidDel="0005369B">
          <w:rPr>
            <w:rFonts w:ascii="Arial" w:hAnsi="Arial" w:cs="Arial"/>
            <w:sz w:val="16"/>
            <w:szCs w:val="16"/>
          </w:rPr>
          <w:delText>Érd,</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Diósd,</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Tárnok,</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Törökbálint,</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Sóskút,</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Pusztazámor,</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Remeteszőlős,</w:delText>
        </w:r>
        <w:r w:rsidRPr="00B253C5" w:rsidDel="0005369B">
          <w:rPr>
            <w:rFonts w:ascii="Arial" w:hAnsi="Arial" w:cs="Arial"/>
            <w:spacing w:val="-1"/>
            <w:sz w:val="16"/>
            <w:szCs w:val="16"/>
          </w:rPr>
          <w:delText xml:space="preserve"> </w:delText>
        </w:r>
        <w:r w:rsidRPr="00B253C5" w:rsidDel="0005369B">
          <w:rPr>
            <w:rFonts w:ascii="Arial" w:hAnsi="Arial" w:cs="Arial"/>
            <w:spacing w:val="-2"/>
            <w:sz w:val="16"/>
            <w:szCs w:val="16"/>
          </w:rPr>
          <w:delText>Herceghalom.</w:delText>
        </w:r>
      </w:del>
    </w:p>
    <w:p w14:paraId="1B2F83B3" w14:textId="3A1BA072" w:rsidR="00A21E8E" w:rsidRPr="00B253C5" w:rsidDel="0005369B" w:rsidRDefault="00A21E8E" w:rsidP="0005369B">
      <w:pPr>
        <w:spacing w:before="1" w:line="235" w:lineRule="auto"/>
        <w:ind w:right="-3"/>
        <w:jc w:val="both"/>
        <w:rPr>
          <w:del w:id="4482" w:author="Ábrám Hanga" w:date="2026-03-06T13:08:00Z"/>
          <w:rFonts w:ascii="Arial" w:hAnsi="Arial" w:cs="Arial"/>
          <w:spacing w:val="-2"/>
          <w:sz w:val="16"/>
          <w:szCs w:val="16"/>
        </w:rPr>
      </w:pPr>
    </w:p>
    <w:p w14:paraId="08DC2BF8" w14:textId="0ADFEABD" w:rsidR="00A21E8E" w:rsidRPr="00B253C5" w:rsidDel="0005369B" w:rsidRDefault="00A21E8E" w:rsidP="0005369B">
      <w:pPr>
        <w:spacing w:before="1" w:line="235" w:lineRule="auto"/>
        <w:ind w:right="-3"/>
        <w:jc w:val="both"/>
        <w:rPr>
          <w:del w:id="4483" w:author="Ábrám Hanga" w:date="2026-03-06T13:08:00Z"/>
          <w:rFonts w:ascii="Arial" w:hAnsi="Arial" w:cs="Arial"/>
          <w:b/>
          <w:bCs/>
          <w:sz w:val="16"/>
          <w:szCs w:val="16"/>
        </w:rPr>
      </w:pPr>
      <w:del w:id="4484" w:author="Ábrám Hanga" w:date="2026-03-06T13:08:00Z">
        <w:r w:rsidRPr="00B253C5" w:rsidDel="0005369B">
          <w:rPr>
            <w:rFonts w:ascii="Arial" w:hAnsi="Arial" w:cs="Arial"/>
            <w:b/>
            <w:bCs/>
            <w:sz w:val="16"/>
            <w:szCs w:val="16"/>
          </w:rPr>
          <w:delText>A</w:delText>
        </w:r>
        <w:r w:rsidRPr="00B253C5" w:rsidDel="0005369B">
          <w:rPr>
            <w:rFonts w:ascii="Arial" w:hAnsi="Arial" w:cs="Arial"/>
            <w:b/>
            <w:bCs/>
            <w:spacing w:val="-10"/>
            <w:sz w:val="16"/>
            <w:szCs w:val="16"/>
          </w:rPr>
          <w:delText xml:space="preserve"> </w:delText>
        </w:r>
        <w:r w:rsidRPr="00B253C5" w:rsidDel="0005369B">
          <w:rPr>
            <w:rFonts w:ascii="Arial" w:hAnsi="Arial" w:cs="Arial"/>
            <w:b/>
            <w:bCs/>
            <w:sz w:val="16"/>
            <w:szCs w:val="16"/>
          </w:rPr>
          <w:delText>szolgáltatás</w:delText>
        </w:r>
        <w:r w:rsidRPr="00B253C5" w:rsidDel="0005369B">
          <w:rPr>
            <w:rFonts w:ascii="Arial" w:hAnsi="Arial" w:cs="Arial"/>
            <w:b/>
            <w:bCs/>
            <w:spacing w:val="-2"/>
            <w:sz w:val="16"/>
            <w:szCs w:val="16"/>
          </w:rPr>
          <w:delText xml:space="preserve"> díja:</w:delText>
        </w:r>
      </w:del>
    </w:p>
    <w:p w14:paraId="018F7694" w14:textId="5885E759" w:rsidR="00A21E8E" w:rsidRPr="00B253C5" w:rsidDel="0005369B" w:rsidRDefault="00A21E8E" w:rsidP="0005369B">
      <w:pPr>
        <w:spacing w:before="1" w:line="235" w:lineRule="auto"/>
        <w:ind w:right="-3"/>
        <w:jc w:val="both"/>
        <w:rPr>
          <w:del w:id="4485" w:author="Ábrám Hanga" w:date="2026-03-06T13:08:00Z"/>
          <w:rFonts w:ascii="Arial" w:hAnsi="Arial" w:cs="Arial"/>
          <w:sz w:val="16"/>
          <w:szCs w:val="16"/>
        </w:rPr>
      </w:pPr>
      <w:del w:id="4486" w:author="Ábrám Hanga" w:date="2026-03-06T13:08:00Z">
        <w:r w:rsidRPr="00B253C5" w:rsidDel="0005369B">
          <w:rPr>
            <w:rFonts w:ascii="Arial" w:hAnsi="Arial" w:cs="Arial"/>
            <w:sz w:val="16"/>
            <w:szCs w:val="16"/>
          </w:rPr>
          <w:delText>Az alaptevékenységek díja hatósági áras, a víziközmű-szolgáltatásért a felhasználónak a víziközmű-szolgáltatásról szóló 2011. évi CCIX. törvény</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és a felhatalmazása alapján kiadott miniszteri rendelet által jóváhagyott, illetve a rezsicsökkentések végrehajtásáról szóló 2013. évi LIV. törvény szerinti</w:delText>
        </w:r>
        <w:r w:rsidRPr="00B253C5" w:rsidDel="0005369B">
          <w:rPr>
            <w:rFonts w:ascii="Arial" w:hAnsi="Arial" w:cs="Arial"/>
            <w:spacing w:val="40"/>
            <w:sz w:val="16"/>
            <w:szCs w:val="16"/>
          </w:rPr>
          <w:delText xml:space="preserve"> </w:delText>
        </w:r>
        <w:r w:rsidRPr="00B253C5" w:rsidDel="0005369B">
          <w:rPr>
            <w:rFonts w:ascii="Arial" w:hAnsi="Arial" w:cs="Arial"/>
            <w:sz w:val="16"/>
            <w:szCs w:val="16"/>
          </w:rPr>
          <w:delText>díjat kell fizetnie. A díjak megtekinthetők honlapunkon is.</w:delText>
        </w:r>
      </w:del>
    </w:p>
    <w:p w14:paraId="77C4C90E" w14:textId="24091627" w:rsidR="00A21E8E" w:rsidRPr="00B253C5" w:rsidDel="0005369B" w:rsidRDefault="00A21E8E" w:rsidP="0005369B">
      <w:pPr>
        <w:spacing w:before="1" w:line="235" w:lineRule="auto"/>
        <w:ind w:right="-3"/>
        <w:jc w:val="both"/>
        <w:rPr>
          <w:del w:id="4487" w:author="Ábrám Hanga" w:date="2026-03-06T13:08:00Z"/>
          <w:rFonts w:ascii="Arial" w:hAnsi="Arial" w:cs="Arial"/>
          <w:sz w:val="16"/>
          <w:szCs w:val="16"/>
        </w:rPr>
      </w:pPr>
    </w:p>
    <w:p w14:paraId="53620E41" w14:textId="066B4A93" w:rsidR="00A21E8E" w:rsidRPr="00B253C5" w:rsidDel="0005369B" w:rsidRDefault="00A21E8E" w:rsidP="0005369B">
      <w:pPr>
        <w:spacing w:before="1" w:line="235" w:lineRule="auto"/>
        <w:ind w:right="-3"/>
        <w:jc w:val="both"/>
        <w:rPr>
          <w:del w:id="4488" w:author="Ábrám Hanga" w:date="2026-03-06T13:08:00Z"/>
          <w:rFonts w:ascii="Arial" w:hAnsi="Arial" w:cs="Arial"/>
          <w:b/>
          <w:bCs/>
          <w:sz w:val="16"/>
          <w:szCs w:val="16"/>
        </w:rPr>
      </w:pPr>
      <w:del w:id="4489" w:author="Ábrám Hanga" w:date="2026-03-06T13:08:00Z">
        <w:r w:rsidRPr="00B253C5" w:rsidDel="0005369B">
          <w:rPr>
            <w:rFonts w:ascii="Arial" w:hAnsi="Arial" w:cs="Arial"/>
            <w:b/>
            <w:bCs/>
            <w:sz w:val="16"/>
            <w:szCs w:val="16"/>
          </w:rPr>
          <w:delText>A</w:delText>
        </w:r>
        <w:r w:rsidRPr="00B253C5" w:rsidDel="0005369B">
          <w:rPr>
            <w:rFonts w:ascii="Arial" w:hAnsi="Arial" w:cs="Arial"/>
            <w:b/>
            <w:bCs/>
            <w:spacing w:val="-13"/>
            <w:sz w:val="16"/>
            <w:szCs w:val="16"/>
          </w:rPr>
          <w:delText xml:space="preserve"> </w:delText>
        </w:r>
        <w:r w:rsidRPr="00B253C5" w:rsidDel="0005369B">
          <w:rPr>
            <w:rFonts w:ascii="Arial" w:hAnsi="Arial" w:cs="Arial"/>
            <w:b/>
            <w:bCs/>
            <w:sz w:val="16"/>
            <w:szCs w:val="16"/>
          </w:rPr>
          <w:delText>Társaság</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az</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üzemelési</w:delText>
        </w:r>
        <w:r w:rsidRPr="00B253C5" w:rsidDel="0005369B">
          <w:rPr>
            <w:rFonts w:ascii="Arial" w:hAnsi="Arial" w:cs="Arial"/>
            <w:b/>
            <w:bCs/>
            <w:spacing w:val="-2"/>
            <w:sz w:val="16"/>
            <w:szCs w:val="16"/>
          </w:rPr>
          <w:delText xml:space="preserve"> </w:delText>
        </w:r>
        <w:r w:rsidRPr="00B253C5" w:rsidDel="0005369B">
          <w:rPr>
            <w:rFonts w:ascii="Arial" w:hAnsi="Arial" w:cs="Arial"/>
            <w:b/>
            <w:bCs/>
            <w:sz w:val="16"/>
            <w:szCs w:val="16"/>
          </w:rPr>
          <w:delText>működési</w:delText>
        </w:r>
        <w:r w:rsidRPr="00B253C5" w:rsidDel="0005369B">
          <w:rPr>
            <w:rFonts w:ascii="Arial" w:hAnsi="Arial" w:cs="Arial"/>
            <w:b/>
            <w:bCs/>
            <w:spacing w:val="-2"/>
            <w:sz w:val="16"/>
            <w:szCs w:val="16"/>
          </w:rPr>
          <w:delText xml:space="preserve"> </w:delText>
        </w:r>
        <w:r w:rsidRPr="00B253C5" w:rsidDel="0005369B">
          <w:rPr>
            <w:rFonts w:ascii="Arial" w:hAnsi="Arial" w:cs="Arial"/>
            <w:b/>
            <w:bCs/>
            <w:sz w:val="16"/>
            <w:szCs w:val="16"/>
          </w:rPr>
          <w:delText>területén</w:delText>
        </w:r>
        <w:r w:rsidRPr="00B253C5" w:rsidDel="0005369B">
          <w:rPr>
            <w:rFonts w:ascii="Arial" w:hAnsi="Arial" w:cs="Arial"/>
            <w:b/>
            <w:bCs/>
            <w:spacing w:val="-4"/>
            <w:sz w:val="16"/>
            <w:szCs w:val="16"/>
          </w:rPr>
          <w:delText xml:space="preserve"> </w:delText>
        </w:r>
        <w:r w:rsidRPr="00B253C5" w:rsidDel="0005369B">
          <w:rPr>
            <w:rFonts w:ascii="Arial" w:hAnsi="Arial" w:cs="Arial"/>
            <w:b/>
            <w:bCs/>
            <w:sz w:val="16"/>
            <w:szCs w:val="16"/>
          </w:rPr>
          <w:delText>24</w:delText>
        </w:r>
        <w:r w:rsidRPr="00B253C5" w:rsidDel="0005369B">
          <w:rPr>
            <w:rFonts w:ascii="Arial" w:hAnsi="Arial" w:cs="Arial"/>
            <w:b/>
            <w:bCs/>
            <w:spacing w:val="-4"/>
            <w:sz w:val="16"/>
            <w:szCs w:val="16"/>
          </w:rPr>
          <w:delText xml:space="preserve"> </w:delText>
        </w:r>
        <w:r w:rsidRPr="00B253C5" w:rsidDel="0005369B">
          <w:rPr>
            <w:rFonts w:ascii="Arial" w:hAnsi="Arial" w:cs="Arial"/>
            <w:b/>
            <w:bCs/>
            <w:sz w:val="16"/>
            <w:szCs w:val="16"/>
          </w:rPr>
          <w:delText>órás</w:delText>
        </w:r>
        <w:r w:rsidRPr="00B253C5" w:rsidDel="0005369B">
          <w:rPr>
            <w:rFonts w:ascii="Arial" w:hAnsi="Arial" w:cs="Arial"/>
            <w:b/>
            <w:bCs/>
            <w:spacing w:val="-4"/>
            <w:sz w:val="16"/>
            <w:szCs w:val="16"/>
          </w:rPr>
          <w:delText xml:space="preserve"> </w:delText>
        </w:r>
        <w:r w:rsidRPr="00B253C5" w:rsidDel="0005369B">
          <w:rPr>
            <w:rFonts w:ascii="Arial" w:hAnsi="Arial" w:cs="Arial"/>
            <w:b/>
            <w:bCs/>
            <w:sz w:val="16"/>
            <w:szCs w:val="16"/>
          </w:rPr>
          <w:delText>folyamatos</w:delText>
        </w:r>
        <w:r w:rsidRPr="00B253C5" w:rsidDel="0005369B">
          <w:rPr>
            <w:rFonts w:ascii="Arial" w:hAnsi="Arial" w:cs="Arial"/>
            <w:b/>
            <w:bCs/>
            <w:spacing w:val="-4"/>
            <w:sz w:val="16"/>
            <w:szCs w:val="16"/>
          </w:rPr>
          <w:delText xml:space="preserve"> </w:delText>
        </w:r>
        <w:r w:rsidRPr="00B253C5" w:rsidDel="0005369B">
          <w:rPr>
            <w:rFonts w:ascii="Arial" w:hAnsi="Arial" w:cs="Arial"/>
            <w:b/>
            <w:bCs/>
            <w:sz w:val="16"/>
            <w:szCs w:val="16"/>
          </w:rPr>
          <w:delText>hibaelhárítási</w:delText>
        </w:r>
        <w:r w:rsidRPr="00B253C5" w:rsidDel="0005369B">
          <w:rPr>
            <w:rFonts w:ascii="Arial" w:hAnsi="Arial" w:cs="Arial"/>
            <w:b/>
            <w:bCs/>
            <w:spacing w:val="-3"/>
            <w:sz w:val="16"/>
            <w:szCs w:val="16"/>
          </w:rPr>
          <w:delText xml:space="preserve"> </w:delText>
        </w:r>
        <w:r w:rsidRPr="00B253C5" w:rsidDel="0005369B">
          <w:rPr>
            <w:rFonts w:ascii="Arial" w:hAnsi="Arial" w:cs="Arial"/>
            <w:b/>
            <w:bCs/>
            <w:sz w:val="16"/>
            <w:szCs w:val="16"/>
          </w:rPr>
          <w:delText>szolgálatot</w:delText>
        </w:r>
        <w:r w:rsidRPr="00B253C5" w:rsidDel="0005369B">
          <w:rPr>
            <w:rFonts w:ascii="Arial" w:hAnsi="Arial" w:cs="Arial"/>
            <w:b/>
            <w:bCs/>
            <w:spacing w:val="-4"/>
            <w:sz w:val="16"/>
            <w:szCs w:val="16"/>
          </w:rPr>
          <w:delText xml:space="preserve"> </w:delText>
        </w:r>
        <w:r w:rsidRPr="00B253C5" w:rsidDel="0005369B">
          <w:rPr>
            <w:rFonts w:ascii="Arial" w:hAnsi="Arial" w:cs="Arial"/>
            <w:b/>
            <w:bCs/>
            <w:sz w:val="16"/>
            <w:szCs w:val="16"/>
          </w:rPr>
          <w:delText>biztosít,</w:delText>
        </w:r>
        <w:r w:rsidRPr="00B253C5" w:rsidDel="0005369B">
          <w:rPr>
            <w:rFonts w:ascii="Arial" w:hAnsi="Arial" w:cs="Arial"/>
            <w:b/>
            <w:bCs/>
            <w:spacing w:val="-2"/>
            <w:sz w:val="16"/>
            <w:szCs w:val="16"/>
          </w:rPr>
          <w:delText xml:space="preserve"> </w:delText>
        </w:r>
        <w:r w:rsidRPr="00B253C5" w:rsidDel="0005369B">
          <w:rPr>
            <w:rFonts w:ascii="Arial" w:hAnsi="Arial" w:cs="Arial"/>
            <w:b/>
            <w:bCs/>
            <w:sz w:val="16"/>
            <w:szCs w:val="16"/>
          </w:rPr>
          <w:delText>melynek</w:delText>
        </w:r>
        <w:r w:rsidRPr="00B253C5" w:rsidDel="0005369B">
          <w:rPr>
            <w:rFonts w:ascii="Arial" w:hAnsi="Arial" w:cs="Arial"/>
            <w:b/>
            <w:bCs/>
            <w:spacing w:val="-4"/>
            <w:sz w:val="16"/>
            <w:szCs w:val="16"/>
          </w:rPr>
          <w:delText xml:space="preserve"> </w:delText>
        </w:r>
        <w:r w:rsidRPr="00B253C5" w:rsidDel="0005369B">
          <w:rPr>
            <w:rFonts w:ascii="Arial" w:hAnsi="Arial" w:cs="Arial"/>
            <w:b/>
            <w:bCs/>
            <w:spacing w:val="-2"/>
            <w:sz w:val="16"/>
            <w:szCs w:val="16"/>
          </w:rPr>
          <w:delText>elérhetőségei:</w:delText>
        </w:r>
      </w:del>
    </w:p>
    <w:p w14:paraId="73C9B5D7" w14:textId="1E83F161" w:rsidR="00A21E8E" w:rsidRPr="00B253C5" w:rsidDel="0005369B" w:rsidRDefault="00A21E8E" w:rsidP="0005369B">
      <w:pPr>
        <w:spacing w:before="1" w:line="235" w:lineRule="auto"/>
        <w:ind w:right="-3"/>
        <w:jc w:val="both"/>
        <w:rPr>
          <w:del w:id="4490" w:author="Ábrám Hanga" w:date="2026-03-06T13:08:00Z"/>
          <w:rFonts w:ascii="Arial" w:hAnsi="Arial" w:cs="Arial"/>
          <w:sz w:val="16"/>
          <w:szCs w:val="16"/>
        </w:rPr>
      </w:pPr>
      <w:del w:id="4491" w:author="Ábrám Hanga" w:date="2026-03-06T13:08:00Z">
        <w:r w:rsidRPr="00B253C5" w:rsidDel="0005369B">
          <w:rPr>
            <w:rFonts w:ascii="Arial" w:hAnsi="Arial" w:cs="Arial"/>
            <w:sz w:val="16"/>
            <w:szCs w:val="16"/>
          </w:rPr>
          <w:delText>Telefonon:</w:delText>
        </w:r>
        <w:r w:rsidRPr="00B253C5" w:rsidDel="0005369B">
          <w:rPr>
            <w:rFonts w:ascii="Arial" w:hAnsi="Arial" w:cs="Arial"/>
            <w:spacing w:val="-9"/>
            <w:sz w:val="16"/>
            <w:szCs w:val="16"/>
          </w:rPr>
          <w:delText xml:space="preserve"> </w:delText>
        </w:r>
        <w:r w:rsidRPr="00B253C5" w:rsidDel="0005369B">
          <w:rPr>
            <w:rFonts w:ascii="Arial" w:hAnsi="Arial" w:cs="Arial"/>
            <w:sz w:val="16"/>
            <w:szCs w:val="16"/>
          </w:rPr>
          <w:delText>+36-23-365921,</w:delText>
        </w:r>
        <w:r w:rsidRPr="00B253C5" w:rsidDel="0005369B">
          <w:rPr>
            <w:rFonts w:ascii="Arial" w:hAnsi="Arial" w:cs="Arial"/>
            <w:spacing w:val="-7"/>
            <w:sz w:val="16"/>
            <w:szCs w:val="16"/>
          </w:rPr>
          <w:delText xml:space="preserve"> </w:delText>
        </w:r>
        <w:r w:rsidRPr="00B253C5" w:rsidDel="0005369B">
          <w:rPr>
            <w:rFonts w:ascii="Arial" w:hAnsi="Arial" w:cs="Arial"/>
            <w:sz w:val="16"/>
            <w:szCs w:val="16"/>
          </w:rPr>
          <w:delText>+36-23-500000,</w:delText>
        </w:r>
        <w:r w:rsidRPr="00B253C5" w:rsidDel="0005369B">
          <w:rPr>
            <w:rFonts w:ascii="Arial" w:hAnsi="Arial" w:cs="Arial"/>
            <w:spacing w:val="-7"/>
            <w:sz w:val="16"/>
            <w:szCs w:val="16"/>
          </w:rPr>
          <w:delText xml:space="preserve"> </w:delText>
        </w:r>
        <w:r w:rsidRPr="00B253C5" w:rsidDel="0005369B">
          <w:rPr>
            <w:rFonts w:ascii="Arial" w:hAnsi="Arial" w:cs="Arial"/>
            <w:sz w:val="16"/>
            <w:szCs w:val="16"/>
          </w:rPr>
          <w:delText>e-mailen:</w:delText>
        </w:r>
        <w:r w:rsidRPr="00B253C5" w:rsidDel="0005369B">
          <w:rPr>
            <w:rFonts w:ascii="Arial" w:hAnsi="Arial" w:cs="Arial"/>
            <w:spacing w:val="-6"/>
            <w:sz w:val="16"/>
            <w:szCs w:val="16"/>
          </w:rPr>
          <w:delText xml:space="preserve"> </w:delText>
        </w:r>
        <w:r w:rsidR="00045C5F" w:rsidDel="0005369B">
          <w:fldChar w:fldCharType="begin"/>
        </w:r>
        <w:r w:rsidR="00045C5F" w:rsidDel="0005369B">
          <w:delInstrText xml:space="preserve"> HYPERLINK "mailto:hibabejelento@erdivizmuvek.hu" \h </w:delInstrText>
        </w:r>
        <w:r w:rsidR="00045C5F" w:rsidDel="0005369B">
          <w:fldChar w:fldCharType="separate"/>
        </w:r>
        <w:r w:rsidRPr="00B253C5" w:rsidDel="0005369B">
          <w:rPr>
            <w:rFonts w:ascii="Arial" w:hAnsi="Arial" w:cs="Arial"/>
            <w:spacing w:val="-2"/>
            <w:sz w:val="16"/>
            <w:szCs w:val="16"/>
            <w:u w:val="single"/>
          </w:rPr>
          <w:delText>hibabejelento@erdivizmuvek.hu</w:delText>
        </w:r>
        <w:r w:rsidR="00045C5F" w:rsidDel="0005369B">
          <w:rPr>
            <w:rFonts w:ascii="Arial" w:hAnsi="Arial" w:cs="Arial"/>
            <w:spacing w:val="-2"/>
            <w:sz w:val="16"/>
            <w:szCs w:val="16"/>
            <w:u w:val="single"/>
          </w:rPr>
          <w:fldChar w:fldCharType="end"/>
        </w:r>
      </w:del>
    </w:p>
    <w:p w14:paraId="1C51FE55" w14:textId="46CFD268" w:rsidR="00A21E8E" w:rsidRPr="00B253C5" w:rsidDel="0005369B" w:rsidRDefault="00A21E8E" w:rsidP="0005369B">
      <w:pPr>
        <w:spacing w:before="1" w:line="235" w:lineRule="auto"/>
        <w:ind w:right="-3"/>
        <w:jc w:val="both"/>
        <w:rPr>
          <w:del w:id="4492" w:author="Ábrám Hanga" w:date="2026-03-06T13:08:00Z"/>
          <w:rFonts w:ascii="Arial" w:hAnsi="Arial" w:cs="Arial"/>
          <w:sz w:val="16"/>
          <w:szCs w:val="16"/>
        </w:rPr>
      </w:pPr>
    </w:p>
    <w:p w14:paraId="1096B4DC" w14:textId="3121F35F" w:rsidR="00A21E8E" w:rsidRPr="00B253C5" w:rsidDel="0005369B" w:rsidRDefault="00A21E8E" w:rsidP="0005369B">
      <w:pPr>
        <w:spacing w:before="1" w:line="235" w:lineRule="auto"/>
        <w:ind w:right="-3"/>
        <w:jc w:val="both"/>
        <w:rPr>
          <w:del w:id="4493" w:author="Ábrám Hanga" w:date="2026-03-06T13:08:00Z"/>
          <w:rFonts w:ascii="Arial" w:hAnsi="Arial" w:cs="Arial"/>
          <w:sz w:val="16"/>
          <w:szCs w:val="16"/>
        </w:rPr>
      </w:pPr>
      <w:del w:id="4494" w:author="Ábrám Hanga" w:date="2026-03-06T13:08:00Z">
        <w:r w:rsidRPr="00B253C5" w:rsidDel="0005369B">
          <w:rPr>
            <w:rFonts w:ascii="Arial" w:hAnsi="Arial" w:cs="Arial"/>
            <w:b/>
            <w:sz w:val="16"/>
            <w:szCs w:val="16"/>
          </w:rPr>
          <w:delText>A</w:delText>
        </w:r>
        <w:r w:rsidRPr="00B253C5" w:rsidDel="0005369B">
          <w:rPr>
            <w:rFonts w:ascii="Arial" w:hAnsi="Arial" w:cs="Arial"/>
            <w:b/>
            <w:spacing w:val="-14"/>
            <w:sz w:val="16"/>
            <w:szCs w:val="16"/>
          </w:rPr>
          <w:delText xml:space="preserve"> </w:delText>
        </w:r>
        <w:r w:rsidRPr="00B253C5" w:rsidDel="0005369B">
          <w:rPr>
            <w:rFonts w:ascii="Arial" w:hAnsi="Arial" w:cs="Arial"/>
            <w:b/>
            <w:sz w:val="16"/>
            <w:szCs w:val="16"/>
          </w:rPr>
          <w:delText>szolgáltatásra</w:delText>
        </w:r>
        <w:r w:rsidRPr="00B253C5" w:rsidDel="0005369B">
          <w:rPr>
            <w:rFonts w:ascii="Arial" w:hAnsi="Arial" w:cs="Arial"/>
            <w:b/>
            <w:spacing w:val="-6"/>
            <w:sz w:val="16"/>
            <w:szCs w:val="16"/>
          </w:rPr>
          <w:delText xml:space="preserve"> </w:delText>
        </w:r>
        <w:r w:rsidRPr="00B253C5" w:rsidDel="0005369B">
          <w:rPr>
            <w:rFonts w:ascii="Arial" w:hAnsi="Arial" w:cs="Arial"/>
            <w:b/>
            <w:sz w:val="16"/>
            <w:szCs w:val="16"/>
          </w:rPr>
          <w:delText>vonatkozó</w:delText>
        </w:r>
        <w:r w:rsidRPr="00B253C5" w:rsidDel="0005369B">
          <w:rPr>
            <w:rFonts w:ascii="Arial" w:hAnsi="Arial" w:cs="Arial"/>
            <w:b/>
            <w:spacing w:val="-4"/>
            <w:sz w:val="16"/>
            <w:szCs w:val="16"/>
          </w:rPr>
          <w:delText xml:space="preserve"> </w:delText>
        </w:r>
        <w:r w:rsidRPr="00B253C5" w:rsidDel="0005369B">
          <w:rPr>
            <w:rFonts w:ascii="Arial" w:hAnsi="Arial" w:cs="Arial"/>
            <w:b/>
            <w:sz w:val="16"/>
            <w:szCs w:val="16"/>
          </w:rPr>
          <w:delText>főbb</w:delText>
        </w:r>
        <w:r w:rsidRPr="00B253C5" w:rsidDel="0005369B">
          <w:rPr>
            <w:rFonts w:ascii="Arial" w:hAnsi="Arial" w:cs="Arial"/>
            <w:b/>
            <w:spacing w:val="-5"/>
            <w:sz w:val="16"/>
            <w:szCs w:val="16"/>
          </w:rPr>
          <w:delText xml:space="preserve"> </w:delText>
        </w:r>
        <w:r w:rsidRPr="00B253C5" w:rsidDel="0005369B">
          <w:rPr>
            <w:rFonts w:ascii="Arial" w:hAnsi="Arial" w:cs="Arial"/>
            <w:b/>
            <w:sz w:val="16"/>
            <w:szCs w:val="16"/>
          </w:rPr>
          <w:delText>jogszabályok</w:delText>
        </w:r>
        <w:r w:rsidRPr="00B253C5" w:rsidDel="0005369B">
          <w:rPr>
            <w:rFonts w:ascii="Arial" w:hAnsi="Arial" w:cs="Arial"/>
            <w:b/>
            <w:spacing w:val="-5"/>
            <w:sz w:val="16"/>
            <w:szCs w:val="16"/>
          </w:rPr>
          <w:delText xml:space="preserve"> </w:delText>
        </w:r>
        <w:r w:rsidRPr="00B253C5" w:rsidDel="0005369B">
          <w:rPr>
            <w:rFonts w:ascii="Arial" w:hAnsi="Arial" w:cs="Arial"/>
            <w:sz w:val="16"/>
            <w:szCs w:val="16"/>
          </w:rPr>
          <w:delText>felsorolása</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(bevezetőben</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felsoroltakon</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túl),</w:delText>
        </w:r>
        <w:r w:rsidRPr="00B253C5" w:rsidDel="0005369B">
          <w:rPr>
            <w:rFonts w:ascii="Arial" w:hAnsi="Arial" w:cs="Arial"/>
            <w:spacing w:val="-4"/>
            <w:sz w:val="16"/>
            <w:szCs w:val="16"/>
          </w:rPr>
          <w:delText xml:space="preserve"> </w:delText>
        </w:r>
        <w:r w:rsidRPr="00B253C5" w:rsidDel="0005369B">
          <w:rPr>
            <w:rFonts w:ascii="Arial" w:hAnsi="Arial" w:cs="Arial"/>
            <w:b/>
            <w:sz w:val="16"/>
            <w:szCs w:val="16"/>
          </w:rPr>
          <w:delText>ingyenes</w:delText>
        </w:r>
        <w:r w:rsidRPr="00B253C5" w:rsidDel="0005369B">
          <w:rPr>
            <w:rFonts w:ascii="Arial" w:hAnsi="Arial" w:cs="Arial"/>
            <w:b/>
            <w:spacing w:val="-5"/>
            <w:sz w:val="16"/>
            <w:szCs w:val="16"/>
          </w:rPr>
          <w:delText xml:space="preserve"> </w:delText>
        </w:r>
        <w:r w:rsidRPr="00B253C5" w:rsidDel="0005369B">
          <w:rPr>
            <w:rFonts w:ascii="Arial" w:hAnsi="Arial" w:cs="Arial"/>
            <w:b/>
            <w:spacing w:val="-2"/>
            <w:sz w:val="16"/>
            <w:szCs w:val="16"/>
          </w:rPr>
          <w:delText>elérhetősége:</w:delText>
        </w:r>
      </w:del>
    </w:p>
    <w:p w14:paraId="00A51552" w14:textId="54737EE2" w:rsidR="00A21E8E" w:rsidRPr="00B253C5" w:rsidDel="0005369B" w:rsidRDefault="00A21E8E" w:rsidP="0005369B">
      <w:pPr>
        <w:spacing w:before="1" w:line="235" w:lineRule="auto"/>
        <w:ind w:right="-3"/>
        <w:jc w:val="both"/>
        <w:rPr>
          <w:del w:id="4495" w:author="Ábrám Hanga" w:date="2026-03-06T13:08:00Z"/>
          <w:rFonts w:ascii="Arial" w:hAnsi="Arial" w:cs="Arial"/>
          <w:sz w:val="16"/>
          <w:szCs w:val="16"/>
        </w:rPr>
      </w:pPr>
      <w:del w:id="4496" w:author="Ábrám Hanga" w:date="2026-03-06T13:08:00Z">
        <w:r w:rsidRPr="00B253C5" w:rsidDel="0005369B">
          <w:rPr>
            <w:rFonts w:ascii="Arial" w:hAnsi="Arial" w:cs="Arial"/>
            <w:sz w:val="16"/>
            <w:szCs w:val="16"/>
          </w:rPr>
          <w:delText>2013.</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V.</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törvény</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Polgári</w:delText>
        </w:r>
        <w:r w:rsidRPr="00B253C5" w:rsidDel="0005369B">
          <w:rPr>
            <w:rFonts w:ascii="Arial" w:hAnsi="Arial" w:cs="Arial"/>
            <w:spacing w:val="-1"/>
            <w:sz w:val="16"/>
            <w:szCs w:val="16"/>
          </w:rPr>
          <w:delText xml:space="preserve"> </w:delText>
        </w:r>
        <w:r w:rsidRPr="00B253C5" w:rsidDel="0005369B">
          <w:rPr>
            <w:rFonts w:ascii="Arial" w:hAnsi="Arial" w:cs="Arial"/>
            <w:spacing w:val="-2"/>
            <w:sz w:val="16"/>
            <w:szCs w:val="16"/>
          </w:rPr>
          <w:delText>Törvénykönyvről</w:delText>
        </w:r>
      </w:del>
    </w:p>
    <w:p w14:paraId="582FA382" w14:textId="30DFFB47" w:rsidR="00A21E8E" w:rsidRPr="00B253C5" w:rsidDel="0005369B" w:rsidRDefault="00A21E8E" w:rsidP="0005369B">
      <w:pPr>
        <w:spacing w:before="1" w:line="235" w:lineRule="auto"/>
        <w:ind w:right="-3"/>
        <w:jc w:val="both"/>
        <w:rPr>
          <w:del w:id="4497" w:author="Ábrám Hanga" w:date="2026-03-06T13:08:00Z"/>
          <w:rFonts w:ascii="Arial" w:hAnsi="Arial" w:cs="Arial"/>
          <w:sz w:val="16"/>
          <w:szCs w:val="16"/>
        </w:rPr>
      </w:pPr>
      <w:del w:id="4498" w:author="Ábrám Hanga" w:date="2026-03-06T13:08:00Z">
        <w:r w:rsidRPr="00B253C5" w:rsidDel="0005369B">
          <w:rPr>
            <w:rFonts w:ascii="Arial" w:hAnsi="Arial" w:cs="Arial"/>
            <w:sz w:val="16"/>
            <w:szCs w:val="16"/>
          </w:rPr>
          <w:delText>1995.</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LVII.</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törvény</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2"/>
            <w:sz w:val="16"/>
            <w:szCs w:val="16"/>
          </w:rPr>
          <w:delText xml:space="preserve"> vízgazdálkodásról</w:delText>
        </w:r>
      </w:del>
    </w:p>
    <w:p w14:paraId="36A09F53" w14:textId="4969D5C4" w:rsidR="00A21E8E" w:rsidRPr="00B253C5" w:rsidDel="0005369B" w:rsidRDefault="00A21E8E" w:rsidP="0005369B">
      <w:pPr>
        <w:spacing w:before="1" w:line="235" w:lineRule="auto"/>
        <w:ind w:right="-3"/>
        <w:jc w:val="both"/>
        <w:rPr>
          <w:del w:id="4499" w:author="Ábrám Hanga" w:date="2026-03-06T13:08:00Z"/>
          <w:rFonts w:ascii="Arial" w:hAnsi="Arial" w:cs="Arial"/>
          <w:sz w:val="16"/>
          <w:szCs w:val="16"/>
        </w:rPr>
      </w:pPr>
      <w:del w:id="4500" w:author="Ábrám Hanga" w:date="2026-03-06T13:08:00Z">
        <w:r w:rsidRPr="00B253C5" w:rsidDel="0005369B">
          <w:rPr>
            <w:rFonts w:ascii="Arial" w:hAnsi="Arial" w:cs="Arial"/>
            <w:sz w:val="16"/>
            <w:szCs w:val="16"/>
          </w:rPr>
          <w:delText>2011.</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CCIX.</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törvény</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víziközmű-szolgáltatásról,</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és</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végrehajtásáról</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szóló</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58/2013.</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(II.</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27.)</w:delText>
        </w:r>
        <w:r w:rsidRPr="00B253C5" w:rsidDel="0005369B">
          <w:rPr>
            <w:rFonts w:ascii="Arial" w:hAnsi="Arial" w:cs="Arial"/>
            <w:spacing w:val="-4"/>
            <w:sz w:val="16"/>
            <w:szCs w:val="16"/>
          </w:rPr>
          <w:delText xml:space="preserve"> </w:delText>
        </w:r>
        <w:r w:rsidRPr="00B253C5" w:rsidDel="0005369B">
          <w:rPr>
            <w:rFonts w:ascii="Arial" w:hAnsi="Arial" w:cs="Arial"/>
            <w:spacing w:val="-2"/>
            <w:sz w:val="16"/>
            <w:szCs w:val="16"/>
          </w:rPr>
          <w:delText>Kormányrendelet</w:delText>
        </w:r>
      </w:del>
    </w:p>
    <w:p w14:paraId="4B0D0413" w14:textId="0B3F8FD0" w:rsidR="00A21E8E" w:rsidRPr="00B253C5" w:rsidDel="0005369B" w:rsidRDefault="00A21E8E" w:rsidP="0005369B">
      <w:pPr>
        <w:spacing w:before="1" w:line="235" w:lineRule="auto"/>
        <w:ind w:right="-3"/>
        <w:jc w:val="both"/>
        <w:rPr>
          <w:del w:id="4501" w:author="Ábrám Hanga" w:date="2026-03-06T13:08:00Z"/>
          <w:rFonts w:ascii="Arial" w:hAnsi="Arial" w:cs="Arial"/>
          <w:sz w:val="16"/>
          <w:szCs w:val="16"/>
        </w:rPr>
      </w:pPr>
      <w:del w:id="4502" w:author="Ábrám Hanga" w:date="2026-03-06T13:08:00Z">
        <w:r w:rsidRPr="00B253C5" w:rsidDel="0005369B">
          <w:rPr>
            <w:rFonts w:ascii="Arial" w:hAnsi="Arial" w:cs="Arial"/>
            <w:sz w:val="16"/>
            <w:szCs w:val="16"/>
          </w:rPr>
          <w:delText>21/2002.</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(IV.25.)</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számú</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KöVIM</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rendelet</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víziközművek</w:delText>
        </w:r>
        <w:r w:rsidRPr="00B253C5" w:rsidDel="0005369B">
          <w:rPr>
            <w:rFonts w:ascii="Arial" w:hAnsi="Arial" w:cs="Arial"/>
            <w:spacing w:val="-1"/>
            <w:sz w:val="16"/>
            <w:szCs w:val="16"/>
          </w:rPr>
          <w:delText xml:space="preserve"> </w:delText>
        </w:r>
        <w:r w:rsidRPr="00B253C5" w:rsidDel="0005369B">
          <w:rPr>
            <w:rFonts w:ascii="Arial" w:hAnsi="Arial" w:cs="Arial"/>
            <w:spacing w:val="-2"/>
            <w:sz w:val="16"/>
            <w:szCs w:val="16"/>
          </w:rPr>
          <w:delText>üzemeltetéséről</w:delText>
        </w:r>
      </w:del>
    </w:p>
    <w:p w14:paraId="4D622D56" w14:textId="0926E754" w:rsidR="00A21E8E" w:rsidRPr="00B253C5" w:rsidDel="0005369B" w:rsidRDefault="00A21E8E" w:rsidP="0005369B">
      <w:pPr>
        <w:spacing w:before="1" w:line="235" w:lineRule="auto"/>
        <w:ind w:right="-3"/>
        <w:jc w:val="both"/>
        <w:rPr>
          <w:del w:id="4503" w:author="Ábrám Hanga" w:date="2026-03-06T13:08:00Z"/>
          <w:rFonts w:ascii="Arial" w:hAnsi="Arial" w:cs="Arial"/>
          <w:sz w:val="16"/>
          <w:szCs w:val="16"/>
        </w:rPr>
      </w:pPr>
      <w:del w:id="4504" w:author="Ábrám Hanga" w:date="2026-03-06T13:08:00Z">
        <w:r w:rsidRPr="00B253C5" w:rsidDel="0005369B">
          <w:rPr>
            <w:rFonts w:ascii="Arial" w:hAnsi="Arial" w:cs="Arial"/>
            <w:sz w:val="16"/>
            <w:szCs w:val="16"/>
          </w:rPr>
          <w:delText>2003.</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LXXXIX.</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Törvény</w:delText>
        </w:r>
        <w:r w:rsidRPr="00B253C5" w:rsidDel="0005369B">
          <w:rPr>
            <w:rFonts w:ascii="Arial" w:hAnsi="Arial" w:cs="Arial"/>
            <w:spacing w:val="-7"/>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6"/>
            <w:sz w:val="16"/>
            <w:szCs w:val="16"/>
          </w:rPr>
          <w:delText xml:space="preserve"> </w:delText>
        </w:r>
        <w:r w:rsidRPr="00B253C5" w:rsidDel="0005369B">
          <w:rPr>
            <w:rFonts w:ascii="Arial" w:hAnsi="Arial" w:cs="Arial"/>
            <w:sz w:val="16"/>
            <w:szCs w:val="16"/>
          </w:rPr>
          <w:delText>környezetterhelési</w:delText>
        </w:r>
        <w:r w:rsidRPr="00B253C5" w:rsidDel="0005369B">
          <w:rPr>
            <w:rFonts w:ascii="Arial" w:hAnsi="Arial" w:cs="Arial"/>
            <w:spacing w:val="-6"/>
            <w:sz w:val="16"/>
            <w:szCs w:val="16"/>
          </w:rPr>
          <w:delText xml:space="preserve"> </w:delText>
        </w:r>
        <w:r w:rsidRPr="00B253C5" w:rsidDel="0005369B">
          <w:rPr>
            <w:rFonts w:ascii="Arial" w:hAnsi="Arial" w:cs="Arial"/>
            <w:spacing w:val="-2"/>
            <w:sz w:val="16"/>
            <w:szCs w:val="16"/>
          </w:rPr>
          <w:delText>díjról</w:delText>
        </w:r>
      </w:del>
    </w:p>
    <w:p w14:paraId="4A720D50" w14:textId="35D43251" w:rsidR="00A21E8E" w:rsidRPr="00B253C5" w:rsidDel="0005369B" w:rsidRDefault="00A21E8E" w:rsidP="0005369B">
      <w:pPr>
        <w:spacing w:before="1" w:line="235" w:lineRule="auto"/>
        <w:ind w:right="-3"/>
        <w:jc w:val="both"/>
        <w:rPr>
          <w:del w:id="4505" w:author="Ábrám Hanga" w:date="2026-03-06T13:08:00Z"/>
          <w:rFonts w:ascii="Arial" w:hAnsi="Arial" w:cs="Arial"/>
          <w:sz w:val="16"/>
          <w:szCs w:val="16"/>
        </w:rPr>
      </w:pPr>
      <w:del w:id="4506" w:author="Ábrám Hanga" w:date="2026-03-06T13:08:00Z">
        <w:r w:rsidRPr="00B253C5" w:rsidDel="0005369B">
          <w:rPr>
            <w:rFonts w:ascii="Arial" w:hAnsi="Arial" w:cs="Arial"/>
            <w:sz w:val="16"/>
            <w:szCs w:val="16"/>
          </w:rPr>
          <w:delText>2011.</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CXII.</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törvény</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az</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információs</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önrendelkezési</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jogról</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és</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az</w:delText>
        </w:r>
        <w:r w:rsidRPr="00B253C5" w:rsidDel="0005369B">
          <w:rPr>
            <w:rFonts w:ascii="Arial" w:hAnsi="Arial" w:cs="Arial"/>
            <w:spacing w:val="-3"/>
            <w:sz w:val="16"/>
            <w:szCs w:val="16"/>
          </w:rPr>
          <w:delText xml:space="preserve"> </w:delText>
        </w:r>
        <w:r w:rsidRPr="00B253C5" w:rsidDel="0005369B">
          <w:rPr>
            <w:rFonts w:ascii="Arial" w:hAnsi="Arial" w:cs="Arial"/>
            <w:spacing w:val="-2"/>
            <w:sz w:val="16"/>
            <w:szCs w:val="16"/>
          </w:rPr>
          <w:delText>információszabadságról</w:delText>
        </w:r>
      </w:del>
    </w:p>
    <w:p w14:paraId="1475A46F" w14:textId="06C56687" w:rsidR="00A21E8E" w:rsidRPr="00B253C5" w:rsidDel="0005369B" w:rsidRDefault="00A21E8E" w:rsidP="0005369B">
      <w:pPr>
        <w:spacing w:before="1" w:line="235" w:lineRule="auto"/>
        <w:ind w:right="-3"/>
        <w:jc w:val="both"/>
        <w:rPr>
          <w:del w:id="4507" w:author="Ábrám Hanga" w:date="2026-03-06T13:08:00Z"/>
          <w:rFonts w:ascii="Arial" w:hAnsi="Arial" w:cs="Arial"/>
          <w:sz w:val="16"/>
          <w:szCs w:val="16"/>
        </w:rPr>
      </w:pPr>
      <w:del w:id="4508" w:author="Ábrám Hanga" w:date="2026-03-06T13:08:00Z">
        <w:r w:rsidRPr="00B253C5" w:rsidDel="0005369B">
          <w:rPr>
            <w:rFonts w:ascii="Arial" w:hAnsi="Arial" w:cs="Arial"/>
            <w:sz w:val="16"/>
            <w:szCs w:val="16"/>
          </w:rPr>
          <w:delText>1991.</w:delText>
        </w:r>
        <w:r w:rsidRPr="00B253C5" w:rsidDel="0005369B">
          <w:rPr>
            <w:rFonts w:ascii="Arial" w:hAnsi="Arial" w:cs="Arial"/>
            <w:spacing w:val="-5"/>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XLV.</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törvény</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mérésügyről,</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és</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végrehajtására</w:delText>
        </w:r>
        <w:r w:rsidRPr="00B253C5" w:rsidDel="0005369B">
          <w:rPr>
            <w:rFonts w:ascii="Arial" w:hAnsi="Arial" w:cs="Arial"/>
            <w:spacing w:val="-4"/>
            <w:sz w:val="16"/>
            <w:szCs w:val="16"/>
          </w:rPr>
          <w:delText xml:space="preserve"> </w:delText>
        </w:r>
        <w:r w:rsidRPr="00B253C5" w:rsidDel="0005369B">
          <w:rPr>
            <w:rFonts w:ascii="Arial" w:hAnsi="Arial" w:cs="Arial"/>
            <w:sz w:val="16"/>
            <w:szCs w:val="16"/>
          </w:rPr>
          <w:delText>kiadott</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127/1991.</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(X.9)</w:delText>
        </w:r>
        <w:r w:rsidRPr="00B253C5" w:rsidDel="0005369B">
          <w:rPr>
            <w:rFonts w:ascii="Arial" w:hAnsi="Arial" w:cs="Arial"/>
            <w:spacing w:val="-4"/>
            <w:sz w:val="16"/>
            <w:szCs w:val="16"/>
          </w:rPr>
          <w:delText xml:space="preserve"> </w:delText>
        </w:r>
        <w:r w:rsidRPr="00B253C5" w:rsidDel="0005369B">
          <w:rPr>
            <w:rFonts w:ascii="Arial" w:hAnsi="Arial" w:cs="Arial"/>
            <w:spacing w:val="-2"/>
            <w:sz w:val="16"/>
            <w:szCs w:val="16"/>
          </w:rPr>
          <w:delText>Kormányrendelet</w:delText>
        </w:r>
      </w:del>
    </w:p>
    <w:p w14:paraId="0031FF29" w14:textId="5929B2FC" w:rsidR="00A21E8E" w:rsidRPr="00B253C5" w:rsidDel="0005369B" w:rsidRDefault="00A21E8E" w:rsidP="0005369B">
      <w:pPr>
        <w:spacing w:before="1" w:line="235" w:lineRule="auto"/>
        <w:ind w:right="-3"/>
        <w:jc w:val="both"/>
        <w:rPr>
          <w:del w:id="4509" w:author="Ábrám Hanga" w:date="2026-03-06T13:08:00Z"/>
          <w:rFonts w:ascii="Arial" w:hAnsi="Arial" w:cs="Arial"/>
          <w:sz w:val="16"/>
          <w:szCs w:val="16"/>
        </w:rPr>
      </w:pPr>
      <w:del w:id="4510" w:author="Ábrám Hanga" w:date="2026-03-06T13:08:00Z">
        <w:r w:rsidRPr="00B253C5" w:rsidDel="0005369B">
          <w:rPr>
            <w:rFonts w:ascii="Arial" w:hAnsi="Arial" w:cs="Arial"/>
            <w:sz w:val="16"/>
            <w:szCs w:val="16"/>
          </w:rPr>
          <w:delText>A</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rezsicsökkentések</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végrehajtásáról</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szóló</w:delText>
        </w:r>
        <w:r w:rsidRPr="00B253C5" w:rsidDel="0005369B">
          <w:rPr>
            <w:rFonts w:ascii="Arial" w:hAnsi="Arial" w:cs="Arial"/>
            <w:spacing w:val="-3"/>
            <w:sz w:val="16"/>
            <w:szCs w:val="16"/>
          </w:rPr>
          <w:delText xml:space="preserve"> </w:delText>
        </w:r>
        <w:r w:rsidRPr="00B253C5" w:rsidDel="0005369B">
          <w:rPr>
            <w:rFonts w:ascii="Arial" w:hAnsi="Arial" w:cs="Arial"/>
            <w:sz w:val="16"/>
            <w:szCs w:val="16"/>
          </w:rPr>
          <w:delText>2013.</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évi</w:delText>
        </w:r>
        <w:r w:rsidRPr="00B253C5" w:rsidDel="0005369B">
          <w:rPr>
            <w:rFonts w:ascii="Arial" w:hAnsi="Arial" w:cs="Arial"/>
            <w:spacing w:val="-2"/>
            <w:sz w:val="16"/>
            <w:szCs w:val="16"/>
          </w:rPr>
          <w:delText xml:space="preserve"> </w:delText>
        </w:r>
        <w:r w:rsidRPr="00B253C5" w:rsidDel="0005369B">
          <w:rPr>
            <w:rFonts w:ascii="Arial" w:hAnsi="Arial" w:cs="Arial"/>
            <w:sz w:val="16"/>
            <w:szCs w:val="16"/>
          </w:rPr>
          <w:delText>LIV.</w:delText>
        </w:r>
        <w:r w:rsidRPr="00B253C5" w:rsidDel="0005369B">
          <w:rPr>
            <w:rFonts w:ascii="Arial" w:hAnsi="Arial" w:cs="Arial"/>
            <w:spacing w:val="-1"/>
            <w:sz w:val="16"/>
            <w:szCs w:val="16"/>
          </w:rPr>
          <w:delText xml:space="preserve"> </w:delText>
        </w:r>
        <w:r w:rsidRPr="00B253C5" w:rsidDel="0005369B">
          <w:rPr>
            <w:rFonts w:ascii="Arial" w:hAnsi="Arial" w:cs="Arial"/>
            <w:sz w:val="16"/>
            <w:szCs w:val="16"/>
          </w:rPr>
          <w:delText>törvény</w:delText>
        </w:r>
      </w:del>
    </w:p>
    <w:p w14:paraId="116E33CB" w14:textId="2E18789B" w:rsidR="00B26FC6" w:rsidRPr="00B253C5" w:rsidDel="0005369B" w:rsidRDefault="00A21E8E" w:rsidP="0005369B">
      <w:pPr>
        <w:spacing w:before="1" w:line="235" w:lineRule="auto"/>
        <w:ind w:right="-3"/>
        <w:jc w:val="both"/>
        <w:rPr>
          <w:del w:id="4511" w:author="Ábrám Hanga" w:date="2026-03-06T13:08:00Z"/>
          <w:rFonts w:ascii="Arial" w:hAnsi="Arial" w:cs="Arial"/>
          <w:sz w:val="16"/>
          <w:szCs w:val="16"/>
        </w:rPr>
      </w:pPr>
      <w:del w:id="4512" w:author="Ábrám Hanga" w:date="2026-03-06T13:08:00Z">
        <w:r w:rsidRPr="00B253C5" w:rsidDel="0005369B">
          <w:rPr>
            <w:rFonts w:ascii="Arial" w:hAnsi="Arial" w:cs="Arial"/>
            <w:sz w:val="16"/>
            <w:szCs w:val="16"/>
          </w:rPr>
          <w:delText xml:space="preserve">Ingyenes elérhetőség: </w:delText>
        </w:r>
        <w:r w:rsidR="00045C5F" w:rsidDel="0005369B">
          <w:fldChar w:fldCharType="begin"/>
        </w:r>
        <w:r w:rsidR="00045C5F" w:rsidDel="0005369B">
          <w:delInstrText xml:space="preserve"> HYPERLINK "http://www.magyarkozlony.hu" </w:delInstrText>
        </w:r>
        <w:r w:rsidR="00045C5F" w:rsidDel="0005369B">
          <w:fldChar w:fldCharType="separate"/>
        </w:r>
        <w:r w:rsidRPr="00B253C5" w:rsidDel="0005369B">
          <w:rPr>
            <w:rStyle w:val="Hiperhivatkozs"/>
            <w:rFonts w:ascii="Arial" w:hAnsi="Arial" w:cs="Arial"/>
            <w:sz w:val="16"/>
            <w:szCs w:val="16"/>
          </w:rPr>
          <w:delText>www.magyarkozlony.hu</w:delText>
        </w:r>
        <w:r w:rsidR="00045C5F" w:rsidDel="0005369B">
          <w:rPr>
            <w:rStyle w:val="Hiperhivatkozs"/>
            <w:rFonts w:ascii="Arial" w:hAnsi="Arial" w:cs="Arial"/>
            <w:sz w:val="16"/>
            <w:szCs w:val="16"/>
          </w:rPr>
          <w:fldChar w:fldCharType="end"/>
        </w:r>
        <w:bookmarkEnd w:id="4377"/>
      </w:del>
    </w:p>
    <w:p w14:paraId="703417E8" w14:textId="2F0F239D" w:rsidR="00EF7532" w:rsidRPr="00B253C5" w:rsidDel="0005369B" w:rsidRDefault="00EF7532" w:rsidP="0005369B">
      <w:pPr>
        <w:spacing w:before="1" w:line="235" w:lineRule="auto"/>
        <w:ind w:right="-3"/>
        <w:jc w:val="both"/>
        <w:rPr>
          <w:del w:id="4513" w:author="Ábrám Hanga" w:date="2026-03-06T13:08:00Z"/>
          <w:rFonts w:ascii="Arial" w:hAnsi="Arial" w:cs="Arial"/>
          <w:sz w:val="16"/>
          <w:szCs w:val="16"/>
        </w:rPr>
      </w:pPr>
      <w:del w:id="4514" w:author="Ábrám Hanga" w:date="2026-03-06T13:08:00Z">
        <w:r w:rsidRPr="00B253C5" w:rsidDel="0005369B">
          <w:rPr>
            <w:rFonts w:ascii="Arial" w:hAnsi="Arial" w:cs="Arial"/>
            <w:sz w:val="16"/>
            <w:szCs w:val="16"/>
          </w:rPr>
          <w:delText xml:space="preserve">Ingyenes elérhetőség: </w:delText>
        </w:r>
        <w:r w:rsidR="00045C5F" w:rsidDel="0005369B">
          <w:fldChar w:fldCharType="begin"/>
        </w:r>
        <w:r w:rsidR="00045C5F" w:rsidDel="0005369B">
          <w:delInstrText xml:space="preserve"> HYPERLINK "http://www.magyarkozlony.hu" </w:delInstrText>
        </w:r>
        <w:r w:rsidR="00045C5F" w:rsidDel="0005369B">
          <w:fldChar w:fldCharType="separate"/>
        </w:r>
        <w:r w:rsidRPr="00B253C5" w:rsidDel="0005369B">
          <w:rPr>
            <w:rStyle w:val="Hiperhivatkozs"/>
            <w:rFonts w:ascii="Arial" w:hAnsi="Arial" w:cs="Arial"/>
            <w:sz w:val="16"/>
            <w:szCs w:val="16"/>
          </w:rPr>
          <w:delText>www.magyarkozlony.hu</w:delText>
        </w:r>
        <w:r w:rsidR="00045C5F" w:rsidDel="0005369B">
          <w:rPr>
            <w:rStyle w:val="Hiperhivatkozs"/>
            <w:rFonts w:ascii="Arial" w:hAnsi="Arial" w:cs="Arial"/>
            <w:sz w:val="16"/>
            <w:szCs w:val="16"/>
          </w:rPr>
          <w:fldChar w:fldCharType="end"/>
        </w:r>
      </w:del>
    </w:p>
    <w:p w14:paraId="19861718" w14:textId="7CAC4F1F" w:rsidR="00EF7532" w:rsidRPr="00B253C5" w:rsidDel="0005369B" w:rsidRDefault="00EF7532" w:rsidP="0005369B">
      <w:pPr>
        <w:spacing w:before="1" w:line="235" w:lineRule="auto"/>
        <w:ind w:right="-3"/>
        <w:jc w:val="both"/>
        <w:rPr>
          <w:del w:id="4515" w:author="Ábrám Hanga" w:date="2026-03-06T13:08:00Z"/>
          <w:rFonts w:ascii="Arial" w:hAnsi="Arial" w:cs="Arial"/>
          <w:b/>
          <w:sz w:val="16"/>
          <w:szCs w:val="16"/>
        </w:rPr>
      </w:pPr>
      <w:del w:id="4516" w:author="Ábrám Hanga" w:date="2026-03-06T13:08:00Z">
        <w:r w:rsidRPr="00B253C5" w:rsidDel="0005369B">
          <w:rPr>
            <w:rFonts w:ascii="Arial" w:hAnsi="Arial" w:cs="Arial"/>
            <w:b/>
            <w:sz w:val="16"/>
            <w:szCs w:val="16"/>
          </w:rPr>
          <w:delText>Érd</w:delText>
        </w:r>
        <w:r w:rsidRPr="00B253C5" w:rsidDel="0005369B">
          <w:rPr>
            <w:rFonts w:ascii="Arial" w:hAnsi="Arial" w:cs="Arial"/>
            <w:b/>
            <w:spacing w:val="-3"/>
            <w:sz w:val="16"/>
            <w:szCs w:val="16"/>
          </w:rPr>
          <w:delText xml:space="preserve"> </w:delText>
        </w:r>
        <w:r w:rsidRPr="00B253C5" w:rsidDel="0005369B">
          <w:rPr>
            <w:rFonts w:ascii="Arial" w:hAnsi="Arial" w:cs="Arial"/>
            <w:b/>
            <w:sz w:val="16"/>
            <w:szCs w:val="16"/>
          </w:rPr>
          <w:delText>és</w:delText>
        </w:r>
        <w:r w:rsidRPr="00B253C5" w:rsidDel="0005369B">
          <w:rPr>
            <w:rFonts w:ascii="Arial" w:hAnsi="Arial" w:cs="Arial"/>
            <w:b/>
            <w:spacing w:val="-2"/>
            <w:sz w:val="16"/>
            <w:szCs w:val="16"/>
          </w:rPr>
          <w:delText xml:space="preserve"> </w:delText>
        </w:r>
        <w:r w:rsidRPr="00B253C5" w:rsidDel="0005369B">
          <w:rPr>
            <w:rFonts w:ascii="Arial" w:hAnsi="Arial" w:cs="Arial"/>
            <w:b/>
            <w:sz w:val="16"/>
            <w:szCs w:val="16"/>
          </w:rPr>
          <w:delText>Térsége</w:delText>
        </w:r>
        <w:r w:rsidRPr="00B253C5" w:rsidDel="0005369B">
          <w:rPr>
            <w:rFonts w:ascii="Arial" w:hAnsi="Arial" w:cs="Arial"/>
            <w:b/>
            <w:spacing w:val="-2"/>
            <w:sz w:val="16"/>
            <w:szCs w:val="16"/>
          </w:rPr>
          <w:delText xml:space="preserve"> </w:delText>
        </w:r>
        <w:r w:rsidRPr="00B253C5" w:rsidDel="0005369B">
          <w:rPr>
            <w:rFonts w:ascii="Arial" w:hAnsi="Arial" w:cs="Arial"/>
            <w:b/>
            <w:sz w:val="16"/>
            <w:szCs w:val="16"/>
          </w:rPr>
          <w:delText>Víziközmű</w:delText>
        </w:r>
        <w:r w:rsidRPr="00B253C5" w:rsidDel="0005369B">
          <w:rPr>
            <w:rFonts w:ascii="Arial" w:hAnsi="Arial" w:cs="Arial"/>
            <w:spacing w:val="4"/>
            <w:sz w:val="16"/>
            <w:szCs w:val="16"/>
          </w:rPr>
          <w:delText xml:space="preserve"> </w:delText>
        </w:r>
        <w:r w:rsidRPr="00B253C5" w:rsidDel="0005369B">
          <w:rPr>
            <w:rFonts w:ascii="Arial" w:hAnsi="Arial" w:cs="Arial"/>
            <w:b/>
            <w:spacing w:val="-4"/>
            <w:sz w:val="16"/>
            <w:szCs w:val="16"/>
          </w:rPr>
          <w:delText>Kft.</w:delText>
        </w:r>
      </w:del>
    </w:p>
    <w:p w14:paraId="4830B847" w14:textId="796458B0" w:rsidR="00EF7532" w:rsidRPr="00B253C5" w:rsidDel="0005369B" w:rsidRDefault="00EF7532" w:rsidP="0005369B">
      <w:pPr>
        <w:spacing w:before="1" w:line="235" w:lineRule="auto"/>
        <w:ind w:right="-3"/>
        <w:jc w:val="both"/>
        <w:rPr>
          <w:del w:id="4517" w:author="Ábrám Hanga" w:date="2026-03-06T13:08:00Z"/>
          <w:rFonts w:ascii="Arial" w:hAnsi="Arial" w:cs="Arial"/>
          <w:b/>
          <w:sz w:val="16"/>
        </w:rPr>
      </w:pPr>
    </w:p>
    <w:p w14:paraId="69793777" w14:textId="19AB3EAB" w:rsidR="00EF7532" w:rsidRPr="00B253C5" w:rsidDel="0005369B" w:rsidRDefault="00EF7532" w:rsidP="0005369B">
      <w:pPr>
        <w:spacing w:before="1" w:line="235" w:lineRule="auto"/>
        <w:ind w:right="-3"/>
        <w:jc w:val="both"/>
        <w:rPr>
          <w:del w:id="4518" w:author="Ábrám Hanga" w:date="2026-03-06T13:08:00Z"/>
          <w:sz w:val="15"/>
        </w:rPr>
      </w:pPr>
    </w:p>
    <w:p w14:paraId="69D59058" w14:textId="598FDACB" w:rsidR="00572D21" w:rsidRPr="00B253C5" w:rsidRDefault="00E22ECD" w:rsidP="0005369B">
      <w:pPr>
        <w:spacing w:before="1" w:line="235" w:lineRule="auto"/>
        <w:ind w:right="-3"/>
        <w:jc w:val="both"/>
        <w:rPr>
          <w:rFonts w:ascii="Garamond" w:hAnsi="Garamond"/>
          <w:bCs/>
          <w:smallCaps/>
          <w:sz w:val="22"/>
          <w:szCs w:val="22"/>
        </w:rPr>
      </w:pPr>
      <w:del w:id="4519" w:author="Ábrám Hanga" w:date="2026-03-06T13:08:00Z">
        <w:r w:rsidRPr="00B253C5" w:rsidDel="0005369B">
          <w:br w:type="page"/>
        </w:r>
      </w:del>
      <w:bookmarkStart w:id="4520" w:name="_Toc440537259"/>
      <w:bookmarkStart w:id="4521" w:name="_Toc219205564"/>
      <w:del w:id="4522" w:author="Ábrám Hanga" w:date="2025-10-28T14:14:00Z">
        <w:r w:rsidR="00572D21" w:rsidRPr="00B253C5" w:rsidDel="00262BB7">
          <w:rPr>
            <w:rFonts w:ascii="Garamond" w:hAnsi="Garamond"/>
            <w:smallCaps/>
            <w:sz w:val="22"/>
            <w:szCs w:val="22"/>
          </w:rPr>
          <w:lastRenderedPageBreak/>
          <w:delText>7.</w:delText>
        </w:r>
      </w:del>
      <w:ins w:id="4523" w:author="Ábrám Hanga" w:date="2025-10-28T14:14:00Z">
        <w:r w:rsidR="00262BB7">
          <w:rPr>
            <w:rFonts w:ascii="Garamond" w:hAnsi="Garamond"/>
            <w:smallCaps/>
            <w:sz w:val="22"/>
            <w:szCs w:val="22"/>
          </w:rPr>
          <w:t>VII.</w:t>
        </w:r>
      </w:ins>
      <w:r w:rsidR="00572D21" w:rsidRPr="00B253C5">
        <w:rPr>
          <w:rFonts w:ascii="Garamond" w:hAnsi="Garamond"/>
          <w:sz w:val="22"/>
          <w:szCs w:val="22"/>
        </w:rPr>
        <w:t xml:space="preserve"> </w:t>
      </w:r>
      <w:r w:rsidR="00572D21" w:rsidRPr="00B253C5">
        <w:rPr>
          <w:rFonts w:ascii="Garamond" w:hAnsi="Garamond"/>
          <w:smallCaps/>
          <w:sz w:val="22"/>
          <w:szCs w:val="22"/>
        </w:rPr>
        <w:t>A vízközmű-szolgáltató által a felhasználók igénye alapján külön díj ellenében végezhető, alapszolgáltatáson túli kiegészítő szolgáltatások köre és az alkalmazott díjak</w:t>
      </w:r>
      <w:bookmarkEnd w:id="4520"/>
      <w:bookmarkEnd w:id="4521"/>
    </w:p>
    <w:p w14:paraId="33F9E275" w14:textId="77777777" w:rsidR="00FC22FA" w:rsidRPr="00B253C5" w:rsidRDefault="00FC22FA" w:rsidP="00FC22FA"/>
    <w:p w14:paraId="78FDE6E1" w14:textId="318F1C7D" w:rsidR="00FC22FA" w:rsidRPr="00B253C5" w:rsidRDefault="00FC22FA" w:rsidP="00FC22FA">
      <w:pPr>
        <w:rPr>
          <w:rFonts w:ascii="Garamond" w:eastAsia="Arial Unicode MS" w:hAnsi="Garamond"/>
          <w:color w:val="000000"/>
          <w:sz w:val="23"/>
          <w:szCs w:val="23"/>
        </w:rPr>
      </w:pPr>
      <w:r w:rsidRPr="00B253C5">
        <w:rPr>
          <w:rFonts w:ascii="Garamond" w:eastAsia="Arial Unicode MS" w:hAnsi="Garamond"/>
          <w:color w:val="000000"/>
          <w:sz w:val="23"/>
          <w:szCs w:val="23"/>
        </w:rPr>
        <w:t xml:space="preserve">Ezen szolgáltatások köre és az alkalmazott díjak a szolgáltató </w:t>
      </w:r>
      <w:hyperlink r:id="rId57" w:history="1">
        <w:r w:rsidRPr="00B253C5">
          <w:rPr>
            <w:rFonts w:ascii="Garamond" w:eastAsia="Arial Unicode MS" w:hAnsi="Garamond"/>
            <w:color w:val="000000"/>
            <w:sz w:val="23"/>
            <w:szCs w:val="23"/>
          </w:rPr>
          <w:t>www.erdivizmuvek.hu</w:t>
        </w:r>
      </w:hyperlink>
      <w:r w:rsidRPr="00B253C5">
        <w:rPr>
          <w:rFonts w:ascii="Garamond" w:eastAsia="Arial Unicode MS" w:hAnsi="Garamond"/>
          <w:color w:val="000000"/>
          <w:sz w:val="23"/>
          <w:szCs w:val="23"/>
        </w:rPr>
        <w:t xml:space="preserve"> oldalon elérhető honlapján találhatók meg.</w:t>
      </w:r>
    </w:p>
    <w:p w14:paraId="410F5FA7" w14:textId="77777777" w:rsidR="00572D21" w:rsidRPr="00B253C5" w:rsidRDefault="00572D21" w:rsidP="00572D21">
      <w:pPr>
        <w:suppressAutoHyphens w:val="0"/>
        <w:rPr>
          <w:rFonts w:ascii="Garamond" w:hAnsi="Garamond"/>
          <w:sz w:val="22"/>
          <w:szCs w:val="22"/>
        </w:rPr>
      </w:pPr>
    </w:p>
    <w:p w14:paraId="62F37CEF" w14:textId="63C41234" w:rsidR="00394038" w:rsidRPr="00B253C5" w:rsidRDefault="00A25CF0" w:rsidP="00394038">
      <w:pPr>
        <w:pStyle w:val="Cmsor1"/>
        <w:jc w:val="both"/>
        <w:rPr>
          <w:rFonts w:ascii="Garamond" w:hAnsi="Garamond" w:cs="Times New Roman"/>
          <w:bCs w:val="0"/>
          <w:smallCaps/>
          <w:sz w:val="22"/>
          <w:szCs w:val="22"/>
        </w:rPr>
      </w:pPr>
      <w:r w:rsidRPr="00B253C5">
        <w:rPr>
          <w:rFonts w:ascii="Garamond" w:hAnsi="Garamond" w:cs="Times New Roman"/>
          <w:bCs w:val="0"/>
          <w:smallCaps/>
          <w:sz w:val="22"/>
          <w:szCs w:val="22"/>
        </w:rPr>
        <w:br w:type="page"/>
      </w:r>
      <w:bookmarkStart w:id="4524" w:name="_Toc357145240"/>
      <w:bookmarkStart w:id="4525" w:name="_Toc219205565"/>
      <w:del w:id="4526" w:author="Ábrám Hanga" w:date="2025-10-28T14:15:00Z">
        <w:r w:rsidR="008A0994" w:rsidRPr="00B253C5" w:rsidDel="00262BB7">
          <w:rPr>
            <w:rFonts w:ascii="Garamond" w:hAnsi="Garamond" w:cs="Times New Roman"/>
            <w:bCs w:val="0"/>
            <w:smallCaps/>
            <w:sz w:val="22"/>
            <w:szCs w:val="22"/>
          </w:rPr>
          <w:lastRenderedPageBreak/>
          <w:delText>8</w:delText>
        </w:r>
        <w:r w:rsidR="00394038" w:rsidRPr="00B253C5" w:rsidDel="00262BB7">
          <w:rPr>
            <w:rFonts w:ascii="Garamond" w:hAnsi="Garamond" w:cs="Times New Roman"/>
            <w:bCs w:val="0"/>
            <w:smallCaps/>
            <w:sz w:val="22"/>
            <w:szCs w:val="22"/>
          </w:rPr>
          <w:delText>.</w:delText>
        </w:r>
      </w:del>
      <w:ins w:id="4527" w:author="Ábrám Hanga" w:date="2025-10-28T14:15:00Z">
        <w:r w:rsidR="00262BB7">
          <w:rPr>
            <w:rFonts w:ascii="Garamond" w:hAnsi="Garamond" w:cs="Times New Roman"/>
            <w:bCs w:val="0"/>
            <w:smallCaps/>
            <w:sz w:val="22"/>
            <w:szCs w:val="22"/>
          </w:rPr>
          <w:t>VIII.</w:t>
        </w:r>
      </w:ins>
      <w:r w:rsidR="00394038" w:rsidRPr="00B253C5">
        <w:rPr>
          <w:rFonts w:ascii="Garamond" w:hAnsi="Garamond" w:cs="Times New Roman"/>
          <w:bCs w:val="0"/>
          <w:smallCaps/>
          <w:sz w:val="22"/>
          <w:szCs w:val="22"/>
        </w:rPr>
        <w:t xml:space="preserve"> Egyéb </w:t>
      </w:r>
      <w:bookmarkEnd w:id="4524"/>
      <w:r w:rsidR="000A5BCC" w:rsidRPr="00B253C5">
        <w:rPr>
          <w:rFonts w:ascii="Garamond" w:hAnsi="Garamond" w:cs="Times New Roman"/>
          <w:bCs w:val="0"/>
          <w:smallCaps/>
          <w:sz w:val="22"/>
          <w:szCs w:val="22"/>
        </w:rPr>
        <w:t>követelmények</w:t>
      </w:r>
      <w:bookmarkEnd w:id="4525"/>
    </w:p>
    <w:p w14:paraId="320CC7F9" w14:textId="31EF930D" w:rsidR="00B50DDE" w:rsidRPr="00B253C5" w:rsidRDefault="008A0994" w:rsidP="006E26FA">
      <w:pPr>
        <w:pStyle w:val="Cmsor2"/>
        <w:spacing w:before="120"/>
        <w:ind w:left="284"/>
        <w:rPr>
          <w:rFonts w:ascii="Garamond" w:hAnsi="Garamond"/>
          <w:bCs w:val="0"/>
          <w:sz w:val="22"/>
          <w:szCs w:val="22"/>
        </w:rPr>
      </w:pPr>
      <w:bookmarkStart w:id="4528" w:name="_Toc357145241"/>
      <w:bookmarkStart w:id="4529" w:name="_Toc219205566"/>
      <w:del w:id="4530" w:author="Ábrám Hanga" w:date="2025-10-28T14:15:00Z">
        <w:r w:rsidRPr="00B253C5" w:rsidDel="00262BB7">
          <w:rPr>
            <w:rFonts w:ascii="Garamond" w:hAnsi="Garamond"/>
            <w:bCs w:val="0"/>
            <w:sz w:val="22"/>
            <w:szCs w:val="22"/>
          </w:rPr>
          <w:delText>8</w:delText>
        </w:r>
        <w:r w:rsidR="006E26FA" w:rsidRPr="00B253C5" w:rsidDel="00262BB7">
          <w:rPr>
            <w:rFonts w:ascii="Garamond" w:hAnsi="Garamond"/>
            <w:bCs w:val="0"/>
            <w:sz w:val="22"/>
            <w:szCs w:val="22"/>
          </w:rPr>
          <w:delText>.1</w:delText>
        </w:r>
        <w:r w:rsidR="00B50DDE" w:rsidRPr="00B253C5" w:rsidDel="00262BB7">
          <w:rPr>
            <w:rFonts w:ascii="Garamond" w:hAnsi="Garamond"/>
            <w:bCs w:val="0"/>
            <w:sz w:val="22"/>
            <w:szCs w:val="22"/>
          </w:rPr>
          <w:delText>.</w:delText>
        </w:r>
      </w:del>
      <w:ins w:id="4531" w:author="Ábrám Hanga" w:date="2025-10-28T14:15:00Z">
        <w:r w:rsidR="00262BB7">
          <w:rPr>
            <w:rFonts w:ascii="Garamond" w:hAnsi="Garamond"/>
            <w:bCs w:val="0"/>
            <w:sz w:val="22"/>
            <w:szCs w:val="22"/>
          </w:rPr>
          <w:t>VIII.1</w:t>
        </w:r>
      </w:ins>
      <w:r w:rsidR="00B50DDE" w:rsidRPr="00B253C5">
        <w:rPr>
          <w:rFonts w:ascii="Garamond" w:hAnsi="Garamond"/>
          <w:bCs w:val="0"/>
          <w:sz w:val="22"/>
          <w:szCs w:val="22"/>
        </w:rPr>
        <w:t xml:space="preserve"> Víziközmű-fejlesztési hozzájárulás</w:t>
      </w:r>
      <w:bookmarkEnd w:id="4528"/>
      <w:bookmarkEnd w:id="4529"/>
      <w:r w:rsidR="00B50DDE" w:rsidRPr="00B253C5">
        <w:rPr>
          <w:rFonts w:ascii="Garamond" w:hAnsi="Garamond"/>
          <w:bCs w:val="0"/>
          <w:sz w:val="22"/>
          <w:szCs w:val="22"/>
        </w:rPr>
        <w:t xml:space="preserve"> </w:t>
      </w:r>
    </w:p>
    <w:p w14:paraId="2A8372B4" w14:textId="77777777" w:rsidR="0071276B" w:rsidRPr="00B253C5" w:rsidRDefault="0071276B" w:rsidP="0071276B">
      <w:pPr>
        <w:spacing w:before="120"/>
        <w:jc w:val="both"/>
        <w:rPr>
          <w:rFonts w:ascii="Garamond" w:hAnsi="Garamond"/>
          <w:sz w:val="22"/>
          <w:szCs w:val="22"/>
        </w:rPr>
      </w:pPr>
      <w:r w:rsidRPr="00B253C5">
        <w:rPr>
          <w:rFonts w:ascii="Garamond" w:hAnsi="Garamond"/>
          <w:sz w:val="22"/>
          <w:szCs w:val="22"/>
        </w:rPr>
        <w:t>A víziközmű-fejlesztési hozzájárulás mértéke az igényelt víziközmű-szolgáltatáshoz szükséges fejlesztés költségeinek arányos része.</w:t>
      </w:r>
    </w:p>
    <w:p w14:paraId="6298A283" w14:textId="14F5C959" w:rsidR="005F5F68" w:rsidRPr="00B253C5" w:rsidRDefault="005F5F68" w:rsidP="005F5F68">
      <w:pPr>
        <w:suppressAutoHyphens w:val="0"/>
        <w:spacing w:before="60" w:after="60"/>
        <w:jc w:val="both"/>
        <w:rPr>
          <w:rFonts w:ascii="Garamond" w:hAnsi="Garamond"/>
          <w:sz w:val="22"/>
          <w:szCs w:val="22"/>
        </w:rPr>
      </w:pPr>
      <w:r w:rsidRPr="00B253C5">
        <w:rPr>
          <w:rFonts w:ascii="Garamond" w:hAnsi="Garamond"/>
          <w:sz w:val="22"/>
          <w:szCs w:val="22"/>
        </w:rPr>
        <w:t>A nem lakossági felhasználó az adott felhasználási helyen a víziközmű-fejlesztési hozzájárulás megfizetésével a megvásárolt kvóta erejéig válik jogosulttá a szolgáltatás igénybevételére. A közműfejlesztési kvóta vagyoni értékű jogot testesít me</w:t>
      </w:r>
      <w:r w:rsidRPr="0007222F">
        <w:rPr>
          <w:rFonts w:ascii="Garamond" w:hAnsi="Garamond"/>
          <w:sz w:val="22"/>
          <w:szCs w:val="22"/>
        </w:rPr>
        <w:t>g</w:t>
      </w:r>
      <w:ins w:id="4532" w:author="Ábrám Hanga" w:date="2026-02-12T17:41:00Z">
        <w:r w:rsidR="0007222F">
          <w:rPr>
            <w:rFonts w:ascii="Garamond" w:hAnsi="Garamond"/>
            <w:sz w:val="22"/>
            <w:szCs w:val="22"/>
          </w:rPr>
          <w:t>.</w:t>
        </w:r>
      </w:ins>
      <w:del w:id="4533" w:author="Ábrám Hanga" w:date="2026-02-12T17:40:00Z">
        <w:r w:rsidRPr="0007222F" w:rsidDel="0007222F">
          <w:rPr>
            <w:rFonts w:ascii="Garamond" w:hAnsi="Garamond"/>
            <w:sz w:val="22"/>
            <w:szCs w:val="22"/>
          </w:rPr>
          <w:delText>.</w:delText>
        </w:r>
      </w:del>
    </w:p>
    <w:p w14:paraId="0FD43032" w14:textId="24B98985" w:rsidR="0071276B" w:rsidRPr="00B253C5" w:rsidRDefault="0071276B" w:rsidP="0071276B">
      <w:pPr>
        <w:spacing w:before="120"/>
        <w:jc w:val="both"/>
        <w:rPr>
          <w:rFonts w:ascii="Garamond" w:hAnsi="Garamond"/>
          <w:sz w:val="22"/>
          <w:szCs w:val="22"/>
        </w:rPr>
      </w:pPr>
      <w:r w:rsidRPr="00B253C5">
        <w:rPr>
          <w:rFonts w:ascii="Garamond" w:hAnsi="Garamond"/>
          <w:sz w:val="22"/>
          <w:szCs w:val="22"/>
        </w:rPr>
        <w:t xml:space="preserve">A nem lakossági felhasználó </w:t>
      </w:r>
      <w:del w:id="4534" w:author="Ábrám Hanga" w:date="2025-10-29T13:27:00Z">
        <w:r w:rsidR="00430FB3" w:rsidRPr="00547DA3" w:rsidDel="00547DA3">
          <w:rPr>
            <w:rFonts w:ascii="Garamond" w:hAnsi="Garamond"/>
            <w:sz w:val="22"/>
            <w:szCs w:val="22"/>
            <w:highlight w:val="yellow"/>
          </w:rPr>
          <w:delText>és a víziközmű-szolgáltatásba bekapcsolódni kíván</w:delText>
        </w:r>
        <w:r w:rsidR="00E437F6" w:rsidRPr="00547DA3" w:rsidDel="00547DA3">
          <w:rPr>
            <w:rFonts w:ascii="Garamond" w:hAnsi="Garamond"/>
            <w:sz w:val="22"/>
            <w:szCs w:val="22"/>
            <w:highlight w:val="yellow"/>
          </w:rPr>
          <w:delText>ó</w:delText>
        </w:r>
        <w:r w:rsidR="00430FB3" w:rsidRPr="00547DA3" w:rsidDel="00547DA3">
          <w:rPr>
            <w:rFonts w:ascii="Garamond" w:hAnsi="Garamond"/>
            <w:sz w:val="22"/>
            <w:szCs w:val="22"/>
            <w:highlight w:val="yellow"/>
          </w:rPr>
          <w:delText xml:space="preserve"> személy</w:delText>
        </w:r>
        <w:r w:rsidR="00430FB3" w:rsidRPr="00B253C5" w:rsidDel="00547DA3">
          <w:rPr>
            <w:rFonts w:ascii="Garamond" w:hAnsi="Garamond"/>
            <w:sz w:val="22"/>
            <w:szCs w:val="22"/>
          </w:rPr>
          <w:delText xml:space="preserve"> </w:delText>
        </w:r>
      </w:del>
      <w:r w:rsidRPr="00B253C5">
        <w:rPr>
          <w:rFonts w:ascii="Garamond" w:hAnsi="Garamond"/>
          <w:sz w:val="22"/>
          <w:szCs w:val="22"/>
        </w:rPr>
        <w:t>a víziközmű-szolgáltatóval kötött szerződésben foglaltak szerint a víziközmű-szolgáltató részére víziközmű-fejlesztési hozzájárulást fizet</w:t>
      </w:r>
    </w:p>
    <w:p w14:paraId="5A49A89B" w14:textId="3564C9B2" w:rsidR="0071276B" w:rsidRPr="00C74E1B" w:rsidRDefault="009B1854" w:rsidP="008E3E56">
      <w:pPr>
        <w:pStyle w:val="BEK2"/>
        <w:numPr>
          <w:ilvl w:val="0"/>
          <w:numId w:val="76"/>
        </w:numPr>
        <w:ind w:left="567"/>
        <w:jc w:val="both"/>
        <w:rPr>
          <w:rFonts w:ascii="Garamond" w:hAnsi="Garamond"/>
          <w:sz w:val="22"/>
          <w:szCs w:val="22"/>
          <w:highlight w:val="green"/>
        </w:rPr>
      </w:pPr>
      <w:r w:rsidRPr="00B253C5">
        <w:rPr>
          <w:rFonts w:ascii="Garamond" w:hAnsi="Garamond"/>
          <w:sz w:val="22"/>
          <w:szCs w:val="22"/>
        </w:rPr>
        <w:t>Közszolgáltatási Szerződés</w:t>
      </w:r>
      <w:r w:rsidR="0071276B" w:rsidRPr="00B253C5">
        <w:rPr>
          <w:rFonts w:ascii="Garamond" w:hAnsi="Garamond"/>
          <w:sz w:val="22"/>
          <w:szCs w:val="22"/>
        </w:rPr>
        <w:t>es jogviszony esetében a felhasználási helyen biztosítandó szolgáltatási kapacitásért,</w:t>
      </w:r>
      <w:ins w:id="4535" w:author="Ábrám Hanga" w:date="2026-01-13T09:22:00Z">
        <w:r w:rsidR="00C74E1B">
          <w:rPr>
            <w:rFonts w:ascii="Garamond" w:hAnsi="Garamond"/>
            <w:sz w:val="22"/>
            <w:szCs w:val="22"/>
          </w:rPr>
          <w:t xml:space="preserve"> </w:t>
        </w:r>
        <w:r w:rsidR="00C74E1B" w:rsidRPr="00C74E1B">
          <w:rPr>
            <w:rFonts w:ascii="Garamond" w:hAnsi="Garamond"/>
            <w:sz w:val="22"/>
            <w:szCs w:val="22"/>
            <w:highlight w:val="green"/>
          </w:rPr>
          <w:t>amennyiben az ivóvíz bekötővezeték átmérője nagyobb, mint 32 mm, és</w:t>
        </w:r>
      </w:ins>
      <w:ins w:id="4536" w:author="Ábrám Hanga" w:date="2026-02-12T17:41:00Z">
        <w:r w:rsidR="0007222F">
          <w:rPr>
            <w:rFonts w:ascii="Garamond" w:hAnsi="Garamond"/>
            <w:sz w:val="22"/>
            <w:szCs w:val="22"/>
            <w:highlight w:val="green"/>
          </w:rPr>
          <w:t>/</w:t>
        </w:r>
      </w:ins>
      <w:ins w:id="4537" w:author="Ábrám Hanga" w:date="2026-01-13T09:22:00Z">
        <w:r w:rsidR="00C74E1B" w:rsidRPr="00C74E1B">
          <w:rPr>
            <w:rFonts w:ascii="Garamond" w:hAnsi="Garamond"/>
            <w:sz w:val="22"/>
            <w:szCs w:val="22"/>
            <w:highlight w:val="green"/>
          </w:rPr>
          <w:t>vagy szennyvíz bekötővezeték átmérője nagyobb, mint 160 mm,</w:t>
        </w:r>
      </w:ins>
    </w:p>
    <w:p w14:paraId="56D63639" w14:textId="77777777" w:rsidR="0071276B" w:rsidRPr="00B253C5" w:rsidRDefault="0071276B" w:rsidP="008E3E56">
      <w:pPr>
        <w:pStyle w:val="BEK2"/>
        <w:numPr>
          <w:ilvl w:val="0"/>
          <w:numId w:val="76"/>
        </w:numPr>
        <w:ind w:left="567"/>
        <w:jc w:val="both"/>
        <w:rPr>
          <w:rFonts w:ascii="Garamond" w:hAnsi="Garamond"/>
          <w:sz w:val="22"/>
          <w:szCs w:val="22"/>
        </w:rPr>
      </w:pPr>
      <w:r w:rsidRPr="00B253C5">
        <w:rPr>
          <w:rFonts w:ascii="Garamond" w:hAnsi="Garamond"/>
          <w:sz w:val="22"/>
          <w:szCs w:val="22"/>
        </w:rPr>
        <w:t>a víziközmű-szolgáltatásba bekapcsolt ingatlanhoz biztosított kapacitás általa kezdeményezett bővítéséért,</w:t>
      </w:r>
    </w:p>
    <w:p w14:paraId="72EB0278" w14:textId="77777777" w:rsidR="0071276B" w:rsidRPr="00B253C5" w:rsidRDefault="0071276B" w:rsidP="008E3E56">
      <w:pPr>
        <w:pStyle w:val="BEK2"/>
        <w:numPr>
          <w:ilvl w:val="0"/>
          <w:numId w:val="76"/>
        </w:numPr>
        <w:ind w:left="567"/>
        <w:jc w:val="both"/>
        <w:rPr>
          <w:rFonts w:ascii="Garamond" w:hAnsi="Garamond"/>
          <w:sz w:val="22"/>
          <w:szCs w:val="22"/>
        </w:rPr>
      </w:pPr>
      <w:r w:rsidRPr="00B253C5">
        <w:rPr>
          <w:rFonts w:ascii="Garamond" w:hAnsi="Garamond"/>
          <w:sz w:val="22"/>
          <w:szCs w:val="22"/>
        </w:rPr>
        <w:t>a víziközmű-szolgáltatás minőségének általa igényelt emelése esetében, továbbá</w:t>
      </w:r>
    </w:p>
    <w:p w14:paraId="0A8B918C" w14:textId="769A82A9" w:rsidR="00C74E1B" w:rsidRDefault="0071276B" w:rsidP="008E3E56">
      <w:pPr>
        <w:pStyle w:val="BEK2"/>
        <w:numPr>
          <w:ilvl w:val="0"/>
          <w:numId w:val="76"/>
        </w:numPr>
        <w:ind w:left="567"/>
        <w:jc w:val="both"/>
        <w:rPr>
          <w:ins w:id="4538" w:author="Ábrám Hanga" w:date="2026-01-13T09:23:00Z"/>
          <w:rFonts w:ascii="Garamond" w:hAnsi="Garamond"/>
          <w:sz w:val="22"/>
          <w:szCs w:val="22"/>
        </w:rPr>
      </w:pPr>
      <w:r w:rsidRPr="00B253C5">
        <w:rPr>
          <w:rFonts w:ascii="Garamond" w:hAnsi="Garamond"/>
          <w:sz w:val="22"/>
          <w:szCs w:val="22"/>
        </w:rPr>
        <w:t>az új bekötés megvalósítását megelőzően, ha a bekötés a nem lakossági felhasználó által, nem továbbértékesítésre épített újépítésű lakás víziközmű-szolgáltatását szolgálja</w:t>
      </w:r>
      <w:ins w:id="4539" w:author="Ábrám Hanga" w:date="2026-02-12T17:42:00Z">
        <w:r w:rsidR="0007222F">
          <w:rPr>
            <w:rFonts w:ascii="Garamond" w:hAnsi="Garamond"/>
            <w:sz w:val="22"/>
            <w:szCs w:val="22"/>
          </w:rPr>
          <w:t>.</w:t>
        </w:r>
      </w:ins>
      <w:ins w:id="4540" w:author="Ábrám Hanga" w:date="2026-01-13T09:23:00Z">
        <w:r w:rsidR="00C74E1B">
          <w:rPr>
            <w:rFonts w:ascii="Garamond" w:hAnsi="Garamond"/>
            <w:sz w:val="22"/>
            <w:szCs w:val="22"/>
          </w:rPr>
          <w:t>,</w:t>
        </w:r>
      </w:ins>
    </w:p>
    <w:p w14:paraId="3CCAA6A9" w14:textId="5B9C441D" w:rsidR="0071276B" w:rsidRPr="00B303DE" w:rsidDel="00B303DE" w:rsidRDefault="0071276B" w:rsidP="00B303DE">
      <w:pPr>
        <w:pStyle w:val="BEK2"/>
        <w:numPr>
          <w:ilvl w:val="0"/>
          <w:numId w:val="0"/>
        </w:numPr>
        <w:ind w:left="567"/>
        <w:jc w:val="both"/>
        <w:rPr>
          <w:del w:id="4541" w:author="Ábrám Hanga" w:date="2026-02-12T17:39:00Z"/>
          <w:rFonts w:ascii="Garamond" w:hAnsi="Garamond"/>
          <w:sz w:val="22"/>
          <w:szCs w:val="22"/>
        </w:rPr>
      </w:pPr>
      <w:del w:id="4542" w:author="Ábrám Hanga" w:date="2026-01-13T09:23:00Z">
        <w:r w:rsidRPr="00B303DE" w:rsidDel="00C74E1B">
          <w:rPr>
            <w:rFonts w:ascii="Garamond" w:hAnsi="Garamond"/>
            <w:sz w:val="22"/>
            <w:szCs w:val="22"/>
          </w:rPr>
          <w:delText>.</w:delText>
        </w:r>
      </w:del>
    </w:p>
    <w:p w14:paraId="3CDD3D67" w14:textId="225D97FA" w:rsidR="0083532C" w:rsidRPr="00B253C5" w:rsidRDefault="0083532C" w:rsidP="005178E2">
      <w:pPr>
        <w:pStyle w:val="Cmsor2"/>
        <w:spacing w:before="120"/>
        <w:ind w:left="284"/>
        <w:rPr>
          <w:rFonts w:ascii="Garamond" w:hAnsi="Garamond"/>
          <w:bCs w:val="0"/>
          <w:sz w:val="22"/>
          <w:szCs w:val="22"/>
        </w:rPr>
      </w:pPr>
      <w:bookmarkStart w:id="4543" w:name="_Toc219205567"/>
      <w:del w:id="4544" w:author="Ábrám Hanga" w:date="2025-10-28T14:15:00Z">
        <w:r w:rsidRPr="00B253C5" w:rsidDel="00262BB7">
          <w:rPr>
            <w:rFonts w:ascii="Garamond" w:hAnsi="Garamond"/>
            <w:bCs w:val="0"/>
            <w:sz w:val="22"/>
            <w:szCs w:val="22"/>
          </w:rPr>
          <w:delText>8.</w:delText>
        </w:r>
      </w:del>
      <w:ins w:id="4545" w:author="Ábrám Hanga" w:date="2025-10-28T14:15:00Z">
        <w:r w:rsidR="00262BB7">
          <w:rPr>
            <w:rFonts w:ascii="Garamond" w:hAnsi="Garamond"/>
            <w:bCs w:val="0"/>
            <w:sz w:val="22"/>
            <w:szCs w:val="22"/>
          </w:rPr>
          <w:t>VIII.</w:t>
        </w:r>
      </w:ins>
      <w:r w:rsidRPr="00B253C5">
        <w:rPr>
          <w:rFonts w:ascii="Garamond" w:hAnsi="Garamond"/>
          <w:bCs w:val="0"/>
          <w:sz w:val="22"/>
          <w:szCs w:val="22"/>
        </w:rPr>
        <w:t xml:space="preserve">1.1 </w:t>
      </w:r>
      <w:r w:rsidR="000A7F16" w:rsidRPr="00B253C5">
        <w:rPr>
          <w:rFonts w:ascii="Garamond" w:hAnsi="Garamond"/>
          <w:bCs w:val="0"/>
          <w:sz w:val="22"/>
          <w:szCs w:val="22"/>
        </w:rPr>
        <w:t>Víziközmű-fejlesztési hozzájárulás megfizetése alóli mentesség</w:t>
      </w:r>
      <w:bookmarkEnd w:id="4543"/>
    </w:p>
    <w:p w14:paraId="0CF602FA" w14:textId="77777777" w:rsidR="005178E2" w:rsidRPr="00B253C5" w:rsidRDefault="005178E2" w:rsidP="005178E2"/>
    <w:p w14:paraId="79532AC6" w14:textId="069CF8ED" w:rsidR="0007222F" w:rsidRPr="00B253C5" w:rsidRDefault="005178E2" w:rsidP="005178E2">
      <w:pPr>
        <w:rPr>
          <w:rFonts w:ascii="Garamond" w:hAnsi="Garamond"/>
          <w:sz w:val="22"/>
          <w:szCs w:val="22"/>
        </w:rPr>
      </w:pPr>
      <w:r w:rsidRPr="00B253C5">
        <w:rPr>
          <w:rFonts w:ascii="Garamond" w:hAnsi="Garamond"/>
          <w:sz w:val="22"/>
          <w:szCs w:val="22"/>
        </w:rPr>
        <w:t>Nem fizet víziközmű-fejlesztési hozzájárulást:</w:t>
      </w:r>
    </w:p>
    <w:p w14:paraId="04E231E9" w14:textId="04AE0980" w:rsidR="00617F03" w:rsidRPr="00B253C5" w:rsidRDefault="00617F03" w:rsidP="0007222F">
      <w:pPr>
        <w:ind w:left="426"/>
        <w:jc w:val="both"/>
        <w:rPr>
          <w:rFonts w:ascii="Garamond" w:hAnsi="Garamond"/>
          <w:sz w:val="22"/>
          <w:szCs w:val="22"/>
        </w:rPr>
      </w:pPr>
      <w:r w:rsidRPr="00B253C5">
        <w:rPr>
          <w:rFonts w:ascii="Garamond" w:hAnsi="Garamond"/>
          <w:sz w:val="22"/>
          <w:szCs w:val="22"/>
        </w:rPr>
        <w:t>a)</w:t>
      </w:r>
      <w:r w:rsidR="006A37B3" w:rsidRPr="00B253C5">
        <w:rPr>
          <w:rFonts w:ascii="Garamond" w:hAnsi="Garamond"/>
          <w:sz w:val="22"/>
          <w:szCs w:val="22"/>
        </w:rPr>
        <w:t xml:space="preserve"> </w:t>
      </w:r>
      <w:r w:rsidRPr="00B253C5">
        <w:rPr>
          <w:rFonts w:ascii="Garamond" w:hAnsi="Garamond"/>
          <w:sz w:val="22"/>
          <w:szCs w:val="22"/>
        </w:rPr>
        <w:t>központi költségvetési szerv és intézménye,</w:t>
      </w:r>
    </w:p>
    <w:p w14:paraId="74A165DF" w14:textId="23AF1A9D" w:rsidR="00617F03" w:rsidRPr="00B253C5" w:rsidRDefault="00617F03" w:rsidP="0007222F">
      <w:pPr>
        <w:ind w:left="426"/>
        <w:jc w:val="both"/>
        <w:rPr>
          <w:rFonts w:ascii="Garamond" w:hAnsi="Garamond"/>
          <w:sz w:val="22"/>
          <w:szCs w:val="22"/>
        </w:rPr>
      </w:pPr>
      <w:r w:rsidRPr="00B253C5">
        <w:rPr>
          <w:rFonts w:ascii="Garamond" w:hAnsi="Garamond"/>
          <w:sz w:val="22"/>
          <w:szCs w:val="22"/>
        </w:rPr>
        <w:t>b)</w:t>
      </w:r>
      <w:r w:rsidR="006A37B3" w:rsidRPr="00B253C5">
        <w:rPr>
          <w:rFonts w:ascii="Garamond" w:hAnsi="Garamond"/>
          <w:sz w:val="22"/>
          <w:szCs w:val="22"/>
        </w:rPr>
        <w:t xml:space="preserve"> </w:t>
      </w:r>
      <w:r w:rsidRPr="00B253C5">
        <w:rPr>
          <w:rFonts w:ascii="Garamond" w:hAnsi="Garamond"/>
          <w:sz w:val="22"/>
          <w:szCs w:val="22"/>
        </w:rPr>
        <w:t>helyi önkormányzat,</w:t>
      </w:r>
    </w:p>
    <w:p w14:paraId="6ECE1EFC" w14:textId="0F9CCBD6" w:rsidR="00617F03" w:rsidRPr="00B253C5" w:rsidRDefault="00617F03" w:rsidP="0007222F">
      <w:pPr>
        <w:ind w:left="426"/>
        <w:jc w:val="both"/>
        <w:rPr>
          <w:rFonts w:ascii="Garamond" w:hAnsi="Garamond"/>
          <w:sz w:val="22"/>
          <w:szCs w:val="22"/>
        </w:rPr>
      </w:pPr>
      <w:r w:rsidRPr="00B253C5">
        <w:rPr>
          <w:rFonts w:ascii="Garamond" w:hAnsi="Garamond"/>
          <w:sz w:val="22"/>
          <w:szCs w:val="22"/>
        </w:rPr>
        <w:t>c)</w:t>
      </w:r>
      <w:r w:rsidR="006A37B3" w:rsidRPr="00B253C5">
        <w:rPr>
          <w:rFonts w:ascii="Garamond" w:hAnsi="Garamond"/>
          <w:sz w:val="22"/>
          <w:szCs w:val="22"/>
        </w:rPr>
        <w:t xml:space="preserve"> </w:t>
      </w:r>
      <w:r w:rsidRPr="00B253C5">
        <w:rPr>
          <w:rFonts w:ascii="Garamond" w:hAnsi="Garamond"/>
          <w:sz w:val="22"/>
          <w:szCs w:val="22"/>
        </w:rPr>
        <w:t>helyi önkormányzat költségvetési intézménye,</w:t>
      </w:r>
    </w:p>
    <w:p w14:paraId="19ABE796" w14:textId="16EA9D08" w:rsidR="00A03F48" w:rsidRPr="00B253C5" w:rsidRDefault="00617F03" w:rsidP="0007222F">
      <w:pPr>
        <w:ind w:left="426"/>
        <w:jc w:val="both"/>
        <w:rPr>
          <w:rFonts w:ascii="Garamond" w:hAnsi="Garamond"/>
          <w:sz w:val="22"/>
          <w:szCs w:val="22"/>
        </w:rPr>
      </w:pPr>
      <w:r w:rsidRPr="00B253C5">
        <w:rPr>
          <w:rFonts w:ascii="Garamond" w:hAnsi="Garamond"/>
          <w:sz w:val="22"/>
          <w:szCs w:val="22"/>
        </w:rPr>
        <w:t>d)</w:t>
      </w:r>
      <w:r w:rsidR="006A37B3" w:rsidRPr="00B253C5">
        <w:rPr>
          <w:rFonts w:ascii="Garamond" w:hAnsi="Garamond"/>
          <w:sz w:val="22"/>
          <w:szCs w:val="22"/>
        </w:rPr>
        <w:t xml:space="preserve"> </w:t>
      </w:r>
      <w:r w:rsidRPr="00B253C5">
        <w:rPr>
          <w:rFonts w:ascii="Garamond" w:hAnsi="Garamond"/>
          <w:sz w:val="22"/>
          <w:szCs w:val="22"/>
        </w:rPr>
        <w:t>a jogi személyiséggel rendelkező vallási közösség,</w:t>
      </w:r>
    </w:p>
    <w:p w14:paraId="535D11E0" w14:textId="552582E3" w:rsidR="006A37B3" w:rsidRPr="00B253C5" w:rsidRDefault="00617F03" w:rsidP="0007222F">
      <w:pPr>
        <w:ind w:left="426"/>
        <w:jc w:val="both"/>
        <w:rPr>
          <w:rFonts w:ascii="Garamond" w:hAnsi="Garamond"/>
          <w:sz w:val="22"/>
          <w:szCs w:val="22"/>
        </w:rPr>
      </w:pPr>
      <w:r w:rsidRPr="00B253C5">
        <w:rPr>
          <w:rFonts w:ascii="Garamond" w:hAnsi="Garamond"/>
          <w:sz w:val="22"/>
          <w:szCs w:val="22"/>
        </w:rPr>
        <w:t>e)</w:t>
      </w:r>
      <w:r w:rsidR="006A37B3" w:rsidRPr="00B253C5">
        <w:rPr>
          <w:rFonts w:ascii="Garamond" w:hAnsi="Garamond"/>
          <w:sz w:val="22"/>
          <w:szCs w:val="22"/>
        </w:rPr>
        <w:t xml:space="preserve"> </w:t>
      </w:r>
      <w:r w:rsidRPr="00B253C5">
        <w:rPr>
          <w:rFonts w:ascii="Garamond" w:hAnsi="Garamond"/>
          <w:sz w:val="22"/>
          <w:szCs w:val="22"/>
        </w:rPr>
        <w:t>normatív állami támogatásban részesülő, közfeladatot ellátó, nem nyereség- és vagyonszerzési célt szolgáló intézmény</w:t>
      </w:r>
      <w:r w:rsidR="00A03F48" w:rsidRPr="00B253C5">
        <w:rPr>
          <w:rFonts w:ascii="Garamond" w:hAnsi="Garamond"/>
          <w:sz w:val="22"/>
          <w:szCs w:val="22"/>
        </w:rPr>
        <w:t>,</w:t>
      </w:r>
    </w:p>
    <w:p w14:paraId="0614D018" w14:textId="193363D7" w:rsidR="00A03F48" w:rsidRPr="00B253C5" w:rsidRDefault="006A37B3" w:rsidP="0007222F">
      <w:pPr>
        <w:ind w:left="426"/>
        <w:jc w:val="both"/>
        <w:rPr>
          <w:rFonts w:ascii="Garamond" w:hAnsi="Garamond"/>
          <w:sz w:val="22"/>
          <w:szCs w:val="22"/>
        </w:rPr>
      </w:pPr>
      <w:r w:rsidRPr="00B253C5">
        <w:rPr>
          <w:rFonts w:ascii="Garamond" w:hAnsi="Garamond"/>
          <w:sz w:val="22"/>
          <w:szCs w:val="22"/>
        </w:rPr>
        <w:t xml:space="preserve">f) </w:t>
      </w:r>
      <w:r w:rsidR="00A03F48" w:rsidRPr="00B253C5">
        <w:rPr>
          <w:rFonts w:ascii="Garamond" w:hAnsi="Garamond"/>
          <w:sz w:val="22"/>
          <w:szCs w:val="22"/>
        </w:rPr>
        <w:t>továbbá</w:t>
      </w:r>
      <w:ins w:id="4546" w:author="Ábrám Hanga" w:date="2026-01-13T09:30:00Z">
        <w:r w:rsidR="0006213F">
          <w:rPr>
            <w:rFonts w:ascii="Garamond" w:hAnsi="Garamond"/>
            <w:sz w:val="22"/>
            <w:szCs w:val="22"/>
          </w:rPr>
          <w:t>,</w:t>
        </w:r>
      </w:ins>
      <w:r w:rsidR="00A03F48" w:rsidRPr="00B253C5">
        <w:rPr>
          <w:rFonts w:ascii="Garamond" w:hAnsi="Garamond"/>
          <w:sz w:val="22"/>
          <w:szCs w:val="22"/>
        </w:rPr>
        <w:t xml:space="preserve"> ha a nem lakossági felhasználó állami tulajdonú ingatlan üzemeltetője, és az ingatlant használó központi költségvetési szerv vagy intézmény.</w:t>
      </w:r>
    </w:p>
    <w:p w14:paraId="5074E22B" w14:textId="77777777" w:rsidR="00A03F48" w:rsidRPr="00B253C5" w:rsidRDefault="00A03F48" w:rsidP="00A03F48">
      <w:pPr>
        <w:jc w:val="both"/>
        <w:rPr>
          <w:rFonts w:ascii="Garamond" w:hAnsi="Garamond"/>
          <w:sz w:val="22"/>
          <w:szCs w:val="22"/>
        </w:rPr>
      </w:pPr>
    </w:p>
    <w:p w14:paraId="132E048A" w14:textId="464DDFED" w:rsidR="00617F03" w:rsidRPr="00B253C5" w:rsidRDefault="00617F03" w:rsidP="00617F03">
      <w:pPr>
        <w:spacing w:before="120"/>
        <w:jc w:val="both"/>
        <w:rPr>
          <w:rFonts w:ascii="Garamond" w:hAnsi="Garamond"/>
          <w:sz w:val="22"/>
          <w:szCs w:val="22"/>
        </w:rPr>
      </w:pPr>
      <w:r w:rsidRPr="00B253C5">
        <w:rPr>
          <w:rFonts w:ascii="Garamond" w:hAnsi="Garamond"/>
          <w:sz w:val="22"/>
          <w:szCs w:val="22"/>
        </w:rPr>
        <w:t>A</w:t>
      </w:r>
      <w:r w:rsidR="00817434" w:rsidRPr="00B253C5">
        <w:rPr>
          <w:rFonts w:ascii="Garamond" w:hAnsi="Garamond"/>
          <w:sz w:val="22"/>
          <w:szCs w:val="22"/>
        </w:rPr>
        <w:t>z</w:t>
      </w:r>
      <w:r w:rsidRPr="00B253C5">
        <w:rPr>
          <w:rFonts w:ascii="Garamond" w:hAnsi="Garamond"/>
          <w:sz w:val="22"/>
          <w:szCs w:val="22"/>
        </w:rPr>
        <w:t xml:space="preserve"> </w:t>
      </w:r>
      <w:r w:rsidR="00817434" w:rsidRPr="00B253C5">
        <w:rPr>
          <w:rFonts w:ascii="Garamond" w:hAnsi="Garamond"/>
          <w:sz w:val="22"/>
          <w:szCs w:val="22"/>
        </w:rPr>
        <w:t>e</w:t>
      </w:r>
      <w:r w:rsidRPr="00B253C5">
        <w:rPr>
          <w:rFonts w:ascii="Garamond" w:hAnsi="Garamond"/>
          <w:sz w:val="22"/>
          <w:szCs w:val="22"/>
        </w:rPr>
        <w:t xml:space="preserve">) pont alkalmazásában normatív állami támogatásban részesül: a tárgyévi központi költségvetésről szóló törvény alapján támogatásra jogosult egyházi fenntartó és nem állami fenntartó, amely szociális és/vagy gyermekvédelmi közfeladatot ellátó intézményt (szolgálatot, hálózatot) nem nyereség- és vagyonszerzési céllal működtet. (Például: Idősek otthona, szenvedélybetegek otthona, fogyatékos személyek otthona, gyermekvédelmi közfeladat teljesítése esetén otthont nyújtó ellátások). A mentességi ok fennállását az intézmény a 489/2013. (XII.18.) Korm.rendelet 10.§-ban meghatározott támogatást megállapító határozat bemutatásával igazolja. </w:t>
      </w:r>
    </w:p>
    <w:p w14:paraId="45687EFB" w14:textId="5214FA90" w:rsidR="0071276B" w:rsidRPr="00B253C5" w:rsidRDefault="0071276B" w:rsidP="0071276B">
      <w:pPr>
        <w:spacing w:before="120"/>
        <w:jc w:val="both"/>
        <w:rPr>
          <w:rFonts w:ascii="Garamond" w:hAnsi="Garamond"/>
          <w:sz w:val="22"/>
          <w:szCs w:val="22"/>
        </w:rPr>
      </w:pPr>
      <w:del w:id="4547" w:author="Ábrám Hanga" w:date="2026-02-12T17:42:00Z">
        <w:r w:rsidRPr="00B253C5" w:rsidDel="0007222F">
          <w:rPr>
            <w:rFonts w:ascii="Garamond" w:hAnsi="Garamond"/>
            <w:sz w:val="22"/>
            <w:szCs w:val="22"/>
          </w:rPr>
          <w:delText xml:space="preserve">A </w:delText>
        </w:r>
      </w:del>
      <w:ins w:id="4548" w:author="Ábrám Hanga" w:date="2026-02-12T17:42:00Z">
        <w:r w:rsidR="0007222F">
          <w:rPr>
            <w:rFonts w:ascii="Garamond" w:hAnsi="Garamond"/>
            <w:sz w:val="22"/>
            <w:szCs w:val="22"/>
          </w:rPr>
          <w:t>További</w:t>
        </w:r>
        <w:r w:rsidR="0007222F" w:rsidRPr="00B253C5">
          <w:rPr>
            <w:rFonts w:ascii="Garamond" w:hAnsi="Garamond"/>
            <w:sz w:val="22"/>
            <w:szCs w:val="22"/>
          </w:rPr>
          <w:t xml:space="preserve"> </w:t>
        </w:r>
      </w:ins>
      <w:r w:rsidRPr="00B253C5">
        <w:rPr>
          <w:rFonts w:ascii="Garamond" w:hAnsi="Garamond"/>
          <w:sz w:val="22"/>
          <w:szCs w:val="22"/>
        </w:rPr>
        <w:t>mentességet élvező szervezetek körét a Kormányrendelet határozza meg.</w:t>
      </w:r>
    </w:p>
    <w:p w14:paraId="6446C236" w14:textId="52E1DE9A" w:rsidR="0071276B" w:rsidRPr="00B253C5" w:rsidRDefault="0071276B" w:rsidP="0071276B">
      <w:pPr>
        <w:spacing w:before="120"/>
        <w:jc w:val="both"/>
        <w:rPr>
          <w:rFonts w:ascii="Garamond" w:hAnsi="Garamond"/>
          <w:sz w:val="22"/>
          <w:szCs w:val="22"/>
        </w:rPr>
      </w:pPr>
      <w:r w:rsidRPr="00B253C5">
        <w:rPr>
          <w:rFonts w:ascii="Garamond" w:hAnsi="Garamond"/>
          <w:sz w:val="22"/>
          <w:szCs w:val="22"/>
        </w:rPr>
        <w:t xml:space="preserve">Mentes a víziközmű-fejlesztési hozzájárulás, az igénybejelentés elbírálásának díja, a tervegyeztetés, adategyeztetés vagy ennek megfelelő szolgáltatás díja, a kiszállási díj, az igényfelméréssel és az igénybejelentés feldolgozásával, elbírálásával kapcsolatban bármilyen tevékenység, szolgáltatás díja, továbbá rácsatlakozáskor a bekötési vízmérőóra költsége, a bekötési vízmérőóra felszerelésének díja és a nyomáspróba díja alól a legfeljebb 32 mm átmérőjű ivóvízvezeték és a legfeljebb 160 mm átmérőjű szennyvízvezeték bekötése. </w:t>
      </w:r>
    </w:p>
    <w:p w14:paraId="1885CB64" w14:textId="77777777" w:rsidR="00C74E1B" w:rsidRPr="00C74E1B" w:rsidRDefault="00C74E1B" w:rsidP="00C74E1B">
      <w:pPr>
        <w:spacing w:before="120"/>
        <w:jc w:val="both"/>
        <w:rPr>
          <w:ins w:id="4549" w:author="Ábrám Hanga" w:date="2026-01-13T09:25:00Z"/>
          <w:rFonts w:ascii="Garamond" w:hAnsi="Garamond"/>
          <w:sz w:val="22"/>
          <w:szCs w:val="22"/>
          <w:highlight w:val="green"/>
        </w:rPr>
      </w:pPr>
      <w:ins w:id="4550" w:author="Ábrám Hanga" w:date="2026-01-13T09:25:00Z">
        <w:r w:rsidRPr="00C74E1B">
          <w:rPr>
            <w:rFonts w:ascii="Garamond" w:hAnsi="Garamond"/>
            <w:sz w:val="22"/>
            <w:szCs w:val="22"/>
            <w:highlight w:val="green"/>
          </w:rPr>
          <w:t>A nem lakossági felhasználó a víziközmű-szolgáltatóval kötött szerződésben foglaltak szerint a víziközmű-szolgáltató részére víziközmű-fejlesztési hozzájárulást  nem fizet az új bekötés megvalósítását megelőzően, ha a bekötés a nem lakossági felhasználó által, továbbértékesítésre épített újépítésű lakás víziközmű-szolgáltatását szolgálja.</w:t>
        </w:r>
      </w:ins>
    </w:p>
    <w:p w14:paraId="342F6015" w14:textId="773F3F86" w:rsidR="00C74E1B" w:rsidRDefault="00C74E1B" w:rsidP="0071276B">
      <w:pPr>
        <w:spacing w:before="120"/>
        <w:jc w:val="both"/>
        <w:rPr>
          <w:ins w:id="4551" w:author="Ábrám Hanga" w:date="2026-01-13T09:25:00Z"/>
          <w:rFonts w:ascii="Garamond" w:hAnsi="Garamond"/>
          <w:sz w:val="22"/>
          <w:szCs w:val="22"/>
        </w:rPr>
      </w:pPr>
      <w:bookmarkStart w:id="4552" w:name="_Hlk223942199"/>
      <w:ins w:id="4553" w:author="Ábrám Hanga" w:date="2026-01-13T09:25:00Z">
        <w:r w:rsidRPr="00C74E1B">
          <w:rPr>
            <w:rFonts w:ascii="Garamond" w:hAnsi="Garamond"/>
            <w:sz w:val="22"/>
            <w:szCs w:val="22"/>
            <w:highlight w:val="green"/>
          </w:rPr>
          <w:lastRenderedPageBreak/>
          <w:t xml:space="preserve">Új bekötésnek kizárólag az a bekötés minősül, </w:t>
        </w:r>
      </w:ins>
      <w:ins w:id="4554" w:author="Ábrám Hanga" w:date="2026-03-09T09:49:00Z">
        <w:r w:rsidR="00F2686C" w:rsidRPr="00F2686C">
          <w:rPr>
            <w:rFonts w:ascii="Garamond" w:hAnsi="Garamond"/>
            <w:sz w:val="22"/>
            <w:szCs w:val="22"/>
            <w:highlight w:val="green"/>
          </w:rPr>
          <w:t>amely esetében a felhasználási helyen korábban nem vették igénybe a (ivóvíz- ill. szennyvízelvezetési) közszolgáltatást.</w:t>
        </w:r>
      </w:ins>
    </w:p>
    <w:bookmarkEnd w:id="4552"/>
    <w:p w14:paraId="58DA2DE9" w14:textId="1B5F5AE9" w:rsidR="0071276B" w:rsidRPr="00B253C5" w:rsidRDefault="0071276B" w:rsidP="0071276B">
      <w:pPr>
        <w:spacing w:before="120"/>
        <w:jc w:val="both"/>
        <w:rPr>
          <w:rFonts w:ascii="Garamond" w:hAnsi="Garamond"/>
          <w:sz w:val="22"/>
          <w:szCs w:val="22"/>
        </w:rPr>
      </w:pPr>
      <w:r w:rsidRPr="00B253C5">
        <w:rPr>
          <w:rFonts w:ascii="Garamond" w:hAnsi="Garamond"/>
          <w:sz w:val="22"/>
          <w:szCs w:val="22"/>
        </w:rPr>
        <w:t>A víziközmű-fejlesztési hozzájárulás fizetési kötelezettség alóli</w:t>
      </w:r>
      <w:r w:rsidR="001616B7" w:rsidRPr="00B253C5">
        <w:rPr>
          <w:rFonts w:ascii="Garamond" w:hAnsi="Garamond"/>
          <w:sz w:val="22"/>
          <w:szCs w:val="22"/>
        </w:rPr>
        <w:t xml:space="preserve"> -</w:t>
      </w:r>
      <w:r w:rsidRPr="00B253C5">
        <w:rPr>
          <w:rFonts w:ascii="Garamond" w:hAnsi="Garamond"/>
          <w:sz w:val="22"/>
          <w:szCs w:val="22"/>
        </w:rPr>
        <w:t xml:space="preserve"> jogszabály szerinti </w:t>
      </w:r>
      <w:r w:rsidR="001616B7" w:rsidRPr="00B253C5">
        <w:rPr>
          <w:rFonts w:ascii="Garamond" w:hAnsi="Garamond"/>
          <w:sz w:val="22"/>
          <w:szCs w:val="22"/>
        </w:rPr>
        <w:t xml:space="preserve">- </w:t>
      </w:r>
      <w:r w:rsidRPr="00B253C5">
        <w:rPr>
          <w:rFonts w:ascii="Garamond" w:hAnsi="Garamond"/>
          <w:sz w:val="22"/>
          <w:szCs w:val="22"/>
        </w:rPr>
        <w:t>mentességet a nem lakossági Felhasználónak kell igazolnia. A közműhálózat saját beruházásból történő megvalósítása nem mentesít a víziközmű-fejlesztési hozzájárulás megfizetése alól.</w:t>
      </w:r>
    </w:p>
    <w:p w14:paraId="69D3456E" w14:textId="707035F4" w:rsidR="00F262C1" w:rsidRPr="00B253C5" w:rsidDel="00C74E1B" w:rsidRDefault="00F262C1" w:rsidP="00F262C1">
      <w:pPr>
        <w:spacing w:before="120"/>
        <w:jc w:val="both"/>
        <w:rPr>
          <w:del w:id="4555" w:author="Ábrám Hanga" w:date="2026-01-13T09:26:00Z"/>
          <w:rFonts w:ascii="Garamond" w:hAnsi="Garamond"/>
          <w:sz w:val="22"/>
          <w:szCs w:val="22"/>
        </w:rPr>
      </w:pPr>
      <w:del w:id="4556" w:author="Ábrám Hanga" w:date="2026-01-13T09:26:00Z">
        <w:r w:rsidRPr="00C74E1B" w:rsidDel="00C74E1B">
          <w:rPr>
            <w:rFonts w:ascii="Garamond" w:hAnsi="Garamond"/>
            <w:sz w:val="22"/>
            <w:szCs w:val="22"/>
            <w:highlight w:val="green"/>
          </w:rPr>
          <w:delText>V</w:delText>
        </w:r>
        <w:r w:rsidR="001616B7" w:rsidRPr="00C74E1B" w:rsidDel="00C74E1B">
          <w:rPr>
            <w:rFonts w:ascii="Garamond" w:hAnsi="Garamond"/>
            <w:sz w:val="22"/>
            <w:szCs w:val="22"/>
            <w:highlight w:val="green"/>
          </w:rPr>
          <w:delText>í</w:delText>
        </w:r>
        <w:r w:rsidRPr="00C74E1B" w:rsidDel="00C74E1B">
          <w:rPr>
            <w:rFonts w:ascii="Garamond" w:hAnsi="Garamond"/>
            <w:sz w:val="22"/>
            <w:szCs w:val="22"/>
            <w:highlight w:val="green"/>
          </w:rPr>
          <w:delText>ziközmű-fejlesztési hozzájárulás</w:delText>
        </w:r>
        <w:r w:rsidR="00DE02FC" w:rsidRPr="00C74E1B" w:rsidDel="00C74E1B">
          <w:rPr>
            <w:rFonts w:ascii="Garamond" w:hAnsi="Garamond"/>
            <w:sz w:val="22"/>
            <w:szCs w:val="22"/>
            <w:highlight w:val="green"/>
          </w:rPr>
          <w:delText>ra vonatkozó fizetési kötelezettség alóli</w:delText>
        </w:r>
        <w:r w:rsidRPr="00C74E1B" w:rsidDel="00C74E1B">
          <w:rPr>
            <w:rFonts w:ascii="Garamond" w:hAnsi="Garamond"/>
            <w:sz w:val="22"/>
            <w:szCs w:val="22"/>
            <w:highlight w:val="green"/>
          </w:rPr>
          <w:delText xml:space="preserve"> mentesség esetén, eltérő megállapodás hiányában 0,1 m</w:delText>
        </w:r>
        <w:r w:rsidRPr="00C74E1B" w:rsidDel="00C74E1B">
          <w:rPr>
            <w:rFonts w:ascii="Garamond" w:hAnsi="Garamond"/>
            <w:sz w:val="22"/>
            <w:szCs w:val="22"/>
            <w:highlight w:val="green"/>
            <w:vertAlign w:val="superscript"/>
          </w:rPr>
          <w:delText>3</w:delText>
        </w:r>
        <w:r w:rsidRPr="00C74E1B" w:rsidDel="00C74E1B">
          <w:rPr>
            <w:rFonts w:ascii="Garamond" w:hAnsi="Garamond"/>
            <w:sz w:val="22"/>
            <w:szCs w:val="22"/>
            <w:highlight w:val="green"/>
          </w:rPr>
          <w:delText>/nap kvóta kerül megállapításra.</w:delText>
        </w:r>
      </w:del>
    </w:p>
    <w:p w14:paraId="45201F22" w14:textId="0CCA5C5D" w:rsidR="0071276B" w:rsidRPr="00B253C5" w:rsidRDefault="0071276B" w:rsidP="0071276B">
      <w:pPr>
        <w:spacing w:before="120"/>
        <w:jc w:val="both"/>
        <w:rPr>
          <w:rFonts w:ascii="Garamond" w:hAnsi="Garamond"/>
          <w:sz w:val="22"/>
          <w:szCs w:val="22"/>
        </w:rPr>
      </w:pPr>
      <w:r w:rsidRPr="00B253C5">
        <w:rPr>
          <w:rFonts w:ascii="Garamond" w:hAnsi="Garamond"/>
          <w:sz w:val="22"/>
          <w:szCs w:val="22"/>
        </w:rPr>
        <w:t>Ha víziközmű-fejlesztési hozzájárulás fizetésére nem kötelezett Felhasználó bekötési vízmérőjét követő házi- vagy csatlakozó ivóvízhálózathoz víziközmű-fejlesztési hozzájárulás fizetésére kötelezett nem lakossági Felhasználó kíván csatlakozni, akkor az elkülönített ivóvízhasználat alapján a vonatkozó mellékszolgáltatási szerződés megkötésének feltétele, hogy a víziközmű-fejlesztési hozzájárulást megfizesse.</w:t>
      </w:r>
    </w:p>
    <w:p w14:paraId="5F6BC018" w14:textId="77777777" w:rsidR="00873371" w:rsidRPr="00B253C5" w:rsidRDefault="00873371" w:rsidP="00C97CB8">
      <w:pPr>
        <w:spacing w:before="120"/>
        <w:jc w:val="both"/>
        <w:rPr>
          <w:rFonts w:ascii="Garamond" w:hAnsi="Garamond"/>
          <w:sz w:val="22"/>
          <w:szCs w:val="22"/>
        </w:rPr>
      </w:pPr>
    </w:p>
    <w:p w14:paraId="5E5150F1" w14:textId="59D41C08" w:rsidR="00873371" w:rsidRPr="00B253C5" w:rsidRDefault="0083532C" w:rsidP="0083532C">
      <w:pPr>
        <w:pStyle w:val="Cmsor2"/>
        <w:spacing w:before="120"/>
        <w:ind w:left="284"/>
        <w:rPr>
          <w:rFonts w:ascii="Garamond" w:hAnsi="Garamond"/>
          <w:bCs w:val="0"/>
          <w:sz w:val="22"/>
          <w:szCs w:val="22"/>
        </w:rPr>
      </w:pPr>
      <w:bookmarkStart w:id="4557" w:name="_Toc219205568"/>
      <w:del w:id="4558" w:author="Ábrám Hanga" w:date="2025-10-28T14:15:00Z">
        <w:r w:rsidRPr="00547DA3" w:rsidDel="00262BB7">
          <w:rPr>
            <w:rFonts w:ascii="Garamond" w:hAnsi="Garamond"/>
            <w:bCs w:val="0"/>
            <w:sz w:val="22"/>
            <w:szCs w:val="22"/>
            <w:highlight w:val="green"/>
          </w:rPr>
          <w:delText>8.</w:delText>
        </w:r>
      </w:del>
      <w:ins w:id="4559" w:author="Ábrám Hanga" w:date="2025-10-28T14:15:00Z">
        <w:r w:rsidR="00262BB7" w:rsidRPr="00547DA3">
          <w:rPr>
            <w:rFonts w:ascii="Garamond" w:hAnsi="Garamond"/>
            <w:bCs w:val="0"/>
            <w:sz w:val="22"/>
            <w:szCs w:val="22"/>
            <w:highlight w:val="green"/>
          </w:rPr>
          <w:t>VIII.</w:t>
        </w:r>
      </w:ins>
      <w:r w:rsidRPr="00547DA3">
        <w:rPr>
          <w:rFonts w:ascii="Garamond" w:hAnsi="Garamond"/>
          <w:bCs w:val="0"/>
          <w:sz w:val="22"/>
          <w:szCs w:val="22"/>
          <w:highlight w:val="green"/>
        </w:rPr>
        <w:t xml:space="preserve">1.2 </w:t>
      </w:r>
      <w:del w:id="4560" w:author="Ábrám Hanga" w:date="2026-02-12T17:43:00Z">
        <w:r w:rsidR="00873371" w:rsidRPr="00547DA3" w:rsidDel="0007222F">
          <w:rPr>
            <w:rFonts w:ascii="Garamond" w:hAnsi="Garamond"/>
            <w:bCs w:val="0"/>
            <w:sz w:val="22"/>
            <w:szCs w:val="22"/>
            <w:highlight w:val="green"/>
          </w:rPr>
          <w:delText>A kvótára</w:delText>
        </w:r>
      </w:del>
      <w:ins w:id="4561" w:author="Ábrám Hanga" w:date="2026-02-12T17:43:00Z">
        <w:r w:rsidR="0007222F">
          <w:rPr>
            <w:rFonts w:ascii="Garamond" w:hAnsi="Garamond"/>
            <w:bCs w:val="0"/>
            <w:sz w:val="22"/>
            <w:szCs w:val="22"/>
            <w:highlight w:val="green"/>
          </w:rPr>
          <w:t>Közmű</w:t>
        </w:r>
      </w:ins>
      <w:ins w:id="4562" w:author="Ábrám Hanga" w:date="2026-02-12T17:44:00Z">
        <w:r w:rsidR="0007222F">
          <w:rPr>
            <w:rFonts w:ascii="Garamond" w:hAnsi="Garamond"/>
            <w:bCs w:val="0"/>
            <w:sz w:val="22"/>
            <w:szCs w:val="22"/>
            <w:highlight w:val="green"/>
          </w:rPr>
          <w:t xml:space="preserve"> kapacitásra</w:t>
        </w:r>
      </w:ins>
      <w:r w:rsidR="00873371" w:rsidRPr="00547DA3">
        <w:rPr>
          <w:rFonts w:ascii="Garamond" w:hAnsi="Garamond"/>
          <w:bCs w:val="0"/>
          <w:sz w:val="22"/>
          <w:szCs w:val="22"/>
          <w:highlight w:val="green"/>
        </w:rPr>
        <w:t xml:space="preserve"> vonatkozó részletszabályok</w:t>
      </w:r>
      <w:bookmarkEnd w:id="4557"/>
    </w:p>
    <w:p w14:paraId="4834CF39" w14:textId="77777777" w:rsidR="00873371" w:rsidRPr="00B253C5" w:rsidDel="0006213F" w:rsidRDefault="00873371" w:rsidP="00873371">
      <w:pPr>
        <w:suppressAutoHyphens w:val="0"/>
        <w:spacing w:before="60" w:after="60"/>
        <w:jc w:val="both"/>
        <w:rPr>
          <w:del w:id="4563" w:author="Ábrám Hanga" w:date="2026-01-13T09:30:00Z"/>
          <w:rFonts w:ascii="Garamond" w:hAnsi="Garamond"/>
          <w:sz w:val="22"/>
          <w:szCs w:val="22"/>
        </w:rPr>
      </w:pPr>
    </w:p>
    <w:p w14:paraId="7DDDEA6C" w14:textId="171C423A" w:rsidR="00C74E1B" w:rsidRDefault="0006213F" w:rsidP="0006213F">
      <w:pPr>
        <w:pStyle w:val="BEK2"/>
        <w:numPr>
          <w:ilvl w:val="0"/>
          <w:numId w:val="0"/>
        </w:numPr>
        <w:jc w:val="both"/>
        <w:rPr>
          <w:ins w:id="4564" w:author="Ábrám Hanga" w:date="2026-01-13T09:41:00Z"/>
          <w:rFonts w:ascii="Garamond" w:hAnsi="Garamond"/>
          <w:sz w:val="22"/>
          <w:szCs w:val="22"/>
        </w:rPr>
      </w:pPr>
      <w:ins w:id="4565" w:author="Ábrám Hanga" w:date="2026-01-13T09:31:00Z">
        <w:r w:rsidRPr="0006213F">
          <w:rPr>
            <w:rFonts w:ascii="Garamond" w:hAnsi="Garamond"/>
            <w:sz w:val="22"/>
            <w:szCs w:val="22"/>
            <w:highlight w:val="green"/>
          </w:rPr>
          <w:t xml:space="preserve">A víziközmű-fejlesztési hozzájárulás fizetésére kötelezett felhasználó </w:t>
        </w:r>
        <w:bookmarkStart w:id="4566" w:name="_Hlk219189082"/>
        <w:r w:rsidRPr="0006213F">
          <w:rPr>
            <w:rFonts w:ascii="Garamond" w:hAnsi="Garamond"/>
            <w:sz w:val="22"/>
            <w:szCs w:val="22"/>
            <w:highlight w:val="green"/>
          </w:rPr>
          <w:t xml:space="preserve">a hozzájárulás összegének befizetését, a felhasználható kvótát tartalmazó </w:t>
        </w:r>
        <w:bookmarkEnd w:id="4566"/>
        <w:r w:rsidRPr="0006213F">
          <w:rPr>
            <w:rFonts w:ascii="Garamond" w:hAnsi="Garamond"/>
            <w:sz w:val="22"/>
            <w:szCs w:val="22"/>
            <w:highlight w:val="green"/>
          </w:rPr>
          <w:t>közszolgáltatási szerződés aláírását és visszaküldését, valamint a bekötés költségének megelőlegezést követően a bekötővezeték kiépítése és üzembe helyezése után válik jogosulttá a szolgáltatás igénybevételére a közszolgáltatási szerződésben rögzített közműfejlesztési kvóta mértékéig.</w:t>
        </w:r>
      </w:ins>
    </w:p>
    <w:p w14:paraId="32256524" w14:textId="77777777" w:rsidR="00FD35D4" w:rsidRDefault="00FD35D4" w:rsidP="0006213F">
      <w:pPr>
        <w:pStyle w:val="BEK2"/>
        <w:numPr>
          <w:ilvl w:val="0"/>
          <w:numId w:val="0"/>
        </w:numPr>
        <w:jc w:val="both"/>
        <w:rPr>
          <w:ins w:id="4567" w:author="Ábrám Hanga" w:date="2026-01-13T09:28:00Z"/>
          <w:rFonts w:ascii="Garamond" w:hAnsi="Garamond"/>
          <w:sz w:val="22"/>
          <w:szCs w:val="22"/>
        </w:rPr>
      </w:pPr>
    </w:p>
    <w:p w14:paraId="70ED9BF6" w14:textId="055E776B" w:rsidR="00FD35D4" w:rsidRPr="00F35CEC" w:rsidRDefault="0007222F" w:rsidP="00FD35D4">
      <w:pPr>
        <w:pStyle w:val="Default"/>
        <w:jc w:val="both"/>
        <w:rPr>
          <w:ins w:id="4568" w:author="Ábrám Hanga" w:date="2026-01-13T09:41:00Z"/>
          <w:rFonts w:ascii="Garamond" w:hAnsi="Garamond"/>
          <w:b/>
          <w:bCs/>
          <w:color w:val="auto"/>
          <w:sz w:val="22"/>
          <w:szCs w:val="22"/>
          <w:highlight w:val="green"/>
          <w:u w:val="single"/>
          <w:lang w:eastAsia="ar-SA"/>
        </w:rPr>
      </w:pPr>
      <w:ins w:id="4569" w:author="Ábrám Hanga" w:date="2026-02-12T17:44:00Z">
        <w:r>
          <w:rPr>
            <w:rFonts w:ascii="Garamond" w:hAnsi="Garamond"/>
            <w:b/>
            <w:bCs/>
            <w:color w:val="auto"/>
            <w:sz w:val="22"/>
            <w:szCs w:val="22"/>
            <w:highlight w:val="green"/>
            <w:u w:val="single"/>
            <w:lang w:eastAsia="ar-SA"/>
          </w:rPr>
          <w:t>Közmű kapacitás lekötés</w:t>
        </w:r>
      </w:ins>
      <w:ins w:id="4570" w:author="Ábrám Hanga" w:date="2026-01-13T09:41:00Z">
        <w:r w:rsidR="00FD35D4" w:rsidRPr="00F35CEC">
          <w:rPr>
            <w:rFonts w:ascii="Garamond" w:hAnsi="Garamond"/>
            <w:b/>
            <w:bCs/>
            <w:color w:val="auto"/>
            <w:sz w:val="22"/>
            <w:szCs w:val="22"/>
            <w:highlight w:val="green"/>
            <w:u w:val="single"/>
            <w:lang w:eastAsia="ar-SA"/>
          </w:rPr>
          <w:t xml:space="preserve"> f</w:t>
        </w:r>
      </w:ins>
      <w:ins w:id="4571" w:author="Ábrám Hanga" w:date="2026-02-12T17:44:00Z">
        <w:r>
          <w:rPr>
            <w:rFonts w:ascii="Garamond" w:hAnsi="Garamond"/>
            <w:b/>
            <w:bCs/>
            <w:color w:val="auto"/>
            <w:sz w:val="22"/>
            <w:szCs w:val="22"/>
            <w:highlight w:val="green"/>
            <w:u w:val="single"/>
            <w:lang w:eastAsia="ar-SA"/>
          </w:rPr>
          <w:t>ormái</w:t>
        </w:r>
      </w:ins>
      <w:ins w:id="4572" w:author="Ábrám Hanga" w:date="2026-01-13T09:41:00Z">
        <w:r w:rsidR="00FD35D4" w:rsidRPr="00F35CEC">
          <w:rPr>
            <w:rFonts w:ascii="Garamond" w:hAnsi="Garamond"/>
            <w:b/>
            <w:bCs/>
            <w:color w:val="auto"/>
            <w:sz w:val="22"/>
            <w:szCs w:val="22"/>
            <w:highlight w:val="green"/>
            <w:u w:val="single"/>
            <w:lang w:eastAsia="ar-SA"/>
          </w:rPr>
          <w:t xml:space="preserve">: </w:t>
        </w:r>
      </w:ins>
    </w:p>
    <w:p w14:paraId="66851A96" w14:textId="77777777" w:rsidR="00FD35D4" w:rsidRPr="00F35CEC" w:rsidRDefault="00FD35D4" w:rsidP="00FD35D4">
      <w:pPr>
        <w:pStyle w:val="Default"/>
        <w:jc w:val="both"/>
        <w:rPr>
          <w:ins w:id="4573" w:author="Ábrám Hanga" w:date="2026-01-13T09:41:00Z"/>
          <w:rFonts w:ascii="Garamond" w:hAnsi="Garamond"/>
          <w:color w:val="auto"/>
          <w:sz w:val="22"/>
          <w:szCs w:val="22"/>
          <w:highlight w:val="green"/>
          <w:lang w:eastAsia="ar-SA"/>
        </w:rPr>
      </w:pPr>
    </w:p>
    <w:p w14:paraId="1B59CDD4" w14:textId="0358EA65" w:rsidR="00FD35D4" w:rsidRPr="00F35CEC" w:rsidRDefault="00FD35D4" w:rsidP="008E3E56">
      <w:pPr>
        <w:pStyle w:val="Default"/>
        <w:numPr>
          <w:ilvl w:val="0"/>
          <w:numId w:val="114"/>
        </w:numPr>
        <w:spacing w:after="14"/>
        <w:ind w:left="993" w:hanging="217"/>
        <w:jc w:val="both"/>
        <w:rPr>
          <w:ins w:id="4574" w:author="Ábrám Hanga" w:date="2026-01-13T09:41:00Z"/>
          <w:rFonts w:ascii="Garamond" w:hAnsi="Garamond"/>
          <w:color w:val="auto"/>
          <w:sz w:val="22"/>
          <w:szCs w:val="22"/>
          <w:highlight w:val="green"/>
          <w:lang w:eastAsia="ar-SA"/>
        </w:rPr>
      </w:pPr>
      <w:ins w:id="4575" w:author="Ábrám Hanga" w:date="2026-01-13T09:41:00Z">
        <w:r w:rsidRPr="00F35CEC">
          <w:rPr>
            <w:rFonts w:ascii="Garamond" w:hAnsi="Garamond"/>
            <w:color w:val="auto"/>
            <w:sz w:val="22"/>
            <w:szCs w:val="22"/>
            <w:highlight w:val="green"/>
            <w:lang w:eastAsia="ar-SA"/>
          </w:rPr>
          <w:t xml:space="preserve">Megváltott közműfejlesztési kvóta: az érvényes közszolgáltatási szerződéssel rendelkező, VIII.1 pont szerinti nem lakossági felhasználó által megfizetett víziközmű-fejlesztési hozzájárulás fejében megváltott, vagy átruházással átszálló vagyoni értékű jog, melyet a Szolgáltató ekként tart nyilván. </w:t>
        </w:r>
      </w:ins>
    </w:p>
    <w:p w14:paraId="5F39EF9E" w14:textId="77777777" w:rsidR="00FD35D4" w:rsidRPr="00F35CEC" w:rsidRDefault="00FD35D4" w:rsidP="00FD35D4">
      <w:pPr>
        <w:pStyle w:val="Default"/>
        <w:spacing w:after="14"/>
        <w:ind w:left="1068"/>
        <w:jc w:val="both"/>
        <w:rPr>
          <w:ins w:id="4576" w:author="Ábrám Hanga" w:date="2026-01-13T09:41:00Z"/>
          <w:rFonts w:ascii="Garamond" w:hAnsi="Garamond"/>
          <w:color w:val="auto"/>
          <w:sz w:val="22"/>
          <w:szCs w:val="22"/>
          <w:highlight w:val="green"/>
          <w:lang w:eastAsia="ar-SA"/>
        </w:rPr>
      </w:pPr>
    </w:p>
    <w:p w14:paraId="4CAA63AE" w14:textId="2BE7F05C" w:rsidR="00FD35D4" w:rsidRPr="00F35CEC" w:rsidRDefault="00FD35D4" w:rsidP="008E3E56">
      <w:pPr>
        <w:pStyle w:val="Default"/>
        <w:numPr>
          <w:ilvl w:val="0"/>
          <w:numId w:val="114"/>
        </w:numPr>
        <w:spacing w:after="14"/>
        <w:ind w:left="993" w:hanging="217"/>
        <w:jc w:val="both"/>
        <w:rPr>
          <w:ins w:id="4577" w:author="Ábrám Hanga" w:date="2026-01-13T09:41:00Z"/>
          <w:rFonts w:ascii="Garamond" w:hAnsi="Garamond"/>
          <w:color w:val="auto"/>
          <w:sz w:val="22"/>
          <w:szCs w:val="22"/>
          <w:highlight w:val="green"/>
          <w:lang w:eastAsia="ar-SA"/>
        </w:rPr>
      </w:pPr>
      <w:ins w:id="4578" w:author="Ábrám Hanga" w:date="2026-01-13T09:41:00Z">
        <w:r w:rsidRPr="00F35CEC">
          <w:rPr>
            <w:rFonts w:ascii="Garamond" w:hAnsi="Garamond"/>
            <w:color w:val="auto"/>
            <w:sz w:val="22"/>
            <w:szCs w:val="22"/>
            <w:highlight w:val="green"/>
            <w:lang w:eastAsia="ar-SA"/>
          </w:rPr>
          <w:t>Meg nem váltott közmű</w:t>
        </w:r>
      </w:ins>
      <w:ins w:id="4579" w:author="Ábrám Hanga" w:date="2026-02-12T17:45:00Z">
        <w:r w:rsidR="0007222F">
          <w:rPr>
            <w:rFonts w:ascii="Garamond" w:hAnsi="Garamond"/>
            <w:color w:val="auto"/>
            <w:sz w:val="22"/>
            <w:szCs w:val="22"/>
            <w:highlight w:val="green"/>
            <w:lang w:eastAsia="ar-SA"/>
          </w:rPr>
          <w:t xml:space="preserve"> kapacitás</w:t>
        </w:r>
      </w:ins>
      <w:ins w:id="4580" w:author="Ábrám Hanga" w:date="2026-01-13T09:41:00Z">
        <w:r w:rsidRPr="00F35CEC">
          <w:rPr>
            <w:rFonts w:ascii="Garamond" w:hAnsi="Garamond"/>
            <w:color w:val="auto"/>
            <w:sz w:val="22"/>
            <w:szCs w:val="22"/>
            <w:highlight w:val="green"/>
            <w:lang w:eastAsia="ar-SA"/>
          </w:rPr>
          <w:t>: A víziközmű</w:t>
        </w:r>
      </w:ins>
      <w:ins w:id="4581" w:author="Ábrám Hanga" w:date="2026-02-12T17:45:00Z">
        <w:r w:rsidR="0007222F">
          <w:rPr>
            <w:rFonts w:ascii="Garamond" w:hAnsi="Garamond"/>
            <w:color w:val="auto"/>
            <w:sz w:val="22"/>
            <w:szCs w:val="22"/>
            <w:highlight w:val="green"/>
            <w:lang w:eastAsia="ar-SA"/>
          </w:rPr>
          <w:t>-</w:t>
        </w:r>
      </w:ins>
      <w:ins w:id="4582" w:author="Ábrám Hanga" w:date="2026-01-13T09:41:00Z">
        <w:r w:rsidRPr="00F35CEC">
          <w:rPr>
            <w:rFonts w:ascii="Garamond" w:hAnsi="Garamond"/>
            <w:color w:val="auto"/>
            <w:sz w:val="22"/>
            <w:szCs w:val="22"/>
            <w:highlight w:val="green"/>
            <w:lang w:eastAsia="ar-SA"/>
          </w:rPr>
          <w:t>fejlesztési hozzájárulás fizetés</w:t>
        </w:r>
      </w:ins>
      <w:ins w:id="4583" w:author="Ábrám Hanga" w:date="2026-02-12T17:45:00Z">
        <w:r w:rsidR="0007222F">
          <w:rPr>
            <w:rFonts w:ascii="Garamond" w:hAnsi="Garamond"/>
            <w:color w:val="auto"/>
            <w:sz w:val="22"/>
            <w:szCs w:val="22"/>
            <w:highlight w:val="green"/>
            <w:lang w:eastAsia="ar-SA"/>
          </w:rPr>
          <w:t>e</w:t>
        </w:r>
      </w:ins>
      <w:ins w:id="4584" w:author="Ábrám Hanga" w:date="2026-01-13T09:41:00Z">
        <w:r w:rsidRPr="00F35CEC">
          <w:rPr>
            <w:rFonts w:ascii="Garamond" w:hAnsi="Garamond"/>
            <w:color w:val="auto"/>
            <w:sz w:val="22"/>
            <w:szCs w:val="22"/>
            <w:highlight w:val="green"/>
            <w:lang w:eastAsia="ar-SA"/>
          </w:rPr>
          <w:t xml:space="preserve"> alól mentes, nem lakossági felhasználó részére biztosított</w:t>
        </w:r>
      </w:ins>
      <w:ins w:id="4585" w:author="Ábrám Hanga" w:date="2026-02-12T17:45:00Z">
        <w:r w:rsidR="0007222F">
          <w:rPr>
            <w:rFonts w:ascii="Garamond" w:hAnsi="Garamond"/>
            <w:color w:val="auto"/>
            <w:sz w:val="22"/>
            <w:szCs w:val="22"/>
            <w:highlight w:val="green"/>
            <w:lang w:eastAsia="ar-SA"/>
          </w:rPr>
          <w:t>, kizárólag adott felhasználási</w:t>
        </w:r>
      </w:ins>
      <w:ins w:id="4586" w:author="Ábrám Hanga" w:date="2026-02-12T17:46:00Z">
        <w:r w:rsidR="0007222F">
          <w:rPr>
            <w:rFonts w:ascii="Garamond" w:hAnsi="Garamond"/>
            <w:color w:val="auto"/>
            <w:sz w:val="22"/>
            <w:szCs w:val="22"/>
            <w:highlight w:val="green"/>
            <w:lang w:eastAsia="ar-SA"/>
          </w:rPr>
          <w:t xml:space="preserve"> helyhez kapcsolódó kapacitás</w:t>
        </w:r>
      </w:ins>
      <w:ins w:id="4587" w:author="Ábrám Hanga" w:date="2026-01-13T09:41:00Z">
        <w:r w:rsidRPr="00F35CEC">
          <w:rPr>
            <w:rFonts w:ascii="Garamond" w:hAnsi="Garamond"/>
            <w:color w:val="auto"/>
            <w:sz w:val="22"/>
            <w:szCs w:val="22"/>
            <w:highlight w:val="green"/>
            <w:lang w:eastAsia="ar-SA"/>
          </w:rPr>
          <w:t xml:space="preserve">. </w:t>
        </w:r>
      </w:ins>
      <w:ins w:id="4588" w:author="Ábrám Hanga" w:date="2026-02-12T17:46:00Z">
        <w:r w:rsidR="0007222F">
          <w:rPr>
            <w:rFonts w:ascii="Garamond" w:hAnsi="Garamond"/>
            <w:color w:val="auto"/>
            <w:sz w:val="22"/>
            <w:szCs w:val="22"/>
            <w:highlight w:val="green"/>
            <w:lang w:eastAsia="ar-SA"/>
          </w:rPr>
          <w:t>Meg nem váltott közmű kapacitás</w:t>
        </w:r>
      </w:ins>
      <w:ins w:id="4589" w:author="Ábrám Hanga" w:date="2026-01-13T09:41:00Z">
        <w:r w:rsidRPr="00F35CEC">
          <w:rPr>
            <w:rFonts w:ascii="Garamond" w:hAnsi="Garamond"/>
            <w:color w:val="auto"/>
            <w:sz w:val="22"/>
            <w:szCs w:val="22"/>
            <w:highlight w:val="green"/>
            <w:lang w:eastAsia="ar-SA"/>
          </w:rPr>
          <w:t xml:space="preserve"> továbbá az érvényes közszolgáltatási szerződésekbe</w:t>
        </w:r>
      </w:ins>
      <w:ins w:id="4590" w:author="Ábrám Hanga" w:date="2026-02-12T17:47:00Z">
        <w:r w:rsidR="0007222F">
          <w:rPr>
            <w:rFonts w:ascii="Garamond" w:hAnsi="Garamond"/>
            <w:color w:val="auto"/>
            <w:sz w:val="22"/>
            <w:szCs w:val="22"/>
            <w:highlight w:val="green"/>
            <w:lang w:eastAsia="ar-SA"/>
          </w:rPr>
          <w:t>n</w:t>
        </w:r>
      </w:ins>
      <w:ins w:id="4591" w:author="Ábrám Hanga" w:date="2026-01-13T09:41:00Z">
        <w:r w:rsidRPr="00F35CEC">
          <w:rPr>
            <w:rFonts w:ascii="Garamond" w:hAnsi="Garamond"/>
            <w:color w:val="auto"/>
            <w:sz w:val="22"/>
            <w:szCs w:val="22"/>
            <w:highlight w:val="green"/>
            <w:lang w:eastAsia="ar-SA"/>
          </w:rPr>
          <w:t xml:space="preserve"> szereplő „lekötött ivóvízkvóta, amely mellett az a megjegyzés szerepel, hogy a „Lekötött mennyiségek megfizetése/megváltása nem történt meg”. Ez a meg nem fizetett kvóta nem átruházható, nem áthelyezhető.</w:t>
        </w:r>
      </w:ins>
    </w:p>
    <w:p w14:paraId="3FBED78A" w14:textId="77777777" w:rsidR="00FD35D4" w:rsidRPr="00F35CEC" w:rsidRDefault="00FD35D4" w:rsidP="00FD35D4">
      <w:pPr>
        <w:pStyle w:val="Default"/>
        <w:spacing w:after="14"/>
        <w:ind w:left="776"/>
        <w:jc w:val="both"/>
        <w:rPr>
          <w:ins w:id="4592" w:author="Ábrám Hanga" w:date="2026-01-13T09:41:00Z"/>
          <w:rFonts w:ascii="Garamond" w:hAnsi="Garamond"/>
          <w:color w:val="auto"/>
          <w:sz w:val="22"/>
          <w:szCs w:val="22"/>
          <w:highlight w:val="green"/>
          <w:lang w:eastAsia="ar-SA"/>
        </w:rPr>
      </w:pPr>
    </w:p>
    <w:p w14:paraId="175F8DFF" w14:textId="77777777" w:rsidR="00FD35D4" w:rsidRPr="00F35CEC" w:rsidRDefault="00FD35D4" w:rsidP="00FD35D4">
      <w:pPr>
        <w:pStyle w:val="BEK2"/>
        <w:numPr>
          <w:ilvl w:val="0"/>
          <w:numId w:val="0"/>
        </w:numPr>
        <w:jc w:val="both"/>
        <w:rPr>
          <w:ins w:id="4593" w:author="Ábrám Hanga" w:date="2026-01-13T09:41:00Z"/>
          <w:rFonts w:ascii="Garamond" w:hAnsi="Garamond"/>
          <w:sz w:val="22"/>
          <w:szCs w:val="22"/>
          <w:highlight w:val="green"/>
        </w:rPr>
      </w:pPr>
      <w:ins w:id="4594" w:author="Ábrám Hanga" w:date="2026-01-13T09:41:00Z">
        <w:r w:rsidRPr="00F35CEC">
          <w:rPr>
            <w:rFonts w:ascii="Garamond" w:hAnsi="Garamond"/>
            <w:sz w:val="22"/>
            <w:szCs w:val="22"/>
            <w:highlight w:val="green"/>
          </w:rPr>
          <w:t>A megváltott közműfejlesztési kvóta vagyoni értékű jogot testesít meg.</w:t>
        </w:r>
      </w:ins>
    </w:p>
    <w:p w14:paraId="47D72057" w14:textId="77777777" w:rsidR="00FD35D4" w:rsidRPr="00F35CEC" w:rsidRDefault="00FD35D4" w:rsidP="00FD35D4">
      <w:pPr>
        <w:pStyle w:val="Default"/>
        <w:spacing w:after="14"/>
        <w:jc w:val="both"/>
        <w:rPr>
          <w:ins w:id="4595" w:author="Ábrám Hanga" w:date="2026-01-13T09:41:00Z"/>
          <w:rFonts w:ascii="Garamond" w:hAnsi="Garamond"/>
          <w:color w:val="auto"/>
          <w:sz w:val="22"/>
          <w:szCs w:val="22"/>
          <w:highlight w:val="green"/>
          <w:lang w:eastAsia="ar-SA"/>
        </w:rPr>
      </w:pPr>
    </w:p>
    <w:p w14:paraId="230085FF" w14:textId="77777777" w:rsidR="00FD35D4" w:rsidRPr="00F35CEC" w:rsidRDefault="00FD35D4" w:rsidP="00FD35D4">
      <w:pPr>
        <w:spacing w:before="120"/>
        <w:jc w:val="both"/>
        <w:rPr>
          <w:ins w:id="4596" w:author="Ábrám Hanga" w:date="2026-01-13T09:41:00Z"/>
          <w:rFonts w:ascii="Garamond" w:hAnsi="Garamond"/>
          <w:b/>
          <w:bCs/>
          <w:sz w:val="22"/>
          <w:szCs w:val="22"/>
          <w:highlight w:val="green"/>
          <w:u w:val="single"/>
        </w:rPr>
      </w:pPr>
      <w:ins w:id="4597" w:author="Ábrám Hanga" w:date="2026-01-13T09:41:00Z">
        <w:r w:rsidRPr="00F35CEC">
          <w:rPr>
            <w:rFonts w:ascii="Garamond" w:hAnsi="Garamond"/>
            <w:b/>
            <w:bCs/>
            <w:sz w:val="22"/>
            <w:szCs w:val="22"/>
            <w:highlight w:val="green"/>
            <w:u w:val="single"/>
          </w:rPr>
          <w:t>A víziközmű-fejlesztési hozzájárulás mértéke</w:t>
        </w:r>
      </w:ins>
    </w:p>
    <w:p w14:paraId="662139B0" w14:textId="77777777" w:rsidR="00FD35D4" w:rsidRPr="00F35CEC" w:rsidRDefault="00FD35D4" w:rsidP="00FD35D4">
      <w:pPr>
        <w:spacing w:before="120"/>
        <w:jc w:val="both"/>
        <w:rPr>
          <w:ins w:id="4598" w:author="Ábrám Hanga" w:date="2026-01-13T09:41:00Z"/>
          <w:rFonts w:ascii="Garamond" w:hAnsi="Garamond"/>
          <w:sz w:val="22"/>
          <w:szCs w:val="22"/>
          <w:highlight w:val="green"/>
        </w:rPr>
      </w:pPr>
      <w:ins w:id="4599" w:author="Ábrám Hanga" w:date="2026-01-13T09:41:00Z">
        <w:r w:rsidRPr="00F35CEC">
          <w:rPr>
            <w:rFonts w:ascii="Garamond" w:hAnsi="Garamond"/>
            <w:sz w:val="22"/>
            <w:szCs w:val="22"/>
            <w:highlight w:val="green"/>
          </w:rPr>
          <w:t>A víziközmű-fejlesztési hozzájárulást Ft/m3/napban kell meghatározni. A víziközmű-fejlesztési hozzájárulás aktuális mértéke a www.erdivizmuvek.hu oldalon megtalálható.</w:t>
        </w:r>
      </w:ins>
    </w:p>
    <w:p w14:paraId="23AEFBAB" w14:textId="77777777" w:rsidR="00FD35D4" w:rsidRPr="00F35CEC" w:rsidRDefault="00FD35D4" w:rsidP="00FD35D4">
      <w:pPr>
        <w:spacing w:before="120"/>
        <w:jc w:val="both"/>
        <w:rPr>
          <w:ins w:id="4600" w:author="Ábrám Hanga" w:date="2026-01-13T09:41:00Z"/>
          <w:rFonts w:ascii="Garamond" w:hAnsi="Garamond"/>
          <w:sz w:val="22"/>
          <w:szCs w:val="22"/>
          <w:highlight w:val="green"/>
        </w:rPr>
      </w:pPr>
      <w:ins w:id="4601" w:author="Ábrám Hanga" w:date="2026-01-13T09:41:00Z">
        <w:r w:rsidRPr="00F35CEC">
          <w:rPr>
            <w:rFonts w:ascii="Garamond" w:hAnsi="Garamond"/>
            <w:sz w:val="22"/>
            <w:szCs w:val="22"/>
            <w:highlight w:val="green"/>
          </w:rPr>
          <w:t>A megvásárolható ivóvíz és/vagy szennyvíz kvóta legkisebb mennyisége 0,1 m</w:t>
        </w:r>
        <w:r w:rsidRPr="00F35CEC">
          <w:rPr>
            <w:rFonts w:ascii="Garamond" w:hAnsi="Garamond"/>
            <w:sz w:val="22"/>
            <w:szCs w:val="22"/>
            <w:highlight w:val="green"/>
            <w:vertAlign w:val="superscript"/>
          </w:rPr>
          <w:t>3</w:t>
        </w:r>
        <w:r w:rsidRPr="00F35CEC">
          <w:rPr>
            <w:rFonts w:ascii="Garamond" w:hAnsi="Garamond"/>
            <w:sz w:val="22"/>
            <w:szCs w:val="22"/>
            <w:highlight w:val="green"/>
          </w:rPr>
          <w:t xml:space="preserve"> /nap.</w:t>
        </w:r>
      </w:ins>
    </w:p>
    <w:p w14:paraId="0AF983B9" w14:textId="77777777" w:rsidR="00FD35D4" w:rsidRPr="00F35CEC" w:rsidRDefault="00FD35D4" w:rsidP="00FD35D4">
      <w:pPr>
        <w:spacing w:before="120"/>
        <w:jc w:val="both"/>
        <w:rPr>
          <w:ins w:id="4602" w:author="Ábrám Hanga" w:date="2026-01-13T09:41:00Z"/>
          <w:rFonts w:ascii="Garamond" w:hAnsi="Garamond"/>
          <w:sz w:val="22"/>
          <w:szCs w:val="22"/>
          <w:highlight w:val="green"/>
        </w:rPr>
      </w:pPr>
      <w:ins w:id="4603" w:author="Ábrám Hanga" w:date="2026-01-13T09:41:00Z">
        <w:r w:rsidRPr="00F35CEC">
          <w:rPr>
            <w:rFonts w:ascii="Garamond" w:hAnsi="Garamond"/>
            <w:sz w:val="22"/>
            <w:szCs w:val="22"/>
            <w:highlight w:val="green"/>
          </w:rPr>
          <w:t>Nem lakossági felhasználók kérelme esetében, a lakáscélú beruházások víziközmű-fejlesztési hozzájárulását lakásonként legalább 0,5 m</w:t>
        </w:r>
        <w:r w:rsidRPr="00F35CEC">
          <w:rPr>
            <w:rFonts w:ascii="Garamond" w:hAnsi="Garamond"/>
            <w:sz w:val="22"/>
            <w:szCs w:val="22"/>
            <w:highlight w:val="green"/>
            <w:vertAlign w:val="superscript"/>
          </w:rPr>
          <w:t>3</w:t>
        </w:r>
        <w:r w:rsidRPr="00F35CEC">
          <w:rPr>
            <w:rFonts w:ascii="Garamond" w:hAnsi="Garamond"/>
            <w:sz w:val="22"/>
            <w:szCs w:val="22"/>
            <w:highlight w:val="green"/>
          </w:rPr>
          <w:t>/nap vízigény figyelembevételével kell kiszámítani.</w:t>
        </w:r>
      </w:ins>
    </w:p>
    <w:p w14:paraId="213F1751" w14:textId="77777777" w:rsidR="00FD35D4" w:rsidRPr="00F35CEC" w:rsidRDefault="00FD35D4" w:rsidP="00FD35D4">
      <w:pPr>
        <w:spacing w:before="120"/>
        <w:jc w:val="both"/>
        <w:rPr>
          <w:ins w:id="4604" w:author="Ábrám Hanga" w:date="2026-01-13T09:41:00Z"/>
          <w:rFonts w:ascii="Garamond" w:hAnsi="Garamond"/>
          <w:sz w:val="22"/>
          <w:szCs w:val="22"/>
          <w:highlight w:val="green"/>
        </w:rPr>
      </w:pPr>
      <w:ins w:id="4605" w:author="Ábrám Hanga" w:date="2026-01-13T09:41:00Z">
        <w:r w:rsidRPr="00F35CEC">
          <w:rPr>
            <w:rFonts w:ascii="Garamond" w:hAnsi="Garamond"/>
            <w:bCs/>
            <w:color w:val="0F0F0F"/>
            <w:sz w:val="22"/>
            <w:szCs w:val="22"/>
            <w:highlight w:val="green"/>
          </w:rPr>
          <w:t xml:space="preserve">A víziközmű-fejlesztési hozzájárulás mértékét a Szolgáltató mindenkor hatályban lévő Igazgatói Utasítása határozza meg, mindaddig, ameddig a Magyar Energetikai és Közmű-szabályozási Hivatal elnöke rendeletben azt meg nem állapítja. </w:t>
        </w:r>
        <w:r w:rsidRPr="00F35CEC">
          <w:rPr>
            <w:rFonts w:ascii="Garamond" w:hAnsi="Garamond"/>
            <w:sz w:val="22"/>
            <w:szCs w:val="22"/>
            <w:highlight w:val="green"/>
          </w:rPr>
          <w:t>A mindenkor hatályos díjak a Szolgáltató Ügyfélszolgálatán személyesen, vagy a Szolgáltató internetes honlapján (</w:t>
        </w:r>
        <w:r w:rsidRPr="00F35CEC">
          <w:rPr>
            <w:highlight w:val="green"/>
          </w:rPr>
          <w:fldChar w:fldCharType="begin"/>
        </w:r>
        <w:r w:rsidRPr="00F35CEC">
          <w:rPr>
            <w:highlight w:val="green"/>
          </w:rPr>
          <w:instrText>HYPERLINK "http://www.erdivizmuvek.hu"</w:instrText>
        </w:r>
        <w:r w:rsidRPr="00F35CEC">
          <w:rPr>
            <w:highlight w:val="green"/>
          </w:rPr>
        </w:r>
        <w:r w:rsidRPr="00F35CEC">
          <w:rPr>
            <w:highlight w:val="green"/>
          </w:rPr>
          <w:fldChar w:fldCharType="separate"/>
        </w:r>
        <w:r w:rsidRPr="00F35CEC">
          <w:rPr>
            <w:rStyle w:val="Hiperhivatkozs"/>
            <w:rFonts w:ascii="Garamond" w:hAnsi="Garamond"/>
            <w:sz w:val="22"/>
            <w:szCs w:val="22"/>
            <w:highlight w:val="green"/>
          </w:rPr>
          <w:t>www.erdivizmuvek.hu</w:t>
        </w:r>
        <w:r w:rsidRPr="00F35CEC">
          <w:rPr>
            <w:highlight w:val="green"/>
          </w:rPr>
          <w:fldChar w:fldCharType="end"/>
        </w:r>
        <w:r w:rsidRPr="00F35CEC">
          <w:rPr>
            <w:rFonts w:ascii="Garamond" w:hAnsi="Garamond"/>
            <w:sz w:val="22"/>
            <w:szCs w:val="22"/>
            <w:highlight w:val="green"/>
          </w:rPr>
          <w:t>) tekinthetőek meg.</w:t>
        </w:r>
      </w:ins>
    </w:p>
    <w:p w14:paraId="0C6E405E" w14:textId="77777777" w:rsidR="00FD35D4" w:rsidRPr="00F35CEC" w:rsidRDefault="00FD35D4" w:rsidP="00FD35D4">
      <w:pPr>
        <w:spacing w:before="120"/>
        <w:jc w:val="both"/>
        <w:rPr>
          <w:ins w:id="4606" w:author="Ábrám Hanga" w:date="2026-01-13T09:41:00Z"/>
          <w:rFonts w:ascii="Garamond" w:hAnsi="Garamond"/>
          <w:sz w:val="22"/>
          <w:szCs w:val="22"/>
          <w:highlight w:val="green"/>
        </w:rPr>
      </w:pPr>
      <w:ins w:id="4607" w:author="Ábrám Hanga" w:date="2026-01-13T09:41:00Z">
        <w:r w:rsidRPr="00F35CEC">
          <w:rPr>
            <w:rFonts w:ascii="Garamond" w:hAnsi="Garamond"/>
            <w:sz w:val="22"/>
            <w:szCs w:val="22"/>
            <w:highlight w:val="green"/>
          </w:rPr>
          <w:lastRenderedPageBreak/>
          <w:t>A víziközmű-szolgáltató a szolgáltatási kapacitást (közműfejlesztési kvótát) az Igénybejelentő/Felhasználó által benyújtott tervezői vízigényszámítás alapján állapítja meg, amely alapján a víziközmű-fejlesztési hozzájárulás a nem lakossági felhasználó közszolgáltatási szerződés kötését megelőzően megfizetendő. A kvótát a maximum napi vízigény (használati, és technológiai) figyelembe vételével, egy tizedes jegy pontossággal, műszaki számítással kell meghatározni (m3/nap). A hozzájárulás megfizetését követően lehetséges a Közszolgáltatási Szerződés megkötése, ekkor válik jogosulttá a felhasználó a szolgáltatás igénybevételére. A víziközmű-szolgáltatási ágazatokra megállapított közműfejlesztési kvóták egymásba át nem válthatóak.</w:t>
        </w:r>
      </w:ins>
    </w:p>
    <w:p w14:paraId="7CA803A0" w14:textId="08085089" w:rsidR="00FD35D4" w:rsidRPr="00F35CEC" w:rsidRDefault="00FD35D4" w:rsidP="00FD35D4">
      <w:pPr>
        <w:spacing w:before="120"/>
        <w:jc w:val="both"/>
        <w:rPr>
          <w:ins w:id="4608" w:author="Ábrám Hanga" w:date="2026-01-13T09:41:00Z"/>
          <w:rFonts w:ascii="Garamond" w:hAnsi="Garamond"/>
          <w:color w:val="0F0F0F"/>
          <w:sz w:val="22"/>
          <w:szCs w:val="22"/>
          <w:highlight w:val="green"/>
        </w:rPr>
      </w:pPr>
      <w:ins w:id="4609" w:author="Ábrám Hanga" w:date="2026-01-13T09:41:00Z">
        <w:r w:rsidRPr="00F35CEC">
          <w:rPr>
            <w:rFonts w:ascii="Garamond" w:hAnsi="Garamond"/>
            <w:color w:val="0F0F0F"/>
            <w:sz w:val="22"/>
            <w:szCs w:val="22"/>
            <w:highlight w:val="green"/>
          </w:rPr>
          <w:t xml:space="preserve">Az ÉTV Kft. a víziközmű-fejlesztési hozzájárulással kapcsolatos befizetésekről, vagyis a megváltott közműfejlesztési kvótákról, továbbá a szolgáltatóra visszaszállt kvótáról ellátásért felelősönkénti bontásban nyilvántartást vezet. </w:t>
        </w:r>
      </w:ins>
    </w:p>
    <w:p w14:paraId="54A01B24" w14:textId="77777777" w:rsidR="00FD35D4" w:rsidRPr="00F35CEC" w:rsidRDefault="00FD35D4" w:rsidP="00FD35D4">
      <w:pPr>
        <w:spacing w:before="120"/>
        <w:jc w:val="both"/>
        <w:rPr>
          <w:ins w:id="4610" w:author="Ábrám Hanga" w:date="2026-01-13T09:41:00Z"/>
          <w:highlight w:val="green"/>
        </w:rPr>
      </w:pPr>
      <w:ins w:id="4611" w:author="Ábrám Hanga" w:date="2026-01-13T09:41:00Z">
        <w:r w:rsidRPr="00F35CEC">
          <w:rPr>
            <w:rFonts w:ascii="Garamond" w:hAnsi="Garamond"/>
            <w:sz w:val="22"/>
            <w:szCs w:val="22"/>
            <w:highlight w:val="green"/>
          </w:rPr>
          <w:t>Felhasználónak az ivóvíz és/vagy szennyvíz közműfejlesztési kvóta megemelésére vonatkozó kérelmét előzetesen írásban kell bejelentenie a Szolgáltató felé. Az írásbeli megkeresés alapján Szolgáltató a rendelkezésre álló szabad kapacitás alapján dönt a kérelem teljesíthetőségéről. Teljesíthetőség esetén, tehát amennyiben az adott víziközmű-rendszerben vagy annak rész-nyomásövezetében még rendelkezésre áll szabad felhasználható közműfejlesztési kvóta, intézkedik a növekmény alapján meghatározott víziközmű-fejlesztési hozzájárulás Felhasználó részére történő kiszámlázásáról, illetve annak Felhasználó részéről történő befizetését követően a számla megküldéséről. Nem teljesíthetőség esetén a kérelmet írásban elutasíthatja.</w:t>
        </w:r>
        <w:r w:rsidRPr="00F35CEC">
          <w:rPr>
            <w:highlight w:val="green"/>
          </w:rPr>
          <w:t xml:space="preserve"> </w:t>
        </w:r>
      </w:ins>
    </w:p>
    <w:p w14:paraId="1D3E2466" w14:textId="77777777" w:rsidR="00FD35D4" w:rsidRPr="00F35CEC" w:rsidRDefault="00FD35D4" w:rsidP="00FD35D4">
      <w:pPr>
        <w:spacing w:before="120"/>
        <w:jc w:val="both"/>
        <w:rPr>
          <w:ins w:id="4612" w:author="Ábrám Hanga" w:date="2026-01-13T09:41:00Z"/>
          <w:rFonts w:ascii="Garamond" w:hAnsi="Garamond"/>
          <w:sz w:val="22"/>
          <w:szCs w:val="22"/>
          <w:highlight w:val="green"/>
        </w:rPr>
      </w:pPr>
      <w:ins w:id="4613" w:author="Ábrám Hanga" w:date="2026-01-13T09:41:00Z">
        <w:r w:rsidRPr="00F35CEC">
          <w:rPr>
            <w:rFonts w:ascii="Garamond" w:hAnsi="Garamond"/>
            <w:sz w:val="22"/>
            <w:szCs w:val="22"/>
            <w:highlight w:val="green"/>
          </w:rPr>
          <w:t>A kiszámlázott víziközmű-fejlesztési hozzájárulás befizetése és a közszolgáltatási szerződés felhasználó által történő aláírása és a víziközmű-szolgáltató részére történő eljuttatása után a víziközmű-szolgáltató az új közműfejlesztési kvótát elismeri.</w:t>
        </w:r>
      </w:ins>
    </w:p>
    <w:p w14:paraId="74071B3E" w14:textId="4A25D233" w:rsidR="00FD35D4" w:rsidRPr="00F35CEC" w:rsidRDefault="00FD35D4" w:rsidP="00FD35D4">
      <w:pPr>
        <w:spacing w:before="120"/>
        <w:jc w:val="both"/>
        <w:rPr>
          <w:ins w:id="4614" w:author="Ábrám Hanga" w:date="2026-01-13T09:41:00Z"/>
          <w:rFonts w:ascii="Garamond" w:hAnsi="Garamond"/>
          <w:sz w:val="22"/>
          <w:szCs w:val="22"/>
          <w:highlight w:val="green"/>
        </w:rPr>
      </w:pPr>
      <w:ins w:id="4615" w:author="Ábrám Hanga" w:date="2026-01-13T09:41:00Z">
        <w:r w:rsidRPr="00F35CEC">
          <w:rPr>
            <w:rFonts w:ascii="Garamond" w:hAnsi="Garamond"/>
            <w:sz w:val="22"/>
            <w:szCs w:val="22"/>
            <w:highlight w:val="green"/>
          </w:rPr>
          <w:t>Amennyiben a felhasználó nem jelenti be írásban a közműfejlesztési kvóta megemelésére irányuló kérelmét, vagy a víziközmű-szolgáltató részére nem fizeti meg a kérelem alapján kiszámlázott víziközmű-fejlesztési hozzájárulást a számlán feltüntetett határidőig, a beadott kérelem hatályát veszti</w:t>
        </w:r>
      </w:ins>
      <w:ins w:id="4616" w:author="Ábrám Hanga" w:date="2026-02-12T17:48:00Z">
        <w:r w:rsidR="00A2698B">
          <w:rPr>
            <w:rFonts w:ascii="Garamond" w:hAnsi="Garamond"/>
            <w:sz w:val="22"/>
            <w:szCs w:val="22"/>
            <w:highlight w:val="green"/>
          </w:rPr>
          <w:t>,</w:t>
        </w:r>
      </w:ins>
      <w:ins w:id="4617" w:author="Ábrám Hanga" w:date="2026-01-13T09:41:00Z">
        <w:r w:rsidRPr="00F35CEC">
          <w:rPr>
            <w:rFonts w:ascii="Garamond" w:hAnsi="Garamond"/>
            <w:sz w:val="22"/>
            <w:szCs w:val="22"/>
            <w:highlight w:val="green"/>
          </w:rPr>
          <w:t xml:space="preserve"> és a felhasználó továbbra is a kérelme benyújtásakor hatályos közszolgáltatási szerződésben rögzített közműfejlesztési kvóta mértékéig jogosult a szolgáltatás igénybevételére.</w:t>
        </w:r>
      </w:ins>
    </w:p>
    <w:p w14:paraId="4FAD1095" w14:textId="1D52B65C" w:rsidR="00FD35D4" w:rsidRPr="00F35CEC" w:rsidRDefault="00FD35D4" w:rsidP="00FD35D4">
      <w:pPr>
        <w:spacing w:before="120"/>
        <w:jc w:val="both"/>
        <w:rPr>
          <w:ins w:id="4618" w:author="Ábrám Hanga" w:date="2026-01-13T09:41:00Z"/>
          <w:rFonts w:ascii="Garamond" w:hAnsi="Garamond"/>
          <w:sz w:val="22"/>
          <w:szCs w:val="22"/>
          <w:highlight w:val="green"/>
        </w:rPr>
      </w:pPr>
      <w:ins w:id="4619" w:author="Ábrám Hanga" w:date="2026-01-13T09:41:00Z">
        <w:r w:rsidRPr="00F35CEC">
          <w:rPr>
            <w:rFonts w:ascii="Garamond" w:hAnsi="Garamond"/>
            <w:sz w:val="22"/>
            <w:szCs w:val="22"/>
            <w:highlight w:val="green"/>
          </w:rPr>
          <w:t>Igénybevétel csökkenése, illetve bármely más esetben a jogszerűen beszedett hozzájárulást visszafizetni nem lehet, az vissza nem igényelhető</w:t>
        </w:r>
      </w:ins>
      <w:ins w:id="4620" w:author="Ábrám Hanga" w:date="2026-02-12T17:49:00Z">
        <w:r w:rsidR="00A2698B">
          <w:rPr>
            <w:rFonts w:ascii="Garamond" w:hAnsi="Garamond"/>
            <w:sz w:val="22"/>
            <w:szCs w:val="22"/>
            <w:highlight w:val="green"/>
          </w:rPr>
          <w:t>, ugyanakkor igényelhető az áthelyezése vagy átruházása</w:t>
        </w:r>
      </w:ins>
      <w:ins w:id="4621" w:author="Ábrám Hanga" w:date="2026-01-13T09:41:00Z">
        <w:r w:rsidRPr="00F35CEC">
          <w:rPr>
            <w:rFonts w:ascii="Garamond" w:hAnsi="Garamond"/>
            <w:sz w:val="22"/>
            <w:szCs w:val="22"/>
            <w:highlight w:val="green"/>
          </w:rPr>
          <w:t>.</w:t>
        </w:r>
      </w:ins>
    </w:p>
    <w:p w14:paraId="3D621618" w14:textId="629C0541" w:rsidR="00FD35D4" w:rsidRPr="00F35CEC" w:rsidRDefault="00FD35D4" w:rsidP="00FD35D4">
      <w:pPr>
        <w:spacing w:before="120"/>
        <w:jc w:val="both"/>
        <w:rPr>
          <w:ins w:id="4622" w:author="Ábrám Hanga" w:date="2026-01-13T09:41:00Z"/>
          <w:rFonts w:ascii="Garamond" w:hAnsi="Garamond"/>
          <w:sz w:val="22"/>
          <w:szCs w:val="22"/>
          <w:highlight w:val="green"/>
        </w:rPr>
      </w:pPr>
      <w:ins w:id="4623" w:author="Ábrám Hanga" w:date="2026-01-13T09:41:00Z">
        <w:r w:rsidRPr="00F35CEC">
          <w:rPr>
            <w:rFonts w:ascii="Garamond" w:hAnsi="Garamond"/>
            <w:sz w:val="22"/>
            <w:szCs w:val="22"/>
            <w:highlight w:val="green"/>
            <w:u w:val="single"/>
          </w:rPr>
          <w:t>Rendelkezésére álló, megváltott</w:t>
        </w:r>
      </w:ins>
      <w:ins w:id="4624" w:author="Ábrám Hanga" w:date="2026-02-12T17:49:00Z">
        <w:r w:rsidR="00A2698B">
          <w:rPr>
            <w:rFonts w:ascii="Garamond" w:hAnsi="Garamond"/>
            <w:sz w:val="22"/>
            <w:szCs w:val="22"/>
            <w:highlight w:val="green"/>
            <w:u w:val="single"/>
          </w:rPr>
          <w:t xml:space="preserve"> kvóta</w:t>
        </w:r>
      </w:ins>
      <w:ins w:id="4625" w:author="Ábrám Hanga" w:date="2026-01-13T09:41:00Z">
        <w:r w:rsidRPr="00F35CEC">
          <w:rPr>
            <w:rFonts w:ascii="Garamond" w:hAnsi="Garamond"/>
            <w:sz w:val="22"/>
            <w:szCs w:val="22"/>
            <w:highlight w:val="green"/>
            <w:u w:val="single"/>
          </w:rPr>
          <w:t xml:space="preserve"> és </w:t>
        </w:r>
      </w:ins>
      <w:ins w:id="4626" w:author="Ábrám Hanga" w:date="2026-02-12T17:49:00Z">
        <w:r w:rsidR="00A2698B">
          <w:rPr>
            <w:rFonts w:ascii="Garamond" w:hAnsi="Garamond"/>
            <w:sz w:val="22"/>
            <w:szCs w:val="22"/>
            <w:highlight w:val="green"/>
            <w:u w:val="single"/>
          </w:rPr>
          <w:t>Meg nem váltott közmű kapacitás</w:t>
        </w:r>
      </w:ins>
      <w:ins w:id="4627" w:author="Ábrám Hanga" w:date="2026-01-13T09:41:00Z">
        <w:r w:rsidRPr="00F35CEC">
          <w:rPr>
            <w:rFonts w:ascii="Garamond" w:hAnsi="Garamond"/>
            <w:sz w:val="22"/>
            <w:szCs w:val="22"/>
            <w:highlight w:val="green"/>
            <w:u w:val="single"/>
          </w:rPr>
          <w:t xml:space="preserve"> túllépése</w:t>
        </w:r>
      </w:ins>
      <w:ins w:id="4628" w:author="Ábrám Hanga" w:date="2026-02-12T17:49:00Z">
        <w:r w:rsidR="00A2698B">
          <w:rPr>
            <w:rFonts w:ascii="Garamond" w:hAnsi="Garamond"/>
            <w:sz w:val="22"/>
            <w:szCs w:val="22"/>
            <w:highlight w:val="green"/>
            <w:u w:val="single"/>
          </w:rPr>
          <w:t xml:space="preserve"> esetén</w:t>
        </w:r>
      </w:ins>
      <w:ins w:id="4629" w:author="Ábrám Hanga" w:date="2026-01-13T09:41:00Z">
        <w:r w:rsidRPr="00F35CEC" w:rsidDel="00FE3434">
          <w:rPr>
            <w:rFonts w:ascii="Garamond" w:hAnsi="Garamond"/>
            <w:sz w:val="22"/>
            <w:szCs w:val="22"/>
            <w:highlight w:val="green"/>
            <w:u w:val="single"/>
          </w:rPr>
          <w:t xml:space="preserve"> </w:t>
        </w:r>
        <w:r w:rsidRPr="00F35CEC">
          <w:rPr>
            <w:rFonts w:ascii="Garamond" w:hAnsi="Garamond"/>
            <w:sz w:val="22"/>
            <w:szCs w:val="22"/>
            <w:highlight w:val="green"/>
          </w:rPr>
          <w:t>Szolgáltató meghatározott rendszerességgel a víziközmű-fejlesztési hozzájárulás fizetésére kötelezett Felhasználók ivóvízfogyasztását és szennyvíz kibocsátásának mennyiségét összeveti a megváltott, a Közszolgáltatási Szerződésben rögzített közműfejlesztési kvótamennyiséggel. A Szolgáltató a vizsgált időtartam egy napra eső átlagos ivóvíz- és szennyvíz felhasználást az adott időszakban számlázott szennyvízmennyiség és az üzemnapok számát alapul véve állapítja meg. E vizsgált időtartam mértéke legalább 30 nap, de legfeljebb 1 év lehet.</w:t>
        </w:r>
      </w:ins>
    </w:p>
    <w:p w14:paraId="76F67B1F" w14:textId="503CDFF1" w:rsidR="00FD35D4" w:rsidRPr="00F35CEC" w:rsidRDefault="00FD35D4" w:rsidP="00FD35D4">
      <w:pPr>
        <w:spacing w:before="120"/>
        <w:jc w:val="both"/>
        <w:rPr>
          <w:ins w:id="4630" w:author="Ábrám Hanga" w:date="2026-01-13T09:41:00Z"/>
          <w:rFonts w:ascii="Garamond" w:hAnsi="Garamond"/>
          <w:sz w:val="22"/>
          <w:szCs w:val="22"/>
          <w:highlight w:val="green"/>
        </w:rPr>
      </w:pPr>
      <w:ins w:id="4631" w:author="Ábrám Hanga" w:date="2026-01-13T09:41:00Z">
        <w:r w:rsidRPr="00F35CEC">
          <w:rPr>
            <w:rFonts w:ascii="Garamond" w:hAnsi="Garamond"/>
            <w:sz w:val="22"/>
            <w:szCs w:val="22"/>
            <w:highlight w:val="green"/>
          </w:rPr>
          <w:t xml:space="preserve">Amennyiben a vizsgált időszakban az egy napra eső felhasznált ivóvízmennyiség, illetve bebocsátott szennyvízmennyiség meghaladja a megváltott napi kvótamennyiséget, </w:t>
        </w:r>
      </w:ins>
      <w:ins w:id="4632" w:author="Ábrám Hanga" w:date="2026-02-12T17:50:00Z">
        <w:r w:rsidR="00A2698B">
          <w:rPr>
            <w:rFonts w:ascii="Garamond" w:hAnsi="Garamond"/>
            <w:sz w:val="22"/>
            <w:szCs w:val="22"/>
            <w:highlight w:val="green"/>
          </w:rPr>
          <w:t xml:space="preserve">vagy meg nem váltott kvóta kapacitást, </w:t>
        </w:r>
      </w:ins>
      <w:ins w:id="4633" w:author="Ábrám Hanga" w:date="2026-01-13T09:41:00Z">
        <w:r w:rsidRPr="00F35CEC">
          <w:rPr>
            <w:rFonts w:ascii="Garamond" w:hAnsi="Garamond"/>
            <w:sz w:val="22"/>
            <w:szCs w:val="22"/>
            <w:highlight w:val="green"/>
          </w:rPr>
          <w:t>az ÉTV Kft. kötbért érvényesíthet.</w:t>
        </w:r>
      </w:ins>
    </w:p>
    <w:p w14:paraId="68DE3D62" w14:textId="12007FE0" w:rsidR="00FD35D4" w:rsidRPr="00F35CEC" w:rsidRDefault="00FD35D4" w:rsidP="00FD35D4">
      <w:pPr>
        <w:spacing w:before="120"/>
        <w:jc w:val="both"/>
        <w:rPr>
          <w:ins w:id="4634" w:author="Ábrám Hanga" w:date="2026-01-13T09:41:00Z"/>
          <w:rFonts w:ascii="Garamond" w:hAnsi="Garamond"/>
          <w:sz w:val="22"/>
          <w:szCs w:val="22"/>
          <w:highlight w:val="green"/>
        </w:rPr>
      </w:pPr>
      <w:ins w:id="4635" w:author="Ábrám Hanga" w:date="2026-01-13T09:41:00Z">
        <w:r w:rsidRPr="00F35CEC">
          <w:rPr>
            <w:rFonts w:ascii="Garamond" w:hAnsi="Garamond"/>
            <w:sz w:val="22"/>
            <w:szCs w:val="22"/>
            <w:highlight w:val="green"/>
          </w:rPr>
          <w:t>Amennyiben a Felhasználó az ÉTV Kft-vel nem teljes naptári évben állt Közszolgáltatási Szerződéses jogviszonyban, úgy</w:t>
        </w:r>
      </w:ins>
      <w:ins w:id="4636" w:author="Ábrám Hanga" w:date="2026-02-12T17:50:00Z">
        <w:r w:rsidR="00A2698B">
          <w:rPr>
            <w:rFonts w:ascii="Garamond" w:hAnsi="Garamond"/>
            <w:sz w:val="22"/>
            <w:szCs w:val="22"/>
            <w:highlight w:val="green"/>
          </w:rPr>
          <w:t xml:space="preserve"> a</w:t>
        </w:r>
      </w:ins>
      <w:ins w:id="4637" w:author="Ábrám Hanga" w:date="2026-01-13T09:41:00Z">
        <w:r w:rsidRPr="00F35CEC">
          <w:rPr>
            <w:rFonts w:ascii="Garamond" w:hAnsi="Garamond"/>
            <w:sz w:val="22"/>
            <w:szCs w:val="22"/>
            <w:highlight w:val="green"/>
          </w:rPr>
          <w:t xml:space="preserve"> vizsgált időtartam legkisebb mértéke 90 nap.</w:t>
        </w:r>
      </w:ins>
    </w:p>
    <w:p w14:paraId="30E5D2D0" w14:textId="54186FDC" w:rsidR="00FD35D4" w:rsidRPr="00F35CEC" w:rsidRDefault="00FD35D4" w:rsidP="00FD35D4">
      <w:pPr>
        <w:spacing w:before="120"/>
        <w:jc w:val="both"/>
        <w:rPr>
          <w:ins w:id="4638" w:author="Ábrám Hanga" w:date="2026-01-13T09:41:00Z"/>
          <w:rFonts w:ascii="Garamond" w:hAnsi="Garamond"/>
          <w:sz w:val="22"/>
          <w:szCs w:val="22"/>
          <w:highlight w:val="green"/>
        </w:rPr>
      </w:pPr>
      <w:ins w:id="4639" w:author="Ábrám Hanga" w:date="2026-01-13T09:41:00Z">
        <w:r w:rsidRPr="00F35CEC">
          <w:rPr>
            <w:rFonts w:ascii="Garamond" w:hAnsi="Garamond"/>
            <w:sz w:val="22"/>
            <w:szCs w:val="22"/>
            <w:highlight w:val="green"/>
          </w:rPr>
          <w:t xml:space="preserve">A közműfejlesztési kvóta különbözet megváltását követően a Szolgáltató és a Felhasználó a megkötött Közszolgáltatási Szerződést módosítják, amennyiben az adott víziközmű-rendszerben vagy annak rész-nyomásövezetében még rendelkezésre áll szabad felhasználható </w:t>
        </w:r>
      </w:ins>
      <w:ins w:id="4640" w:author="Ábrám Hanga" w:date="2026-02-12T17:51:00Z">
        <w:r w:rsidR="00A2698B">
          <w:rPr>
            <w:rFonts w:ascii="Garamond" w:hAnsi="Garamond"/>
            <w:sz w:val="22"/>
            <w:szCs w:val="22"/>
            <w:highlight w:val="green"/>
          </w:rPr>
          <w:t>kapacitás</w:t>
        </w:r>
      </w:ins>
      <w:ins w:id="4641" w:author="Ábrám Hanga" w:date="2026-01-13T09:41:00Z">
        <w:r w:rsidRPr="00F35CEC">
          <w:rPr>
            <w:rFonts w:ascii="Garamond" w:hAnsi="Garamond"/>
            <w:sz w:val="22"/>
            <w:szCs w:val="22"/>
            <w:highlight w:val="green"/>
          </w:rPr>
          <w:t>.</w:t>
        </w:r>
      </w:ins>
    </w:p>
    <w:p w14:paraId="7BD532DA" w14:textId="087F63FE" w:rsidR="00FD35D4" w:rsidRPr="00F35CEC" w:rsidRDefault="00FD35D4" w:rsidP="00FD35D4">
      <w:pPr>
        <w:spacing w:before="120"/>
        <w:jc w:val="both"/>
        <w:rPr>
          <w:ins w:id="4642" w:author="Ábrám Hanga" w:date="2026-01-13T09:41:00Z"/>
          <w:rFonts w:ascii="Garamond" w:hAnsi="Garamond"/>
          <w:color w:val="0F0F0F"/>
          <w:sz w:val="22"/>
          <w:szCs w:val="22"/>
          <w:highlight w:val="green"/>
        </w:rPr>
      </w:pPr>
      <w:ins w:id="4643" w:author="Ábrám Hanga" w:date="2026-01-13T09:41:00Z">
        <w:r w:rsidRPr="00F35CEC">
          <w:rPr>
            <w:rFonts w:ascii="Garamond" w:hAnsi="Garamond"/>
            <w:sz w:val="22"/>
            <w:szCs w:val="22"/>
            <w:highlight w:val="green"/>
          </w:rPr>
          <w:t xml:space="preserve">Az a víziközmű-fejlesztési hozzájárulás megfizetésére kötelezett Felhasználó, aki az adott felhasználási helyhez tartozó, rendelkezésére álló kvótát túllépi, szerződésszegést követ el. Ebben az esetben Szolgáltató a jelen Üzletszabályzat II.7.4 pontja szerinti kötbér érvényesítésére jogosult. </w:t>
        </w:r>
        <w:r w:rsidRPr="00F35CEC">
          <w:rPr>
            <w:rFonts w:ascii="Garamond" w:hAnsi="Garamond"/>
            <w:color w:val="0F0F0F"/>
            <w:sz w:val="22"/>
            <w:szCs w:val="22"/>
            <w:highlight w:val="green"/>
          </w:rPr>
          <w:t xml:space="preserve">Felhasználó nem jogosult a megváltott kvóta és a tényleges napi átlagfogyasztás különbözetének Szolgáltatótól történő visszaigénylésére, illetve nem jogosult bevételszerző tevékenységének megszűnésével annak teljes </w:t>
        </w:r>
        <w:r w:rsidRPr="00F35CEC">
          <w:rPr>
            <w:rFonts w:ascii="Garamond" w:hAnsi="Garamond"/>
            <w:color w:val="0F0F0F"/>
            <w:sz w:val="22"/>
            <w:szCs w:val="22"/>
            <w:highlight w:val="green"/>
          </w:rPr>
          <w:lastRenderedPageBreak/>
          <w:t>összegének visszaigénylésére.</w:t>
        </w:r>
      </w:ins>
      <w:ins w:id="4644" w:author="Ábrám Hanga" w:date="2026-02-12T17:51:00Z">
        <w:r w:rsidR="00A2698B">
          <w:rPr>
            <w:rFonts w:ascii="Garamond" w:hAnsi="Garamond"/>
            <w:color w:val="0F0F0F"/>
            <w:sz w:val="22"/>
            <w:szCs w:val="22"/>
            <w:highlight w:val="green"/>
          </w:rPr>
          <w:t xml:space="preserve"> Ez utóbbi esetben még érvényes szerződése birtokában igényelheti a kvóta áthelyezését vagy átruházását.</w:t>
        </w:r>
      </w:ins>
    </w:p>
    <w:p w14:paraId="3D0CC55D" w14:textId="77777777" w:rsidR="00FD35D4" w:rsidRPr="00F35CEC" w:rsidRDefault="00FD35D4" w:rsidP="00FD35D4">
      <w:pPr>
        <w:spacing w:before="120"/>
        <w:jc w:val="both"/>
        <w:rPr>
          <w:ins w:id="4645" w:author="Ábrám Hanga" w:date="2026-01-13T09:41:00Z"/>
          <w:rFonts w:ascii="Garamond" w:hAnsi="Garamond"/>
          <w:b/>
          <w:bCs/>
          <w:color w:val="0F0F0F"/>
          <w:sz w:val="22"/>
          <w:szCs w:val="22"/>
          <w:highlight w:val="green"/>
          <w:u w:val="single"/>
        </w:rPr>
      </w:pPr>
      <w:ins w:id="4646" w:author="Ábrám Hanga" w:date="2026-01-13T09:41:00Z">
        <w:r w:rsidRPr="00F35CEC">
          <w:rPr>
            <w:rFonts w:ascii="Garamond" w:hAnsi="Garamond"/>
            <w:b/>
            <w:bCs/>
            <w:color w:val="0F0F0F"/>
            <w:sz w:val="22"/>
            <w:szCs w:val="22"/>
            <w:highlight w:val="green"/>
            <w:u w:val="single"/>
          </w:rPr>
          <w:t xml:space="preserve">A közműfejlesztési kvóta átszállása felhasználóváltás esetén </w:t>
        </w:r>
      </w:ins>
    </w:p>
    <w:p w14:paraId="1632AFB5" w14:textId="77777777" w:rsidR="00A2698B" w:rsidRDefault="00FD35D4" w:rsidP="00FD35D4">
      <w:pPr>
        <w:spacing w:before="120"/>
        <w:jc w:val="both"/>
        <w:rPr>
          <w:ins w:id="4647" w:author="Ábrám Hanga" w:date="2026-02-12T17:52:00Z"/>
          <w:rFonts w:ascii="Garamond" w:hAnsi="Garamond"/>
          <w:color w:val="0F0F0F"/>
          <w:sz w:val="22"/>
          <w:szCs w:val="22"/>
          <w:highlight w:val="green"/>
        </w:rPr>
      </w:pPr>
      <w:ins w:id="4648" w:author="Ábrám Hanga" w:date="2026-01-13T09:41:00Z">
        <w:r w:rsidRPr="00F35CEC">
          <w:rPr>
            <w:rFonts w:ascii="Garamond" w:hAnsi="Garamond"/>
            <w:color w:val="0F0F0F"/>
            <w:sz w:val="22"/>
            <w:szCs w:val="22"/>
            <w:highlight w:val="green"/>
          </w:rPr>
          <w:t>A közműfejlesztési kvóta az új víziközmű-fejlesztési hozzájárulás megfizetésére köteles nem lakossági felhasználóval megkötött közszolgáltatási szerződés részét képezi.</w:t>
        </w:r>
      </w:ins>
    </w:p>
    <w:p w14:paraId="44B4C33B" w14:textId="32233063" w:rsidR="00FD35D4" w:rsidRDefault="00A2698B" w:rsidP="00FD35D4">
      <w:pPr>
        <w:spacing w:before="120"/>
        <w:jc w:val="both"/>
        <w:rPr>
          <w:ins w:id="4649" w:author="Ábrám Hanga" w:date="2026-02-12T17:53:00Z"/>
          <w:rFonts w:ascii="Garamond" w:eastAsia="Garamond" w:hAnsi="Garamond" w:cs="Garamond"/>
          <w:color w:val="0F0F0F"/>
          <w:sz w:val="22"/>
          <w:szCs w:val="22"/>
          <w:highlight w:val="green"/>
        </w:rPr>
      </w:pPr>
      <w:ins w:id="4650" w:author="Ábrám Hanga" w:date="2026-02-12T17:53:00Z">
        <w:r w:rsidRPr="00A2698B">
          <w:rPr>
            <w:rFonts w:ascii="Garamond" w:eastAsia="Garamond" w:hAnsi="Garamond" w:cs="Garamond"/>
            <w:color w:val="0F0F0F"/>
            <w:sz w:val="22"/>
            <w:szCs w:val="22"/>
            <w:highlight w:val="green"/>
          </w:rPr>
          <w:t>Amennyiben egy nem lakossági felhasználási hely lakossági felhasználási hellyé válik, és a korábbi nem lakossági felhasználó a közműfejlesztési kvótáról nem rendelkezik - tehát nem nyújtja be igényét a kvóta áthelyezésre, vagy átruházásra -,</w:t>
        </w:r>
        <w:r>
          <w:rPr>
            <w:rFonts w:ascii="Garamond" w:eastAsia="Garamond" w:hAnsi="Garamond" w:cs="Garamond"/>
            <w:color w:val="0F0F0F"/>
            <w:sz w:val="22"/>
            <w:szCs w:val="22"/>
            <w:highlight w:val="green"/>
          </w:rPr>
          <w:t xml:space="preserve"> </w:t>
        </w:r>
        <w:r w:rsidRPr="00A2698B">
          <w:rPr>
            <w:rFonts w:ascii="Garamond" w:eastAsia="Garamond" w:hAnsi="Garamond" w:cs="Garamond"/>
            <w:color w:val="0F0F0F"/>
            <w:sz w:val="22"/>
            <w:szCs w:val="22"/>
            <w:highlight w:val="green"/>
          </w:rPr>
          <w:t>a felhasználóváltással egyidejűleg, a közműfejlesztési kvóta térítésmentesen visszaszáll a víziközmű-szolgáltatóra.</w:t>
        </w:r>
      </w:ins>
    </w:p>
    <w:p w14:paraId="0B042235" w14:textId="4570FC78" w:rsidR="00A2698B" w:rsidRPr="00A2698B" w:rsidDel="00883060" w:rsidRDefault="00A2698B" w:rsidP="00FD35D4">
      <w:pPr>
        <w:spacing w:before="120"/>
        <w:jc w:val="both"/>
        <w:rPr>
          <w:ins w:id="4651" w:author="Ábrám Hanga" w:date="2026-01-13T09:41:00Z"/>
          <w:rFonts w:ascii="Garamond" w:hAnsi="Garamond"/>
          <w:color w:val="0F0F0F"/>
          <w:sz w:val="22"/>
          <w:szCs w:val="22"/>
          <w:highlight w:val="green"/>
        </w:rPr>
      </w:pPr>
      <w:ins w:id="4652" w:author="Ábrám Hanga" w:date="2026-02-12T17:53:00Z">
        <w:r>
          <w:rPr>
            <w:rFonts w:ascii="Garamond" w:eastAsia="Garamond" w:hAnsi="Garamond" w:cs="Garamond"/>
            <w:color w:val="0F0F0F"/>
            <w:sz w:val="22"/>
            <w:szCs w:val="22"/>
            <w:highlight w:val="green"/>
          </w:rPr>
          <w:t>A közműfejlesztési kvóta áthelyezése felhasználóváltást követően – a már fel</w:t>
        </w:r>
      </w:ins>
      <w:ins w:id="4653" w:author="Ábrám Hanga" w:date="2026-02-12T17:54:00Z">
        <w:r>
          <w:rPr>
            <w:rFonts w:ascii="Garamond" w:eastAsia="Garamond" w:hAnsi="Garamond" w:cs="Garamond"/>
            <w:color w:val="0F0F0F"/>
            <w:sz w:val="22"/>
            <w:szCs w:val="22"/>
            <w:highlight w:val="green"/>
          </w:rPr>
          <w:t>mondott Közszolgáltatási Szerződések kapcsán -, utólagosan nem kérhető.</w:t>
        </w:r>
      </w:ins>
    </w:p>
    <w:p w14:paraId="65B27517" w14:textId="77777777" w:rsidR="00FD35D4" w:rsidRPr="00F35CEC" w:rsidRDefault="00FD35D4" w:rsidP="00FD35D4">
      <w:pPr>
        <w:suppressAutoHyphens w:val="0"/>
        <w:spacing w:before="60" w:after="60"/>
        <w:jc w:val="both"/>
        <w:rPr>
          <w:ins w:id="4654" w:author="Ábrám Hanga" w:date="2026-01-13T09:41:00Z"/>
          <w:rFonts w:ascii="Garamond" w:hAnsi="Garamond"/>
          <w:color w:val="0F0F0F"/>
          <w:sz w:val="22"/>
          <w:szCs w:val="22"/>
          <w:highlight w:val="green"/>
          <w:u w:val="single"/>
        </w:rPr>
      </w:pPr>
    </w:p>
    <w:p w14:paraId="0A42D836" w14:textId="77777777" w:rsidR="00FD35D4" w:rsidRPr="00F35CEC" w:rsidRDefault="00FD35D4" w:rsidP="00FD35D4">
      <w:pPr>
        <w:suppressAutoHyphens w:val="0"/>
        <w:spacing w:before="60" w:after="60"/>
        <w:jc w:val="both"/>
        <w:rPr>
          <w:ins w:id="4655" w:author="Ábrám Hanga" w:date="2026-01-13T09:41:00Z"/>
          <w:rFonts w:ascii="Garamond" w:hAnsi="Garamond"/>
          <w:b/>
          <w:bCs/>
          <w:sz w:val="22"/>
          <w:szCs w:val="22"/>
          <w:highlight w:val="green"/>
        </w:rPr>
      </w:pPr>
      <w:ins w:id="4656" w:author="Ábrám Hanga" w:date="2026-01-13T09:41:00Z">
        <w:r w:rsidRPr="00F35CEC">
          <w:rPr>
            <w:rFonts w:ascii="Garamond" w:hAnsi="Garamond"/>
            <w:b/>
            <w:bCs/>
            <w:color w:val="0F0F0F"/>
            <w:sz w:val="22"/>
            <w:szCs w:val="22"/>
            <w:highlight w:val="green"/>
            <w:u w:val="single"/>
          </w:rPr>
          <w:t>A közműfejlesztési kvóta átruházási, - áthelyezési javaslat elbírálása nem lakossági Felhasználó megváltott kvótája esetén</w:t>
        </w:r>
      </w:ins>
    </w:p>
    <w:p w14:paraId="416D55D3" w14:textId="77777777" w:rsidR="00FD35D4" w:rsidRPr="00F35CEC" w:rsidRDefault="00FD35D4" w:rsidP="00FD35D4">
      <w:pPr>
        <w:suppressAutoHyphens w:val="0"/>
        <w:spacing w:before="60" w:after="60"/>
        <w:jc w:val="both"/>
        <w:rPr>
          <w:ins w:id="4657" w:author="Ábrám Hanga" w:date="2026-01-13T09:41:00Z"/>
          <w:rFonts w:ascii="Garamond" w:hAnsi="Garamond"/>
          <w:sz w:val="22"/>
          <w:szCs w:val="22"/>
          <w:highlight w:val="green"/>
        </w:rPr>
      </w:pPr>
    </w:p>
    <w:p w14:paraId="1A826110" w14:textId="77777777" w:rsidR="00FD35D4" w:rsidRPr="00F35CEC" w:rsidRDefault="00FD35D4" w:rsidP="00FD35D4">
      <w:pPr>
        <w:suppressAutoHyphens w:val="0"/>
        <w:spacing w:before="60" w:after="60"/>
        <w:jc w:val="both"/>
        <w:rPr>
          <w:ins w:id="4658" w:author="Ábrám Hanga" w:date="2026-01-13T09:41:00Z"/>
          <w:rFonts w:ascii="Garamond" w:hAnsi="Garamond"/>
          <w:sz w:val="22"/>
          <w:szCs w:val="22"/>
          <w:highlight w:val="green"/>
        </w:rPr>
      </w:pPr>
      <w:ins w:id="4659" w:author="Ábrám Hanga" w:date="2026-01-13T09:41:00Z">
        <w:r w:rsidRPr="00F35CEC">
          <w:rPr>
            <w:rFonts w:ascii="Garamond" w:hAnsi="Garamond"/>
            <w:sz w:val="22"/>
            <w:szCs w:val="22"/>
            <w:highlight w:val="green"/>
          </w:rPr>
          <w:t>Az érvényes közszolgáltatási szerződéssel rendelkező nem lakossági Felhasználó a megvásárolt közműfejlesztési kvótát, vagy annak egy részét az adott víziközmű-rendszeren belül felhasználási hellyel rendelkező vagy azt kialakító másik, nem lakossági Felhasználóra átruházhatja, vagy az adott víziközmű-rendszeren belül másik felhasználási helyére, részben vagy egészben áthelyezheti. Csak az, illetve annyi víziközmű-fejlesztési hozzájárulás helyezhető át, amelyre az átruházónak a hatályos jogszabályok alapján, az adott felhasználási helyén szüksége már nincs, azaz az átruházás nem eredményezhet olyan helyzetet, amelyben az átruházó felhasználónak az átruházás következtében az adott felhasználási helye vonatkozásában a szükséges közműfejlesztési kvóta már nem áll rendelkezésre. Az áthelyezésre vonatkozó nyilatkozat a víziközmű-szolgáltatóhoz történő beérkezést követő időszak, de legkorábban is a beérkezés tárgyévére vonatkozó mennyiségek tekintetében vehető figyelembe, visszamenőleges hatálya nincs (a beérkezést megelőzően előző év alapján kiszámított növekményre vonatkozó víziközmű-fejlesztési hozzájárulás megfizetése alól nem mentesít).</w:t>
        </w:r>
      </w:ins>
    </w:p>
    <w:p w14:paraId="16D25B63" w14:textId="77777777" w:rsidR="00FD35D4" w:rsidRPr="00F35CEC" w:rsidRDefault="00FD35D4" w:rsidP="00FD35D4">
      <w:pPr>
        <w:suppressAutoHyphens w:val="0"/>
        <w:spacing w:before="60" w:after="60"/>
        <w:jc w:val="both"/>
        <w:rPr>
          <w:ins w:id="4660" w:author="Ábrám Hanga" w:date="2026-01-13T09:41:00Z"/>
          <w:rFonts w:ascii="Garamond" w:hAnsi="Garamond"/>
          <w:sz w:val="22"/>
          <w:szCs w:val="22"/>
          <w:highlight w:val="green"/>
        </w:rPr>
      </w:pPr>
      <w:ins w:id="4661" w:author="Ábrám Hanga" w:date="2026-01-13T09:41:00Z">
        <w:r w:rsidRPr="00F35CEC">
          <w:rPr>
            <w:rFonts w:ascii="Garamond" w:hAnsi="Garamond"/>
            <w:sz w:val="22"/>
            <w:szCs w:val="22"/>
            <w:highlight w:val="green"/>
          </w:rPr>
          <w:t>Az átruházásról szóló megállapodást, valamint az átruházott kvóta mértékét az átruházó nem lakossági felhasználó az átruházást követő 15 napon belül - mint a vonatkozó közszolgáltatási szerződések módosítására irányuló javaslatot - megküldi a víziközmű-szolgáltatónak. A megváltott és átruházni kívánt közműfejlesztési kvótát a nem lakossági felhasználó számlával vagy kvótaátadási nyilatkozattal igazolja.</w:t>
        </w:r>
      </w:ins>
    </w:p>
    <w:p w14:paraId="1F089DC3" w14:textId="77777777" w:rsidR="00FD35D4" w:rsidRPr="00F35CEC" w:rsidRDefault="00FD35D4" w:rsidP="00FD35D4">
      <w:pPr>
        <w:suppressAutoHyphens w:val="0"/>
        <w:spacing w:before="60" w:after="60"/>
        <w:jc w:val="both"/>
        <w:rPr>
          <w:ins w:id="4662" w:author="Ábrám Hanga" w:date="2026-01-13T09:41:00Z"/>
          <w:rFonts w:ascii="Garamond" w:hAnsi="Garamond"/>
          <w:color w:val="0F0F0F"/>
          <w:sz w:val="22"/>
          <w:szCs w:val="22"/>
          <w:highlight w:val="green"/>
        </w:rPr>
      </w:pPr>
      <w:ins w:id="4663" w:author="Ábrám Hanga" w:date="2026-01-13T09:41:00Z">
        <w:r w:rsidRPr="00F35CEC">
          <w:rPr>
            <w:rFonts w:ascii="Garamond" w:hAnsi="Garamond"/>
            <w:sz w:val="22"/>
            <w:szCs w:val="22"/>
            <w:highlight w:val="green"/>
          </w:rPr>
          <w:t>A kvóta saját célú áthelyezése esetében a nem lakossági felhasználó az erre irányuló nyilatkozatát - mint a vonatkozó közszolgáltatási szerződések módosítására irányuló javaslatot - megküldi a víziközmű-szolgáltatónak.</w:t>
        </w:r>
      </w:ins>
    </w:p>
    <w:p w14:paraId="28990F8B" w14:textId="77777777" w:rsidR="00FD35D4" w:rsidRPr="00F35CEC" w:rsidRDefault="00FD35D4" w:rsidP="00FD35D4">
      <w:pPr>
        <w:suppressAutoHyphens w:val="0"/>
        <w:spacing w:before="60" w:after="60"/>
        <w:jc w:val="both"/>
        <w:rPr>
          <w:ins w:id="4664" w:author="Ábrám Hanga" w:date="2026-01-13T09:41:00Z"/>
          <w:rFonts w:ascii="Garamond" w:hAnsi="Garamond"/>
          <w:color w:val="0F0F0F"/>
          <w:sz w:val="22"/>
          <w:szCs w:val="22"/>
          <w:highlight w:val="green"/>
        </w:rPr>
      </w:pPr>
      <w:ins w:id="4665" w:author="Ábrám Hanga" w:date="2026-01-13T09:41:00Z">
        <w:r w:rsidRPr="00F35CEC">
          <w:rPr>
            <w:rFonts w:ascii="Garamond" w:hAnsi="Garamond"/>
            <w:color w:val="0F0F0F"/>
            <w:sz w:val="22"/>
            <w:szCs w:val="22"/>
            <w:highlight w:val="green"/>
          </w:rPr>
          <w:t>A kvóta áthelyezése vagy átruházása esetében a kvóta korábbi megváltását a felhasználónak kell igazolnia.</w:t>
        </w:r>
      </w:ins>
    </w:p>
    <w:p w14:paraId="12F608D6" w14:textId="77777777" w:rsidR="00FD35D4" w:rsidRPr="00F35CEC" w:rsidRDefault="00FD35D4" w:rsidP="00FD35D4">
      <w:pPr>
        <w:suppressAutoHyphens w:val="0"/>
        <w:spacing w:before="60" w:after="60"/>
        <w:jc w:val="both"/>
        <w:rPr>
          <w:ins w:id="4666" w:author="Ábrám Hanga" w:date="2026-01-13T09:41:00Z"/>
          <w:rFonts w:ascii="Garamond" w:hAnsi="Garamond"/>
          <w:color w:val="0F0F0F"/>
          <w:sz w:val="22"/>
          <w:szCs w:val="22"/>
          <w:highlight w:val="green"/>
        </w:rPr>
      </w:pPr>
      <w:ins w:id="4667" w:author="Ábrám Hanga" w:date="2026-01-13T09:41:00Z">
        <w:r w:rsidRPr="00F35CEC">
          <w:rPr>
            <w:rFonts w:ascii="Garamond" w:hAnsi="Garamond"/>
            <w:color w:val="0F0F0F"/>
            <w:sz w:val="22"/>
            <w:szCs w:val="22"/>
            <w:highlight w:val="green"/>
          </w:rPr>
          <w:t xml:space="preserve">A korábban megváltott kvóta mennyiségét, és annak az új nem lakossági Felhasználó részére történő átadását hitelt érdemlően, az előző Felhasználó által az ÉTV Kft. részére a kvóta után történt víziközmű-fejlesztési hozzájárulás megfizetéséről, az előző Felhasználótól kapott igazolásával (melyben a pénzügyi rendezés napja és a pénzügyileg rendezett számla száma kell, hogy feltüntetésre kerüljön) az új nem lakossági Felhasználó bizonyítja. </w:t>
        </w:r>
      </w:ins>
    </w:p>
    <w:p w14:paraId="03BDBC35" w14:textId="77777777" w:rsidR="00FD35D4" w:rsidRPr="00F35CEC" w:rsidRDefault="00FD35D4" w:rsidP="00FD35D4">
      <w:pPr>
        <w:suppressAutoHyphens w:val="0"/>
        <w:spacing w:before="60" w:after="60"/>
        <w:jc w:val="both"/>
        <w:rPr>
          <w:ins w:id="4668" w:author="Ábrám Hanga" w:date="2026-01-13T09:41:00Z"/>
          <w:rFonts w:ascii="Garamond" w:hAnsi="Garamond"/>
          <w:color w:val="0F0F0F"/>
          <w:sz w:val="22"/>
          <w:szCs w:val="22"/>
          <w:highlight w:val="green"/>
        </w:rPr>
      </w:pPr>
      <w:ins w:id="4669" w:author="Ábrám Hanga" w:date="2026-01-13T09:41:00Z">
        <w:r w:rsidRPr="00F35CEC">
          <w:rPr>
            <w:rFonts w:ascii="Garamond" w:hAnsi="Garamond"/>
            <w:color w:val="0F0F0F"/>
            <w:sz w:val="22"/>
            <w:szCs w:val="22"/>
            <w:highlight w:val="green"/>
          </w:rPr>
          <w:t>A kvóta áthelyezésére vagy átruházására vonatkozó igény beérkezésétől számított 15 napon belül a felhasználónak biztosítania kell az áthelyezéssel vagy átruházással érintett felhasználási helyeken lévő vízmérők rendkívüli leolvasását.</w:t>
        </w:r>
      </w:ins>
    </w:p>
    <w:p w14:paraId="20E9F527" w14:textId="77777777" w:rsidR="00FD35D4" w:rsidRPr="00F35CEC" w:rsidRDefault="00FD35D4" w:rsidP="00FD35D4">
      <w:pPr>
        <w:suppressAutoHyphens w:val="0"/>
        <w:spacing w:before="60" w:after="60"/>
        <w:jc w:val="both"/>
        <w:rPr>
          <w:ins w:id="4670" w:author="Ábrám Hanga" w:date="2026-01-13T09:41:00Z"/>
          <w:rFonts w:ascii="Garamond" w:hAnsi="Garamond"/>
          <w:color w:val="0F0F0F"/>
          <w:sz w:val="22"/>
          <w:szCs w:val="22"/>
          <w:highlight w:val="green"/>
        </w:rPr>
      </w:pPr>
      <w:ins w:id="4671" w:author="Ábrám Hanga" w:date="2026-01-13T09:41:00Z">
        <w:r w:rsidRPr="00F35CEC">
          <w:rPr>
            <w:rFonts w:ascii="Garamond" w:hAnsi="Garamond"/>
            <w:color w:val="0F0F0F"/>
            <w:sz w:val="22"/>
            <w:szCs w:val="22"/>
            <w:highlight w:val="green"/>
          </w:rPr>
          <w:t>A víziközmű-szolgáltató az igény benyújtásától számított 1 éves visszamenőleges időtartamra vonatkozóan ellenőrzi a felhasználási helyek fogyasztási adatait, majd műszaki vizsgálatot végez annak érdekében, hogy a kvóta áthelyezhető-e az érintett nyomásövezetek között.</w:t>
        </w:r>
      </w:ins>
    </w:p>
    <w:p w14:paraId="4A6E9FFA" w14:textId="77777777" w:rsidR="00FD35D4" w:rsidRPr="00F35CEC" w:rsidRDefault="00FD35D4" w:rsidP="00FD35D4">
      <w:pPr>
        <w:suppressAutoHyphens w:val="0"/>
        <w:spacing w:before="60" w:after="60"/>
        <w:jc w:val="both"/>
        <w:rPr>
          <w:ins w:id="4672" w:author="Ábrám Hanga" w:date="2026-01-13T09:41:00Z"/>
          <w:rFonts w:ascii="Garamond" w:hAnsi="Garamond"/>
          <w:color w:val="0F0F0F"/>
          <w:sz w:val="22"/>
          <w:szCs w:val="22"/>
          <w:highlight w:val="green"/>
        </w:rPr>
      </w:pPr>
      <w:ins w:id="4673" w:author="Ábrám Hanga" w:date="2026-01-13T09:41:00Z">
        <w:r w:rsidRPr="00F35CEC">
          <w:rPr>
            <w:rFonts w:ascii="Garamond" w:hAnsi="Garamond"/>
            <w:color w:val="0F0F0F"/>
            <w:sz w:val="22"/>
            <w:szCs w:val="22"/>
            <w:highlight w:val="green"/>
          </w:rPr>
          <w:t>A szolgáltató jogosult megtagadni a közszolgáltatási szerződések módosítására irányuló javaslatot, ha a</w:t>
        </w:r>
      </w:ins>
    </w:p>
    <w:p w14:paraId="10FC0640" w14:textId="77777777" w:rsidR="00FD35D4" w:rsidRPr="00F35CEC" w:rsidRDefault="00FD35D4" w:rsidP="00A2698B">
      <w:pPr>
        <w:suppressAutoHyphens w:val="0"/>
        <w:spacing w:before="60" w:after="60"/>
        <w:ind w:left="426"/>
        <w:jc w:val="both"/>
        <w:rPr>
          <w:ins w:id="4674" w:author="Ábrám Hanga" w:date="2026-01-13T09:41:00Z"/>
          <w:rFonts w:ascii="Garamond" w:hAnsi="Garamond"/>
          <w:color w:val="0F0F0F"/>
          <w:sz w:val="22"/>
          <w:szCs w:val="22"/>
          <w:highlight w:val="green"/>
        </w:rPr>
      </w:pPr>
      <w:ins w:id="4675" w:author="Ábrám Hanga" w:date="2026-01-13T09:41:00Z">
        <w:r w:rsidRPr="00F35CEC">
          <w:rPr>
            <w:rFonts w:ascii="Garamond" w:hAnsi="Garamond"/>
            <w:color w:val="0F0F0F"/>
            <w:sz w:val="22"/>
            <w:szCs w:val="22"/>
            <w:highlight w:val="green"/>
          </w:rPr>
          <w:t>•</w:t>
        </w:r>
        <w:r w:rsidRPr="00F35CEC">
          <w:rPr>
            <w:rFonts w:ascii="Garamond" w:hAnsi="Garamond"/>
            <w:color w:val="0F0F0F"/>
            <w:sz w:val="22"/>
            <w:szCs w:val="22"/>
            <w:highlight w:val="green"/>
          </w:rPr>
          <w:tab/>
          <w:t>felek a fogyasztás, illetve a működéshez szükséges vízigény, és a rendelkezésre álló közműfejlesztési kvóta különbségénél nagyobb kvótát szándékoznak átruházni,</w:t>
        </w:r>
      </w:ins>
    </w:p>
    <w:p w14:paraId="2F888338" w14:textId="77777777" w:rsidR="00FD35D4" w:rsidRPr="00F35CEC" w:rsidRDefault="00FD35D4" w:rsidP="00A2698B">
      <w:pPr>
        <w:suppressAutoHyphens w:val="0"/>
        <w:spacing w:before="60" w:after="60"/>
        <w:ind w:left="426"/>
        <w:jc w:val="both"/>
        <w:rPr>
          <w:ins w:id="4676" w:author="Ábrám Hanga" w:date="2026-01-13T09:41:00Z"/>
          <w:rFonts w:ascii="Garamond" w:hAnsi="Garamond"/>
          <w:color w:val="0F0F0F"/>
          <w:sz w:val="22"/>
          <w:szCs w:val="22"/>
          <w:highlight w:val="green"/>
        </w:rPr>
      </w:pPr>
      <w:ins w:id="4677" w:author="Ábrám Hanga" w:date="2026-01-13T09:41:00Z">
        <w:r w:rsidRPr="00F35CEC">
          <w:rPr>
            <w:rFonts w:ascii="Garamond" w:hAnsi="Garamond"/>
            <w:color w:val="0F0F0F"/>
            <w:sz w:val="22"/>
            <w:szCs w:val="22"/>
            <w:highlight w:val="green"/>
          </w:rPr>
          <w:lastRenderedPageBreak/>
          <w:t>•</w:t>
        </w:r>
        <w:r w:rsidRPr="00F35CEC">
          <w:rPr>
            <w:rFonts w:ascii="Garamond" w:hAnsi="Garamond"/>
            <w:color w:val="0F0F0F"/>
            <w:sz w:val="22"/>
            <w:szCs w:val="22"/>
            <w:highlight w:val="green"/>
          </w:rPr>
          <w:tab/>
          <w:t>felhasználó a fogyasztás, illetve a működéshez szükséges vízigény, és a rendelkezésre álló közműfejlesztési kvóta különbségénél nagyobb kvótát szándékozik áthelyezni</w:t>
        </w:r>
      </w:ins>
    </w:p>
    <w:p w14:paraId="231EB723" w14:textId="77777777" w:rsidR="00FD35D4" w:rsidRPr="00F35CEC" w:rsidRDefault="00FD35D4" w:rsidP="00FD35D4">
      <w:pPr>
        <w:suppressAutoHyphens w:val="0"/>
        <w:spacing w:before="60" w:after="60"/>
        <w:jc w:val="both"/>
        <w:rPr>
          <w:ins w:id="4678" w:author="Ábrám Hanga" w:date="2026-01-13T09:41:00Z"/>
          <w:rFonts w:ascii="Garamond" w:hAnsi="Garamond"/>
          <w:color w:val="0F0F0F"/>
          <w:sz w:val="22"/>
          <w:szCs w:val="22"/>
          <w:highlight w:val="green"/>
        </w:rPr>
      </w:pPr>
    </w:p>
    <w:p w14:paraId="6C64919A" w14:textId="77777777" w:rsidR="00FD35D4" w:rsidRPr="00D97508" w:rsidRDefault="00FD35D4" w:rsidP="00FD35D4">
      <w:pPr>
        <w:suppressAutoHyphens w:val="0"/>
        <w:spacing w:before="60" w:after="60"/>
        <w:jc w:val="both"/>
        <w:rPr>
          <w:ins w:id="4679" w:author="Ábrám Hanga" w:date="2026-01-13T09:41:00Z"/>
          <w:rFonts w:ascii="Garamond" w:hAnsi="Garamond"/>
          <w:color w:val="0F0F0F"/>
          <w:sz w:val="22"/>
          <w:szCs w:val="22"/>
        </w:rPr>
      </w:pPr>
      <w:ins w:id="4680" w:author="Ábrám Hanga" w:date="2026-01-13T09:41:00Z">
        <w:r w:rsidRPr="00F35CEC">
          <w:rPr>
            <w:rFonts w:ascii="Garamond" w:hAnsi="Garamond"/>
            <w:color w:val="0F0F0F"/>
            <w:sz w:val="22"/>
            <w:szCs w:val="22"/>
            <w:highlight w:val="green"/>
          </w:rPr>
          <w:t>A szolgáltató szintén jogosult megtagadni a közszolgáltatási szerződések módosítására irányuló javaslatot, ha az átvevő felhasználási hely műszakilag nem alkalmas az átruházni/áthelyezni kívánt közműfejlesztési kvóta fogadására.</w:t>
        </w:r>
      </w:ins>
    </w:p>
    <w:p w14:paraId="6932C39E" w14:textId="77777777" w:rsidR="00FD35D4" w:rsidRPr="00F431D8" w:rsidRDefault="00FD35D4" w:rsidP="00FD35D4">
      <w:pPr>
        <w:suppressAutoHyphens w:val="0"/>
        <w:spacing w:before="60" w:after="60"/>
        <w:jc w:val="both"/>
        <w:rPr>
          <w:ins w:id="4681" w:author="Ábrám Hanga" w:date="2026-01-13T09:41:00Z"/>
          <w:rFonts w:ascii="Garamond" w:hAnsi="Garamond"/>
          <w:color w:val="0F0F0F"/>
          <w:sz w:val="22"/>
          <w:szCs w:val="22"/>
          <w:highlight w:val="yellow"/>
        </w:rPr>
      </w:pPr>
      <w:ins w:id="4682" w:author="Ábrám Hanga" w:date="2026-01-13T09:41:00Z">
        <w:r w:rsidRPr="00F431D8">
          <w:rPr>
            <w:rFonts w:ascii="Garamond" w:hAnsi="Garamond"/>
            <w:color w:val="0F0F0F"/>
            <w:sz w:val="22"/>
            <w:szCs w:val="22"/>
            <w:highlight w:val="yellow"/>
          </w:rPr>
          <w:t>A műszaki alkalmasság vizsgálatakor többek között és különösen vizsgálni kell:</w:t>
        </w:r>
      </w:ins>
    </w:p>
    <w:p w14:paraId="5B877C35" w14:textId="77777777" w:rsidR="00FD35D4" w:rsidRPr="00F431D8" w:rsidRDefault="00FD35D4" w:rsidP="008E3E56">
      <w:pPr>
        <w:pStyle w:val="Listaszerbekezds"/>
        <w:numPr>
          <w:ilvl w:val="0"/>
          <w:numId w:val="115"/>
        </w:numPr>
        <w:suppressAutoHyphens w:val="0"/>
        <w:spacing w:before="60" w:after="60"/>
        <w:contextualSpacing/>
        <w:jc w:val="both"/>
        <w:rPr>
          <w:ins w:id="4683" w:author="Ábrám Hanga" w:date="2026-01-13T09:41:00Z"/>
          <w:rFonts w:ascii="Garamond" w:hAnsi="Garamond"/>
          <w:color w:val="0F0F0F"/>
          <w:sz w:val="22"/>
          <w:szCs w:val="22"/>
          <w:highlight w:val="yellow"/>
        </w:rPr>
      </w:pPr>
      <w:ins w:id="4684" w:author="Ábrám Hanga" w:date="2026-01-13T09:41:00Z">
        <w:r w:rsidRPr="00F431D8">
          <w:rPr>
            <w:rFonts w:ascii="Garamond" w:hAnsi="Garamond"/>
            <w:color w:val="0F0F0F"/>
            <w:sz w:val="22"/>
            <w:szCs w:val="22"/>
            <w:highlight w:val="yellow"/>
          </w:rPr>
          <w:t xml:space="preserve">annak a nyomászónának a kapacitásait, amelyben a fogadó felhasználási hely működik,   </w:t>
        </w:r>
      </w:ins>
    </w:p>
    <w:p w14:paraId="77B4E819" w14:textId="77777777" w:rsidR="00FD35D4" w:rsidRPr="00F431D8" w:rsidRDefault="00FD35D4" w:rsidP="008E3E56">
      <w:pPr>
        <w:pStyle w:val="Listaszerbekezds"/>
        <w:numPr>
          <w:ilvl w:val="0"/>
          <w:numId w:val="115"/>
        </w:numPr>
        <w:suppressAutoHyphens w:val="0"/>
        <w:spacing w:before="60" w:after="60"/>
        <w:contextualSpacing/>
        <w:jc w:val="both"/>
        <w:rPr>
          <w:ins w:id="4685" w:author="Ábrám Hanga" w:date="2026-01-13T09:41:00Z"/>
          <w:rFonts w:ascii="Garamond" w:hAnsi="Garamond"/>
          <w:color w:val="0F0F0F"/>
          <w:sz w:val="22"/>
          <w:szCs w:val="22"/>
          <w:highlight w:val="yellow"/>
        </w:rPr>
      </w:pPr>
      <w:ins w:id="4686" w:author="Ábrám Hanga" w:date="2026-01-13T09:41:00Z">
        <w:r w:rsidRPr="00F431D8">
          <w:rPr>
            <w:rFonts w:ascii="Garamond" w:hAnsi="Garamond"/>
            <w:color w:val="0F0F0F"/>
            <w:sz w:val="22"/>
            <w:szCs w:val="22"/>
            <w:highlight w:val="yellow"/>
          </w:rPr>
          <w:t xml:space="preserve">a fogadó felhasználási helyet kiszolgáló ivóvíz törzshálózat rendelkezésre álló kapacitásait,   </w:t>
        </w:r>
      </w:ins>
    </w:p>
    <w:p w14:paraId="72390808" w14:textId="77777777" w:rsidR="00FD35D4" w:rsidRPr="00F431D8" w:rsidRDefault="00FD35D4" w:rsidP="008E3E56">
      <w:pPr>
        <w:pStyle w:val="Listaszerbekezds"/>
        <w:numPr>
          <w:ilvl w:val="0"/>
          <w:numId w:val="115"/>
        </w:numPr>
        <w:suppressAutoHyphens w:val="0"/>
        <w:spacing w:before="60" w:after="60"/>
        <w:contextualSpacing/>
        <w:jc w:val="both"/>
        <w:rPr>
          <w:ins w:id="4687" w:author="Ábrám Hanga" w:date="2026-01-13T09:41:00Z"/>
          <w:rFonts w:ascii="Garamond" w:hAnsi="Garamond"/>
          <w:color w:val="0F0F0F"/>
          <w:sz w:val="22"/>
          <w:szCs w:val="22"/>
          <w:highlight w:val="yellow"/>
        </w:rPr>
      </w:pPr>
      <w:ins w:id="4688" w:author="Ábrám Hanga" w:date="2026-01-13T09:41:00Z">
        <w:r w:rsidRPr="00F431D8">
          <w:rPr>
            <w:rFonts w:ascii="Garamond" w:hAnsi="Garamond"/>
            <w:color w:val="0F0F0F"/>
            <w:sz w:val="22"/>
            <w:szCs w:val="22"/>
            <w:highlight w:val="yellow"/>
          </w:rPr>
          <w:t xml:space="preserve">a fogadó felhasználási hely meglévő bekötésének, illetve bekötéseinek rendelkezésre álló kapacitásait, </w:t>
        </w:r>
      </w:ins>
    </w:p>
    <w:p w14:paraId="10F60BFA" w14:textId="77777777" w:rsidR="00FD35D4" w:rsidRPr="00F431D8" w:rsidRDefault="00FD35D4" w:rsidP="008E3E56">
      <w:pPr>
        <w:pStyle w:val="Listaszerbekezds"/>
        <w:numPr>
          <w:ilvl w:val="0"/>
          <w:numId w:val="115"/>
        </w:numPr>
        <w:suppressAutoHyphens w:val="0"/>
        <w:spacing w:before="60" w:after="60"/>
        <w:contextualSpacing/>
        <w:jc w:val="both"/>
        <w:rPr>
          <w:ins w:id="4689" w:author="Ábrám Hanga" w:date="2026-01-13T09:41:00Z"/>
          <w:rFonts w:ascii="Garamond" w:hAnsi="Garamond"/>
          <w:color w:val="0F0F0F"/>
          <w:sz w:val="22"/>
          <w:szCs w:val="22"/>
          <w:highlight w:val="yellow"/>
        </w:rPr>
      </w:pPr>
      <w:ins w:id="4690" w:author="Ábrám Hanga" w:date="2026-01-13T09:41:00Z">
        <w:r w:rsidRPr="00F431D8">
          <w:rPr>
            <w:rFonts w:ascii="Garamond" w:hAnsi="Garamond"/>
            <w:color w:val="0F0F0F"/>
            <w:sz w:val="22"/>
            <w:szCs w:val="22"/>
            <w:highlight w:val="yellow"/>
          </w:rPr>
          <w:t xml:space="preserve">fogadó felhasználási helyen lévő létesítmény fogyasztási adatait, illetve a működéséhez szükséges vízigényt,   </w:t>
        </w:r>
      </w:ins>
    </w:p>
    <w:p w14:paraId="4A362D0B" w14:textId="77777777" w:rsidR="00FD35D4" w:rsidRPr="00F431D8" w:rsidRDefault="00FD35D4" w:rsidP="008E3E56">
      <w:pPr>
        <w:pStyle w:val="Listaszerbekezds"/>
        <w:numPr>
          <w:ilvl w:val="0"/>
          <w:numId w:val="115"/>
        </w:numPr>
        <w:suppressAutoHyphens w:val="0"/>
        <w:spacing w:before="60" w:after="60"/>
        <w:contextualSpacing/>
        <w:jc w:val="both"/>
        <w:rPr>
          <w:ins w:id="4691" w:author="Ábrám Hanga" w:date="2026-01-13T09:41:00Z"/>
          <w:rFonts w:ascii="Garamond" w:hAnsi="Garamond"/>
          <w:color w:val="0F0F0F"/>
          <w:sz w:val="22"/>
          <w:szCs w:val="22"/>
          <w:highlight w:val="yellow"/>
        </w:rPr>
      </w:pPr>
      <w:ins w:id="4692" w:author="Ábrám Hanga" w:date="2026-01-13T09:41:00Z">
        <w:r w:rsidRPr="00F431D8">
          <w:rPr>
            <w:rFonts w:ascii="Garamond" w:hAnsi="Garamond"/>
            <w:color w:val="0F0F0F"/>
            <w:sz w:val="22"/>
            <w:szCs w:val="22"/>
            <w:highlight w:val="yellow"/>
          </w:rPr>
          <w:t xml:space="preserve">a felhasználási helyen tervezett létesítmény működéséhez szükséges vízigényt,  </w:t>
        </w:r>
      </w:ins>
    </w:p>
    <w:p w14:paraId="1B6AD3D1" w14:textId="77777777" w:rsidR="00FD35D4" w:rsidRPr="00F431D8" w:rsidRDefault="00FD35D4" w:rsidP="008E3E56">
      <w:pPr>
        <w:pStyle w:val="Listaszerbekezds"/>
        <w:numPr>
          <w:ilvl w:val="0"/>
          <w:numId w:val="115"/>
        </w:numPr>
        <w:suppressAutoHyphens w:val="0"/>
        <w:spacing w:before="60" w:after="60"/>
        <w:contextualSpacing/>
        <w:jc w:val="both"/>
        <w:rPr>
          <w:ins w:id="4693" w:author="Ábrám Hanga" w:date="2026-01-13T09:41:00Z"/>
          <w:rFonts w:ascii="Garamond" w:hAnsi="Garamond"/>
          <w:color w:val="0F0F0F"/>
          <w:sz w:val="22"/>
          <w:szCs w:val="22"/>
          <w:highlight w:val="yellow"/>
        </w:rPr>
      </w:pPr>
      <w:ins w:id="4694" w:author="Ábrám Hanga" w:date="2026-01-13T09:41:00Z">
        <w:r w:rsidRPr="00F431D8">
          <w:rPr>
            <w:rFonts w:ascii="Garamond" w:hAnsi="Garamond"/>
            <w:color w:val="0F0F0F"/>
            <w:sz w:val="22"/>
            <w:szCs w:val="22"/>
            <w:highlight w:val="yellow"/>
          </w:rPr>
          <w:t xml:space="preserve"> a felhasználási hely által kibocsátott szennyvíz elvezetésére és tisztítására szolgáló mű rendelkezésre álló kapacitásait, feltéve, ha az ÉTV Kft. vagy az ÉTCS Kft. látja el a szennyvízelvezetés és/vagy -tisztítás feladatait a felhasználási hely kapcsán.</w:t>
        </w:r>
      </w:ins>
    </w:p>
    <w:p w14:paraId="6C4CC414" w14:textId="77777777" w:rsidR="00FD35D4" w:rsidRPr="00F35CEC" w:rsidRDefault="00FD35D4" w:rsidP="00FD35D4">
      <w:pPr>
        <w:suppressAutoHyphens w:val="0"/>
        <w:spacing w:before="60" w:after="60"/>
        <w:jc w:val="both"/>
        <w:rPr>
          <w:ins w:id="4695" w:author="Ábrám Hanga" w:date="2026-01-13T09:41:00Z"/>
          <w:rFonts w:ascii="Garamond" w:hAnsi="Garamond"/>
          <w:color w:val="0F0F0F"/>
          <w:sz w:val="22"/>
          <w:szCs w:val="22"/>
          <w:highlight w:val="green"/>
        </w:rPr>
      </w:pPr>
      <w:ins w:id="4696" w:author="Ábrám Hanga" w:date="2026-01-13T09:41:00Z">
        <w:r w:rsidRPr="00F35CEC">
          <w:rPr>
            <w:rFonts w:ascii="Garamond" w:hAnsi="Garamond"/>
            <w:color w:val="0F0F0F"/>
            <w:sz w:val="22"/>
            <w:szCs w:val="22"/>
            <w:highlight w:val="green"/>
          </w:rPr>
          <w:t>Az átruházás, illetve az áthelyezés tárgya kizárólag megváltott közműfejlesztési kvóta lehet. A közműfejlesztési kvóta átruházására vagy áthelyezésére irányuló javaslat alapján módosított közszolgáltatási szerződés a szolgáltató elfogadását követően hatályosul.</w:t>
        </w:r>
      </w:ins>
    </w:p>
    <w:p w14:paraId="580B1439" w14:textId="77777777" w:rsidR="00FD35D4" w:rsidRPr="00F35CEC" w:rsidRDefault="00FD35D4" w:rsidP="00FD35D4">
      <w:pPr>
        <w:suppressAutoHyphens w:val="0"/>
        <w:spacing w:before="60" w:after="60"/>
        <w:jc w:val="both"/>
        <w:rPr>
          <w:ins w:id="4697" w:author="Ábrám Hanga" w:date="2026-01-13T09:41:00Z"/>
          <w:rFonts w:ascii="Garamond" w:hAnsi="Garamond"/>
          <w:sz w:val="22"/>
          <w:szCs w:val="22"/>
          <w:highlight w:val="green"/>
        </w:rPr>
      </w:pPr>
      <w:ins w:id="4698" w:author="Ábrám Hanga" w:date="2026-01-13T09:41:00Z">
        <w:r w:rsidRPr="00F35CEC">
          <w:rPr>
            <w:rFonts w:ascii="Garamond" w:hAnsi="Garamond"/>
            <w:color w:val="0F0F0F"/>
            <w:sz w:val="22"/>
            <w:szCs w:val="22"/>
            <w:highlight w:val="green"/>
          </w:rPr>
          <w:t>Amennyiben a nem lakossági felhasználó a közműfejlesztési kvótát olyan nyomásövezetbe kívánja áthelyezni vagy átruházni, ahol a víziközmű-fejlesztési hozzájárulás összege a korábbi nyomásövezetben meghatározott összegnél magasabb, az áthelyezés, illetve átruházás elfogadásának feltétele ezen különbözet megtérítése, melyet a felhasználó a Szolgáltató által kiállított számla ellenében köteles megfizetni.</w:t>
        </w:r>
      </w:ins>
    </w:p>
    <w:p w14:paraId="3C13AA58" w14:textId="77777777" w:rsidR="00FD35D4" w:rsidRPr="00F35CEC" w:rsidRDefault="00FD35D4" w:rsidP="00FD35D4">
      <w:pPr>
        <w:suppressAutoHyphens w:val="0"/>
        <w:spacing w:before="60" w:after="60"/>
        <w:jc w:val="both"/>
        <w:rPr>
          <w:ins w:id="4699" w:author="Ábrám Hanga" w:date="2026-01-13T09:41:00Z"/>
          <w:rFonts w:ascii="Garamond" w:hAnsi="Garamond"/>
          <w:sz w:val="22"/>
          <w:szCs w:val="22"/>
          <w:highlight w:val="green"/>
        </w:rPr>
      </w:pPr>
      <w:ins w:id="4700" w:author="Ábrám Hanga" w:date="2026-01-13T09:41:00Z">
        <w:r w:rsidRPr="00F35CEC">
          <w:rPr>
            <w:rFonts w:ascii="Garamond" w:hAnsi="Garamond"/>
            <w:sz w:val="22"/>
            <w:szCs w:val="22"/>
            <w:highlight w:val="green"/>
          </w:rPr>
          <w:t>A kvóta átruházására vagy áthelyezésére irányuló módosított közszolgáltatási szerződés a víziközmű-szolgáltató elfogadását követően hatályosul.</w:t>
        </w:r>
      </w:ins>
    </w:p>
    <w:p w14:paraId="597AD16D" w14:textId="77777777" w:rsidR="00FD35D4" w:rsidRPr="00F35CEC" w:rsidRDefault="00FD35D4" w:rsidP="00FD35D4">
      <w:pPr>
        <w:suppressAutoHyphens w:val="0"/>
        <w:spacing w:before="60" w:after="60"/>
        <w:jc w:val="both"/>
        <w:rPr>
          <w:ins w:id="4701" w:author="Ábrám Hanga" w:date="2026-01-13T09:41:00Z"/>
          <w:rFonts w:ascii="Garamond" w:hAnsi="Garamond"/>
          <w:sz w:val="22"/>
          <w:szCs w:val="22"/>
          <w:highlight w:val="green"/>
        </w:rPr>
      </w:pPr>
      <w:ins w:id="4702" w:author="Ábrám Hanga" w:date="2026-01-13T09:41:00Z">
        <w:r w:rsidRPr="00F35CEC">
          <w:rPr>
            <w:rFonts w:ascii="Garamond" w:hAnsi="Garamond"/>
            <w:sz w:val="22"/>
            <w:szCs w:val="22"/>
            <w:highlight w:val="green"/>
          </w:rPr>
          <w:t>Ha a víziközmű-szolgáltató fenti javaslatra a kézhezvételt követő 30 napon belül nem válaszol, vélelmezni kell, hogy azt elfogadta.</w:t>
        </w:r>
      </w:ins>
    </w:p>
    <w:p w14:paraId="28C86B34" w14:textId="47BE0335" w:rsidR="00FD35D4" w:rsidRDefault="00FD35D4" w:rsidP="00FD35D4">
      <w:pPr>
        <w:jc w:val="both"/>
        <w:rPr>
          <w:ins w:id="4703" w:author="Ábrám Hanga" w:date="2026-02-12T17:57:00Z"/>
          <w:rFonts w:ascii="Garamond" w:hAnsi="Garamond"/>
          <w:sz w:val="22"/>
          <w:szCs w:val="22"/>
        </w:rPr>
      </w:pPr>
      <w:ins w:id="4704" w:author="Ábrám Hanga" w:date="2026-01-13T09:41:00Z">
        <w:r w:rsidRPr="00F35CEC">
          <w:rPr>
            <w:rFonts w:ascii="Garamond" w:hAnsi="Garamond"/>
            <w:sz w:val="22"/>
            <w:szCs w:val="22"/>
            <w:highlight w:val="green"/>
          </w:rPr>
          <w:t xml:space="preserve">Amennyiben a közműfejlesztési kvóta áthelyezését vagy átruházását az ÉTV Kft. megtagadta, mivel az áthelyezésre vagy átruházásra irányuló ponton az adott közműfejlesztési kvóta áthelyezése műszaki okok miatt igazolhatóan nem teljesíthető, ez esetben a közműfejlesztési kvóta az </w:t>
        </w:r>
      </w:ins>
      <w:ins w:id="4705" w:author="Ábrám Hanga" w:date="2026-02-12T17:57:00Z">
        <w:r w:rsidR="00A2698B">
          <w:rPr>
            <w:rFonts w:ascii="Garamond" w:hAnsi="Garamond"/>
            <w:sz w:val="22"/>
            <w:szCs w:val="22"/>
            <w:highlight w:val="green"/>
          </w:rPr>
          <w:t>eredeti felhasználási helyen marad</w:t>
        </w:r>
      </w:ins>
      <w:ins w:id="4706" w:author="Ábrám Hanga" w:date="2026-01-13T09:41:00Z">
        <w:r w:rsidRPr="00F35CEC">
          <w:rPr>
            <w:rFonts w:ascii="Garamond" w:hAnsi="Garamond"/>
            <w:sz w:val="22"/>
            <w:szCs w:val="22"/>
            <w:highlight w:val="green"/>
          </w:rPr>
          <w:t>.</w:t>
        </w:r>
      </w:ins>
    </w:p>
    <w:p w14:paraId="60FF4633" w14:textId="77777777" w:rsidR="00A2698B" w:rsidRPr="00B253C5" w:rsidRDefault="00A2698B" w:rsidP="00A2698B">
      <w:pPr>
        <w:suppressAutoHyphens w:val="0"/>
        <w:spacing w:before="60" w:after="60"/>
        <w:jc w:val="both"/>
        <w:rPr>
          <w:ins w:id="4707" w:author="Ábrám Hanga" w:date="2026-02-12T17:57:00Z"/>
          <w:rFonts w:ascii="Garamond" w:hAnsi="Garamond"/>
          <w:sz w:val="22"/>
          <w:szCs w:val="22"/>
        </w:rPr>
      </w:pPr>
      <w:ins w:id="4708" w:author="Ábrám Hanga" w:date="2026-02-12T17:57:00Z">
        <w:r w:rsidRPr="00077C3E">
          <w:rPr>
            <w:rFonts w:ascii="Garamond" w:hAnsi="Garamond"/>
            <w:sz w:val="22"/>
            <w:szCs w:val="22"/>
            <w:highlight w:val="yellow"/>
          </w:rPr>
          <w:t>Amennyiben egy nem lakossági felhasználási hely lakossági felhasználási hellyé válik, és a korábbi nem lakossági felhasználó a közműfejlesztési kvóta áthelyezéséről vagy átruházásáról nem rendelkezik a felhasználóváltással egyidejűleg, a közműfejlesztési kvóta térítésmentesen visszaszáll a víziközmű-szolgáltatóra.</w:t>
        </w:r>
      </w:ins>
    </w:p>
    <w:p w14:paraId="5F8DE10B" w14:textId="77777777" w:rsidR="00A2698B" w:rsidRDefault="00A2698B" w:rsidP="00FD35D4">
      <w:pPr>
        <w:jc w:val="both"/>
        <w:rPr>
          <w:ins w:id="4709" w:author="Ábrám Hanga" w:date="2026-01-13T09:41:00Z"/>
        </w:rPr>
      </w:pPr>
    </w:p>
    <w:p w14:paraId="47AAF38E" w14:textId="141EA60A" w:rsidR="00C97CB8" w:rsidRPr="00B253C5" w:rsidDel="00FD35D4" w:rsidRDefault="00C97CB8" w:rsidP="00C97CB8">
      <w:pPr>
        <w:spacing w:before="120"/>
        <w:jc w:val="both"/>
        <w:rPr>
          <w:del w:id="4710" w:author="Ábrám Hanga" w:date="2026-01-13T09:41:00Z"/>
          <w:rFonts w:ascii="Garamond" w:hAnsi="Garamond"/>
          <w:sz w:val="22"/>
          <w:szCs w:val="22"/>
        </w:rPr>
      </w:pPr>
      <w:del w:id="4711" w:author="Ábrám Hanga" w:date="2026-01-13T09:41:00Z">
        <w:r w:rsidRPr="00B253C5" w:rsidDel="00FD35D4">
          <w:rPr>
            <w:rFonts w:ascii="Garamond" w:hAnsi="Garamond"/>
            <w:sz w:val="22"/>
            <w:szCs w:val="22"/>
          </w:rPr>
          <w:delText>Felhasználónak a</w:delText>
        </w:r>
        <w:r w:rsidR="001616B7" w:rsidRPr="00B253C5" w:rsidDel="00FD35D4">
          <w:rPr>
            <w:rFonts w:ascii="Garamond" w:hAnsi="Garamond"/>
            <w:sz w:val="22"/>
            <w:szCs w:val="22"/>
          </w:rPr>
          <w:delText xml:space="preserve">z ivóvíz és/vagy szennyvíz </w:delText>
        </w:r>
        <w:r w:rsidRPr="00B253C5" w:rsidDel="00FD35D4">
          <w:rPr>
            <w:rFonts w:ascii="Garamond" w:hAnsi="Garamond"/>
            <w:sz w:val="22"/>
            <w:szCs w:val="22"/>
          </w:rPr>
          <w:delText>kvóta megemelésére vonatkozó kérelmét előzetesen írásban kell bejelentenie a Szolgáltató felé. Az írásbeli megkeresés alapján Szolgáltató</w:delText>
        </w:r>
        <w:r w:rsidR="001616B7" w:rsidRPr="00B253C5" w:rsidDel="00FD35D4">
          <w:rPr>
            <w:rFonts w:ascii="Garamond" w:hAnsi="Garamond"/>
            <w:sz w:val="22"/>
            <w:szCs w:val="22"/>
          </w:rPr>
          <w:delText xml:space="preserve"> a rendelkezésre álló szabad kapacitás alapján dönt a kérelem teljesíthetőségéről. Teljesíthetőség esetén</w:delText>
        </w:r>
        <w:r w:rsidRPr="00B253C5" w:rsidDel="00FD35D4">
          <w:rPr>
            <w:rFonts w:ascii="Garamond" w:hAnsi="Garamond"/>
            <w:sz w:val="22"/>
            <w:szCs w:val="22"/>
          </w:rPr>
          <w:delText xml:space="preserve"> intézkedik a növekmény alapján meghatározott víziközmű-fejlesztési hozzájárulás Felhasználó részére történő kiszámlázásáról, illetve annak Felhasználó részéről történő befizetését követően a számla megküldéséről.</w:delText>
        </w:r>
        <w:r w:rsidR="001616B7" w:rsidRPr="00B253C5" w:rsidDel="00FD35D4">
          <w:rPr>
            <w:rFonts w:ascii="Garamond" w:hAnsi="Garamond"/>
            <w:sz w:val="22"/>
            <w:szCs w:val="22"/>
          </w:rPr>
          <w:delText xml:space="preserve"> Nem teljesíthetőség esetén a kérelmet írásban elutasíthatja.</w:delText>
        </w:r>
      </w:del>
    </w:p>
    <w:p w14:paraId="7C572CDF" w14:textId="4B43F3E0" w:rsidR="0071276B" w:rsidRPr="00B253C5" w:rsidDel="00FD35D4" w:rsidRDefault="0071276B" w:rsidP="009F29A8">
      <w:pPr>
        <w:spacing w:before="120"/>
        <w:jc w:val="both"/>
        <w:rPr>
          <w:del w:id="4712" w:author="Ábrám Hanga" w:date="2026-01-13T09:41:00Z"/>
          <w:rFonts w:ascii="Garamond" w:hAnsi="Garamond"/>
          <w:sz w:val="22"/>
          <w:szCs w:val="22"/>
        </w:rPr>
      </w:pPr>
      <w:del w:id="4713" w:author="Ábrám Hanga" w:date="2026-01-13T09:41:00Z">
        <w:r w:rsidRPr="00B253C5" w:rsidDel="00FD35D4">
          <w:rPr>
            <w:rFonts w:ascii="Garamond" w:hAnsi="Garamond"/>
            <w:sz w:val="22"/>
            <w:szCs w:val="22"/>
          </w:rPr>
          <w:delText>A víziközmű-szolgáltató a szolgáltatási kapacitást (kvótát</w:delText>
        </w:r>
      </w:del>
      <w:del w:id="4714" w:author="Ábrám Hanga" w:date="2025-10-29T13:29:00Z">
        <w:r w:rsidRPr="00B253C5" w:rsidDel="00547DA3">
          <w:rPr>
            <w:rFonts w:ascii="Garamond" w:hAnsi="Garamond"/>
            <w:sz w:val="22"/>
            <w:szCs w:val="22"/>
          </w:rPr>
          <w:delText xml:space="preserve"> vagy kontingenst</w:delText>
        </w:r>
      </w:del>
      <w:del w:id="4715" w:author="Ábrám Hanga" w:date="2026-01-13T09:41:00Z">
        <w:r w:rsidRPr="00B253C5" w:rsidDel="00FD35D4">
          <w:rPr>
            <w:rFonts w:ascii="Garamond" w:hAnsi="Garamond"/>
            <w:sz w:val="22"/>
            <w:szCs w:val="22"/>
          </w:rPr>
          <w:delText>)</w:delText>
        </w:r>
        <w:r w:rsidR="00A754A0" w:rsidRPr="00B253C5" w:rsidDel="00FD35D4">
          <w:rPr>
            <w:rFonts w:ascii="Garamond" w:hAnsi="Garamond"/>
            <w:sz w:val="22"/>
            <w:szCs w:val="22"/>
          </w:rPr>
          <w:delText xml:space="preserve"> az Igénybejelentő/Felhasználó által benyújtott tervezői vízigényszámítás alapján állapítja meg</w:delText>
        </w:r>
        <w:r w:rsidRPr="00B253C5" w:rsidDel="00FD35D4">
          <w:rPr>
            <w:rFonts w:ascii="Garamond" w:hAnsi="Garamond"/>
            <w:sz w:val="22"/>
            <w:szCs w:val="22"/>
          </w:rPr>
          <w:delText xml:space="preserve">, amely alapján a víziközmű-fejlesztési hozzájárulás megfizetésre kerül. A hozzájárulás megfizetését követően </w:delText>
        </w:r>
        <w:r w:rsidR="00A754A0" w:rsidRPr="00B253C5" w:rsidDel="00FD35D4">
          <w:rPr>
            <w:rFonts w:ascii="Garamond" w:hAnsi="Garamond"/>
            <w:sz w:val="22"/>
            <w:szCs w:val="22"/>
          </w:rPr>
          <w:delText xml:space="preserve">lehetséges a </w:delText>
        </w:r>
        <w:r w:rsidR="009B1854" w:rsidRPr="00B253C5" w:rsidDel="00FD35D4">
          <w:rPr>
            <w:rFonts w:ascii="Garamond" w:hAnsi="Garamond"/>
            <w:sz w:val="22"/>
            <w:szCs w:val="22"/>
          </w:rPr>
          <w:delText>Közszolgáltatási Szerződés</w:delText>
        </w:r>
        <w:r w:rsidR="00A754A0" w:rsidRPr="00B253C5" w:rsidDel="00FD35D4">
          <w:rPr>
            <w:rFonts w:ascii="Garamond" w:hAnsi="Garamond"/>
            <w:sz w:val="22"/>
            <w:szCs w:val="22"/>
          </w:rPr>
          <w:delText xml:space="preserve"> megkötése, ekkor </w:delText>
        </w:r>
        <w:r w:rsidRPr="00B253C5" w:rsidDel="00FD35D4">
          <w:rPr>
            <w:rFonts w:ascii="Garamond" w:hAnsi="Garamond"/>
            <w:sz w:val="22"/>
            <w:szCs w:val="22"/>
          </w:rPr>
          <w:delText xml:space="preserve">válik jogosulttá a felhasználó a szolgáltatás igénybevételére. </w:delText>
        </w:r>
        <w:r w:rsidR="009F29A8" w:rsidRPr="00B253C5" w:rsidDel="00FD35D4">
          <w:rPr>
            <w:rFonts w:ascii="Garamond" w:hAnsi="Garamond"/>
            <w:sz w:val="22"/>
            <w:szCs w:val="22"/>
          </w:rPr>
          <w:delText>A víziközmű-szolgáltatási ágazatokra megállapított közműfejlesztési kvóták egymásba át nem válthatóak.</w:delText>
        </w:r>
      </w:del>
    </w:p>
    <w:p w14:paraId="376158D4" w14:textId="42552836" w:rsidR="0071276B" w:rsidRPr="00B253C5" w:rsidDel="00FD35D4" w:rsidRDefault="0071276B" w:rsidP="0071276B">
      <w:pPr>
        <w:spacing w:before="120"/>
        <w:jc w:val="both"/>
        <w:rPr>
          <w:del w:id="4716" w:author="Ábrám Hanga" w:date="2026-01-13T09:41:00Z"/>
          <w:rFonts w:ascii="Garamond" w:hAnsi="Garamond"/>
          <w:sz w:val="22"/>
          <w:szCs w:val="22"/>
        </w:rPr>
      </w:pPr>
      <w:bookmarkStart w:id="4717" w:name="_Hlk90470883"/>
      <w:del w:id="4718" w:author="Ábrám Hanga" w:date="2026-01-13T09:41:00Z">
        <w:r w:rsidRPr="00B253C5" w:rsidDel="00FD35D4">
          <w:rPr>
            <w:rFonts w:ascii="Garamond" w:hAnsi="Garamond"/>
            <w:sz w:val="22"/>
            <w:szCs w:val="22"/>
          </w:rPr>
          <w:lastRenderedPageBreak/>
          <w:delText xml:space="preserve">A megvásárolható </w:delText>
        </w:r>
        <w:r w:rsidR="001616B7" w:rsidRPr="00B253C5" w:rsidDel="00FD35D4">
          <w:rPr>
            <w:rFonts w:ascii="Garamond" w:hAnsi="Garamond"/>
            <w:sz w:val="22"/>
            <w:szCs w:val="22"/>
          </w:rPr>
          <w:delText xml:space="preserve">ivóvíz és/vagy szennyvíz </w:delText>
        </w:r>
        <w:r w:rsidRPr="00B253C5" w:rsidDel="00FD35D4">
          <w:rPr>
            <w:rFonts w:ascii="Garamond" w:hAnsi="Garamond"/>
            <w:sz w:val="22"/>
            <w:szCs w:val="22"/>
          </w:rPr>
          <w:delText>kvóta legkisebb mennyisége 0,1 m</w:delText>
        </w:r>
        <w:r w:rsidRPr="00B253C5" w:rsidDel="00FD35D4">
          <w:rPr>
            <w:rFonts w:ascii="Garamond" w:hAnsi="Garamond"/>
            <w:sz w:val="22"/>
            <w:szCs w:val="22"/>
            <w:vertAlign w:val="superscript"/>
          </w:rPr>
          <w:delText>3</w:delText>
        </w:r>
        <w:r w:rsidRPr="00B253C5" w:rsidDel="00FD35D4">
          <w:rPr>
            <w:rFonts w:ascii="Garamond" w:hAnsi="Garamond"/>
            <w:sz w:val="22"/>
            <w:szCs w:val="22"/>
          </w:rPr>
          <w:delText xml:space="preserve"> /nap.</w:delText>
        </w:r>
      </w:del>
    </w:p>
    <w:p w14:paraId="439B2335" w14:textId="22900AC5" w:rsidR="00AE300A" w:rsidRPr="00B253C5" w:rsidDel="00FD35D4" w:rsidRDefault="00AE300A" w:rsidP="00951934">
      <w:pPr>
        <w:spacing w:before="120"/>
        <w:jc w:val="both"/>
        <w:rPr>
          <w:del w:id="4719" w:author="Ábrám Hanga" w:date="2026-01-13T09:41:00Z"/>
          <w:rFonts w:ascii="Garamond" w:hAnsi="Garamond"/>
          <w:sz w:val="22"/>
          <w:szCs w:val="22"/>
        </w:rPr>
      </w:pPr>
      <w:bookmarkStart w:id="4720" w:name="_Hlk109732036"/>
      <w:del w:id="4721" w:author="Ábrám Hanga" w:date="2026-01-13T09:41:00Z">
        <w:r w:rsidRPr="00B253C5" w:rsidDel="00FD35D4">
          <w:rPr>
            <w:rFonts w:ascii="Garamond" w:hAnsi="Garamond"/>
            <w:sz w:val="22"/>
            <w:szCs w:val="22"/>
          </w:rPr>
          <w:delText xml:space="preserve">Nem lakossági felhasználók kérelme esetében, a lakáscélú beruházások víziközmű-fejlesztési hozzájárulását </w:delText>
        </w:r>
        <w:r w:rsidR="00951934" w:rsidRPr="00B253C5" w:rsidDel="00FD35D4">
          <w:rPr>
            <w:rFonts w:ascii="Garamond" w:hAnsi="Garamond"/>
            <w:sz w:val="22"/>
            <w:szCs w:val="22"/>
          </w:rPr>
          <w:delText>lakásonként</w:delText>
        </w:r>
        <w:r w:rsidR="00F25CF6" w:rsidRPr="00B253C5" w:rsidDel="00FD35D4">
          <w:rPr>
            <w:rFonts w:ascii="Garamond" w:hAnsi="Garamond"/>
            <w:sz w:val="22"/>
            <w:szCs w:val="22"/>
          </w:rPr>
          <w:delText xml:space="preserve"> legalább</w:delText>
        </w:r>
        <w:r w:rsidR="00951934" w:rsidRPr="00B253C5" w:rsidDel="00FD35D4">
          <w:rPr>
            <w:rFonts w:ascii="Garamond" w:hAnsi="Garamond"/>
            <w:sz w:val="22"/>
            <w:szCs w:val="22"/>
          </w:rPr>
          <w:delText xml:space="preserve"> 0,5</w:delText>
        </w:r>
        <w:r w:rsidRPr="00B253C5" w:rsidDel="00FD35D4">
          <w:rPr>
            <w:rFonts w:ascii="Garamond" w:hAnsi="Garamond"/>
            <w:sz w:val="22"/>
            <w:szCs w:val="22"/>
          </w:rPr>
          <w:delText xml:space="preserve"> </w:delText>
        </w:r>
        <w:r w:rsidR="00951934" w:rsidRPr="00B253C5" w:rsidDel="00FD35D4">
          <w:rPr>
            <w:rFonts w:ascii="Garamond" w:hAnsi="Garamond"/>
            <w:sz w:val="22"/>
            <w:szCs w:val="22"/>
          </w:rPr>
          <w:delText>m</w:delText>
        </w:r>
        <w:r w:rsidR="00951934" w:rsidRPr="00B253C5" w:rsidDel="00FD35D4">
          <w:rPr>
            <w:rFonts w:ascii="Garamond" w:hAnsi="Garamond"/>
            <w:sz w:val="22"/>
            <w:szCs w:val="22"/>
            <w:vertAlign w:val="superscript"/>
          </w:rPr>
          <w:delText>3</w:delText>
        </w:r>
        <w:r w:rsidR="00951934" w:rsidRPr="00B253C5" w:rsidDel="00FD35D4">
          <w:rPr>
            <w:rFonts w:ascii="Garamond" w:hAnsi="Garamond"/>
            <w:sz w:val="22"/>
            <w:szCs w:val="22"/>
          </w:rPr>
          <w:delText xml:space="preserve">/nap </w:delText>
        </w:r>
        <w:r w:rsidRPr="00B253C5" w:rsidDel="00FD35D4">
          <w:rPr>
            <w:rFonts w:ascii="Garamond" w:hAnsi="Garamond"/>
            <w:sz w:val="22"/>
            <w:szCs w:val="22"/>
          </w:rPr>
          <w:delText>vízigény figyelembevételével kell kiszámítani</w:delText>
        </w:r>
        <w:r w:rsidR="00951934" w:rsidRPr="00B253C5" w:rsidDel="00FD35D4">
          <w:rPr>
            <w:rFonts w:ascii="Garamond" w:hAnsi="Garamond"/>
            <w:sz w:val="22"/>
            <w:szCs w:val="22"/>
          </w:rPr>
          <w:delText>.</w:delText>
        </w:r>
      </w:del>
    </w:p>
    <w:bookmarkEnd w:id="4717"/>
    <w:bookmarkEnd w:id="4720"/>
    <w:p w14:paraId="2C99938F" w14:textId="43745A56" w:rsidR="0071276B" w:rsidRPr="00B253C5" w:rsidDel="00FD35D4" w:rsidRDefault="0071276B" w:rsidP="0071276B">
      <w:pPr>
        <w:spacing w:before="120"/>
        <w:jc w:val="both"/>
        <w:rPr>
          <w:del w:id="4722" w:author="Ábrám Hanga" w:date="2026-01-13T09:41:00Z"/>
          <w:rFonts w:ascii="Garamond" w:hAnsi="Garamond"/>
          <w:sz w:val="22"/>
          <w:szCs w:val="22"/>
        </w:rPr>
      </w:pPr>
      <w:del w:id="4723" w:author="Ábrám Hanga" w:date="2026-01-13T09:41:00Z">
        <w:r w:rsidRPr="00B253C5" w:rsidDel="00FD35D4">
          <w:rPr>
            <w:rFonts w:ascii="Garamond" w:hAnsi="Garamond"/>
            <w:bCs/>
            <w:color w:val="0F0F0F"/>
            <w:sz w:val="22"/>
            <w:szCs w:val="22"/>
          </w:rPr>
          <w:delText xml:space="preserve">A víziközmű-fejlesztési hozzájárulás mértékét a Szolgáltató mindenkor hatályban lévő Igazgatói Utasítása határozza meg, mindaddig, ameddig a Magyar Energetikai és Közmű-szabályozási Hivatal </w:delText>
        </w:r>
        <w:r w:rsidR="006F0D94" w:rsidRPr="00B253C5" w:rsidDel="00FD35D4">
          <w:rPr>
            <w:rFonts w:ascii="Garamond" w:hAnsi="Garamond"/>
            <w:bCs/>
            <w:color w:val="0F0F0F"/>
            <w:sz w:val="22"/>
            <w:szCs w:val="22"/>
          </w:rPr>
          <w:delText xml:space="preserve">elnöke rendeletben </w:delText>
        </w:r>
        <w:r w:rsidRPr="00B253C5" w:rsidDel="00FD35D4">
          <w:rPr>
            <w:rFonts w:ascii="Garamond" w:hAnsi="Garamond"/>
            <w:bCs/>
            <w:color w:val="0F0F0F"/>
            <w:sz w:val="22"/>
            <w:szCs w:val="22"/>
          </w:rPr>
          <w:delText xml:space="preserve">azt meg nem állapítja. </w:delText>
        </w:r>
        <w:r w:rsidRPr="00B253C5" w:rsidDel="00FD35D4">
          <w:rPr>
            <w:rFonts w:ascii="Garamond" w:hAnsi="Garamond"/>
            <w:sz w:val="22"/>
            <w:szCs w:val="22"/>
          </w:rPr>
          <w:delText xml:space="preserve">A mindenkor hatályos díjak a Szolgáltató </w:delText>
        </w:r>
        <w:r w:rsidR="001616B7" w:rsidRPr="00B253C5" w:rsidDel="00FD35D4">
          <w:rPr>
            <w:rFonts w:ascii="Garamond" w:hAnsi="Garamond"/>
            <w:sz w:val="22"/>
            <w:szCs w:val="22"/>
          </w:rPr>
          <w:delText xml:space="preserve">Ügyfélszolgálatán </w:delText>
        </w:r>
        <w:r w:rsidRPr="00B253C5" w:rsidDel="00FD35D4">
          <w:rPr>
            <w:rFonts w:ascii="Garamond" w:hAnsi="Garamond"/>
            <w:sz w:val="22"/>
            <w:szCs w:val="22"/>
          </w:rPr>
          <w:delText>személyesen, vagy a Szolgáltató internetes honlapján (</w:delText>
        </w:r>
        <w:r w:rsidR="008E3E56" w:rsidDel="00FD35D4">
          <w:fldChar w:fldCharType="begin"/>
        </w:r>
        <w:r w:rsidR="008E3E56" w:rsidDel="00FD35D4">
          <w:delInstrText xml:space="preserve"> HYPERLINK "http://www.erdivizmuvek.hu" </w:delInstrText>
        </w:r>
        <w:r w:rsidR="008E3E56" w:rsidDel="00FD35D4">
          <w:fldChar w:fldCharType="separate"/>
        </w:r>
        <w:r w:rsidR="00E952ED" w:rsidRPr="00B253C5" w:rsidDel="00FD35D4">
          <w:rPr>
            <w:rStyle w:val="Hiperhivatkozs"/>
            <w:rFonts w:ascii="Garamond" w:hAnsi="Garamond"/>
            <w:sz w:val="22"/>
            <w:szCs w:val="22"/>
          </w:rPr>
          <w:delText>www.erdivizmuvek.hu</w:delText>
        </w:r>
        <w:r w:rsidR="008E3E56" w:rsidDel="00FD35D4">
          <w:rPr>
            <w:rStyle w:val="Hiperhivatkozs"/>
            <w:rFonts w:ascii="Garamond" w:hAnsi="Garamond"/>
            <w:sz w:val="22"/>
            <w:szCs w:val="22"/>
          </w:rPr>
          <w:fldChar w:fldCharType="end"/>
        </w:r>
        <w:r w:rsidRPr="00B253C5" w:rsidDel="00FD35D4">
          <w:rPr>
            <w:rFonts w:ascii="Garamond" w:hAnsi="Garamond"/>
            <w:sz w:val="22"/>
            <w:szCs w:val="22"/>
          </w:rPr>
          <w:delText>) tekinthetőek meg.</w:delText>
        </w:r>
      </w:del>
    </w:p>
    <w:p w14:paraId="14888A4C" w14:textId="2CEBA5FD" w:rsidR="00A754A0" w:rsidRPr="00B253C5" w:rsidDel="00FD35D4" w:rsidRDefault="0071276B" w:rsidP="0071276B">
      <w:pPr>
        <w:spacing w:before="120"/>
        <w:jc w:val="both"/>
        <w:rPr>
          <w:del w:id="4724" w:author="Ábrám Hanga" w:date="2026-01-13T09:41:00Z"/>
          <w:rFonts w:ascii="Garamond" w:hAnsi="Garamond"/>
          <w:sz w:val="22"/>
          <w:szCs w:val="22"/>
        </w:rPr>
      </w:pPr>
      <w:del w:id="4725" w:author="Ábrám Hanga" w:date="2026-01-13T09:41:00Z">
        <w:r w:rsidRPr="00B253C5" w:rsidDel="00FD35D4">
          <w:rPr>
            <w:rFonts w:ascii="Garamond" w:hAnsi="Garamond"/>
            <w:sz w:val="22"/>
            <w:szCs w:val="22"/>
          </w:rPr>
          <w:delText xml:space="preserve">Szolgáltató meghatározott rendszerességgel a víziközmű-fejlesztési hozzájárulás fizetésére kötelezett Felhasználók </w:delText>
        </w:r>
        <w:r w:rsidR="00E952ED" w:rsidRPr="00B253C5" w:rsidDel="00FD35D4">
          <w:rPr>
            <w:rFonts w:ascii="Garamond" w:hAnsi="Garamond"/>
            <w:sz w:val="22"/>
            <w:szCs w:val="22"/>
          </w:rPr>
          <w:delText xml:space="preserve">ivóvízfogyasztását és </w:delText>
        </w:r>
        <w:r w:rsidRPr="00B253C5" w:rsidDel="00FD35D4">
          <w:rPr>
            <w:rFonts w:ascii="Garamond" w:hAnsi="Garamond"/>
            <w:sz w:val="22"/>
            <w:szCs w:val="22"/>
          </w:rPr>
          <w:delText xml:space="preserve">szennyvíz kibocsátásának mennyiségét </w:delText>
        </w:r>
        <w:r w:rsidR="00E952ED" w:rsidRPr="00B253C5" w:rsidDel="00FD35D4">
          <w:rPr>
            <w:rFonts w:ascii="Garamond" w:hAnsi="Garamond"/>
            <w:sz w:val="22"/>
            <w:szCs w:val="22"/>
          </w:rPr>
          <w:delText>összeveti a megváltott</w:delText>
        </w:r>
        <w:r w:rsidR="001616B7" w:rsidRPr="00B253C5" w:rsidDel="00FD35D4">
          <w:rPr>
            <w:rFonts w:ascii="Garamond" w:hAnsi="Garamond"/>
            <w:sz w:val="22"/>
            <w:szCs w:val="22"/>
          </w:rPr>
          <w:delText>, a Közszolgáltatási Szerződésben rögzített</w:delText>
        </w:r>
        <w:r w:rsidR="00E952ED" w:rsidRPr="00B253C5" w:rsidDel="00FD35D4">
          <w:rPr>
            <w:rFonts w:ascii="Garamond" w:hAnsi="Garamond"/>
            <w:sz w:val="22"/>
            <w:szCs w:val="22"/>
          </w:rPr>
          <w:delText xml:space="preserve"> kvótamennyiséggel. </w:delText>
        </w:r>
        <w:r w:rsidRPr="00B253C5" w:rsidDel="00FD35D4">
          <w:rPr>
            <w:rFonts w:ascii="Garamond" w:hAnsi="Garamond"/>
            <w:sz w:val="22"/>
            <w:szCs w:val="22"/>
          </w:rPr>
          <w:delText xml:space="preserve">A Szolgáltató a vizsgált időtartam egy napra eső átlagos </w:delText>
        </w:r>
        <w:r w:rsidR="00E952ED" w:rsidRPr="00B253C5" w:rsidDel="00FD35D4">
          <w:rPr>
            <w:rFonts w:ascii="Garamond" w:hAnsi="Garamond"/>
            <w:sz w:val="22"/>
            <w:szCs w:val="22"/>
          </w:rPr>
          <w:delText xml:space="preserve">ivóvíz- és </w:delText>
        </w:r>
        <w:r w:rsidRPr="00B253C5" w:rsidDel="00FD35D4">
          <w:rPr>
            <w:rFonts w:ascii="Garamond" w:hAnsi="Garamond"/>
            <w:sz w:val="22"/>
            <w:szCs w:val="22"/>
          </w:rPr>
          <w:delText xml:space="preserve">szennyvíz </w:delText>
        </w:r>
        <w:r w:rsidR="00E952ED" w:rsidRPr="00B253C5" w:rsidDel="00FD35D4">
          <w:rPr>
            <w:rFonts w:ascii="Garamond" w:hAnsi="Garamond"/>
            <w:sz w:val="22"/>
            <w:szCs w:val="22"/>
          </w:rPr>
          <w:delText>felhasználást</w:delText>
        </w:r>
        <w:r w:rsidRPr="00B253C5" w:rsidDel="00FD35D4">
          <w:rPr>
            <w:rFonts w:ascii="Garamond" w:hAnsi="Garamond"/>
            <w:sz w:val="22"/>
            <w:szCs w:val="22"/>
          </w:rPr>
          <w:delText xml:space="preserve"> az adott időszakban számlázott szennyvízmennyiség és az üzemnapok számát alapul véve állapítja meg. </w:delText>
        </w:r>
        <w:r w:rsidR="00A754A0" w:rsidRPr="00B253C5" w:rsidDel="00FD35D4">
          <w:rPr>
            <w:rFonts w:ascii="Garamond" w:hAnsi="Garamond"/>
            <w:sz w:val="22"/>
            <w:szCs w:val="22"/>
          </w:rPr>
          <w:delText>E vizsgált időtartam mértéke legalább 30 nap, de legfeljebb 1 év lehet.</w:delText>
        </w:r>
      </w:del>
    </w:p>
    <w:p w14:paraId="3F360D2D" w14:textId="324242DC" w:rsidR="00C97CB8" w:rsidRPr="00B253C5" w:rsidDel="00FD35D4" w:rsidRDefault="00C97CB8" w:rsidP="0071276B">
      <w:pPr>
        <w:spacing w:before="120"/>
        <w:jc w:val="both"/>
        <w:rPr>
          <w:del w:id="4726" w:author="Ábrám Hanga" w:date="2026-01-13T09:41:00Z"/>
          <w:rFonts w:ascii="Garamond" w:hAnsi="Garamond"/>
          <w:sz w:val="22"/>
          <w:szCs w:val="22"/>
        </w:rPr>
      </w:pPr>
      <w:del w:id="4727" w:author="Ábrám Hanga" w:date="2026-01-13T09:41:00Z">
        <w:r w:rsidRPr="00B253C5" w:rsidDel="00FD35D4">
          <w:rPr>
            <w:rFonts w:ascii="Garamond" w:hAnsi="Garamond"/>
            <w:sz w:val="22"/>
            <w:szCs w:val="22"/>
          </w:rPr>
          <w:delText xml:space="preserve">Amennyiben a vizsgált időszakban az egy napra eső felhasznált ivóvízmennyiség, illetve bebocsátott szennyvízmennyiség meghaladja a megváltott napi kvótamennyiséget, az ÉTV Kft. </w:delText>
        </w:r>
        <w:r w:rsidR="003D7900" w:rsidRPr="00B253C5" w:rsidDel="00FD35D4">
          <w:rPr>
            <w:rFonts w:ascii="Garamond" w:hAnsi="Garamond"/>
            <w:sz w:val="22"/>
            <w:szCs w:val="22"/>
          </w:rPr>
          <w:delText>kötbért érvényesíthet</w:delText>
        </w:r>
        <w:r w:rsidRPr="00B253C5" w:rsidDel="00FD35D4">
          <w:rPr>
            <w:rFonts w:ascii="Garamond" w:hAnsi="Garamond"/>
            <w:sz w:val="22"/>
            <w:szCs w:val="22"/>
          </w:rPr>
          <w:delText>.</w:delText>
        </w:r>
      </w:del>
    </w:p>
    <w:p w14:paraId="40A54947" w14:textId="7B68588A" w:rsidR="004725FD" w:rsidRPr="00B253C5" w:rsidDel="00FD35D4" w:rsidRDefault="004725FD" w:rsidP="0071276B">
      <w:pPr>
        <w:spacing w:before="120"/>
        <w:jc w:val="both"/>
        <w:rPr>
          <w:del w:id="4728" w:author="Ábrám Hanga" w:date="2026-01-13T09:41:00Z"/>
          <w:rFonts w:ascii="Garamond" w:hAnsi="Garamond"/>
          <w:sz w:val="22"/>
          <w:szCs w:val="22"/>
        </w:rPr>
      </w:pPr>
      <w:del w:id="4729" w:author="Ábrám Hanga" w:date="2026-01-13T09:41:00Z">
        <w:r w:rsidRPr="00B253C5" w:rsidDel="00FD35D4">
          <w:rPr>
            <w:rFonts w:ascii="Garamond" w:hAnsi="Garamond"/>
            <w:sz w:val="22"/>
            <w:szCs w:val="22"/>
          </w:rPr>
          <w:delText xml:space="preserve">Amennyiben a Felhasználó az ÉTV Kft-vel nem teljes naptári évben állt </w:delText>
        </w:r>
        <w:r w:rsidR="009B1854" w:rsidRPr="00B253C5" w:rsidDel="00FD35D4">
          <w:rPr>
            <w:rFonts w:ascii="Garamond" w:hAnsi="Garamond"/>
            <w:sz w:val="22"/>
            <w:szCs w:val="22"/>
          </w:rPr>
          <w:delText>Közszolgáltatási Szerződés</w:delText>
        </w:r>
        <w:r w:rsidRPr="00B253C5" w:rsidDel="00FD35D4">
          <w:rPr>
            <w:rFonts w:ascii="Garamond" w:hAnsi="Garamond"/>
            <w:sz w:val="22"/>
            <w:szCs w:val="22"/>
          </w:rPr>
          <w:delText xml:space="preserve">es jogviszonyban, úgy vizsgált időtartam </w:delText>
        </w:r>
        <w:r w:rsidR="005F504D" w:rsidRPr="00B253C5" w:rsidDel="00FD35D4">
          <w:rPr>
            <w:rFonts w:ascii="Garamond" w:hAnsi="Garamond"/>
            <w:sz w:val="22"/>
            <w:szCs w:val="22"/>
          </w:rPr>
          <w:delText xml:space="preserve">legkisebb </w:delText>
        </w:r>
        <w:r w:rsidRPr="00B253C5" w:rsidDel="00FD35D4">
          <w:rPr>
            <w:rFonts w:ascii="Garamond" w:hAnsi="Garamond"/>
            <w:sz w:val="22"/>
            <w:szCs w:val="22"/>
          </w:rPr>
          <w:delText>mértéke 90 nap.</w:delText>
        </w:r>
      </w:del>
    </w:p>
    <w:p w14:paraId="3C6B7CF5" w14:textId="20697F10" w:rsidR="0071276B" w:rsidRPr="00B253C5" w:rsidDel="00FD35D4" w:rsidRDefault="0071276B" w:rsidP="0071276B">
      <w:pPr>
        <w:spacing w:before="120"/>
        <w:jc w:val="both"/>
        <w:rPr>
          <w:del w:id="4730" w:author="Ábrám Hanga" w:date="2026-01-13T09:41:00Z"/>
          <w:rFonts w:ascii="Garamond" w:hAnsi="Garamond"/>
          <w:color w:val="0F0F0F"/>
          <w:sz w:val="22"/>
          <w:szCs w:val="22"/>
        </w:rPr>
      </w:pPr>
      <w:bookmarkStart w:id="4731" w:name="_Hlk496870727"/>
      <w:del w:id="4732" w:author="Ábrám Hanga" w:date="2026-01-13T09:41:00Z">
        <w:r w:rsidRPr="00B253C5" w:rsidDel="00FD35D4">
          <w:rPr>
            <w:rFonts w:ascii="Garamond" w:hAnsi="Garamond"/>
            <w:sz w:val="22"/>
            <w:szCs w:val="22"/>
          </w:rPr>
          <w:delText xml:space="preserve">Az a víziközmű-fejlesztési hozzájárulás megfizetésére kötelezett Felhasználó, aki az adott felhasználási helyhez tartozó, rendelkezésére álló kvótát túllépi, szerződésszegést követ el. </w:delText>
        </w:r>
        <w:bookmarkEnd w:id="4731"/>
        <w:r w:rsidRPr="00B253C5" w:rsidDel="00FD35D4">
          <w:rPr>
            <w:rFonts w:ascii="Garamond" w:hAnsi="Garamond"/>
            <w:sz w:val="22"/>
            <w:szCs w:val="22"/>
          </w:rPr>
          <w:delText>Ebben az esetben Szolgáltató a jelen Ü</w:delText>
        </w:r>
        <w:r w:rsidR="00E952ED" w:rsidRPr="00B253C5" w:rsidDel="00FD35D4">
          <w:rPr>
            <w:rFonts w:ascii="Garamond" w:hAnsi="Garamond"/>
            <w:sz w:val="22"/>
            <w:szCs w:val="22"/>
          </w:rPr>
          <w:delText>zletszabályzat</w:delText>
        </w:r>
        <w:r w:rsidRPr="00B253C5" w:rsidDel="00FD35D4">
          <w:rPr>
            <w:rFonts w:ascii="Garamond" w:hAnsi="Garamond"/>
            <w:sz w:val="22"/>
            <w:szCs w:val="22"/>
          </w:rPr>
          <w:delText xml:space="preserve"> </w:delText>
        </w:r>
      </w:del>
      <w:del w:id="4733" w:author="Ábrám Hanga" w:date="2025-10-29T13:33:00Z">
        <w:r w:rsidRPr="00B253C5" w:rsidDel="00547DA3">
          <w:rPr>
            <w:rFonts w:ascii="Garamond" w:hAnsi="Garamond"/>
            <w:sz w:val="22"/>
            <w:szCs w:val="22"/>
          </w:rPr>
          <w:delText>3.gd)</w:delText>
        </w:r>
      </w:del>
      <w:del w:id="4734" w:author="Ábrám Hanga" w:date="2026-01-13T09:41:00Z">
        <w:r w:rsidRPr="00B253C5" w:rsidDel="00FD35D4">
          <w:rPr>
            <w:rFonts w:ascii="Garamond" w:hAnsi="Garamond"/>
            <w:sz w:val="22"/>
            <w:szCs w:val="22"/>
          </w:rPr>
          <w:delText xml:space="preserve"> pontja szerinti kötbér érvényesítésére jogosult. </w:delText>
        </w:r>
        <w:r w:rsidRPr="00B253C5" w:rsidDel="00FD35D4">
          <w:rPr>
            <w:rFonts w:ascii="Garamond" w:hAnsi="Garamond"/>
            <w:color w:val="0F0F0F"/>
            <w:sz w:val="22"/>
            <w:szCs w:val="22"/>
          </w:rPr>
          <w:delText>Felhasználó nem jogosult a megváltott kvóta és a tényleges napi átlagfogyasztás különbözetének Szolgáltatótól történő visszaigénylésére, illetve nem jogosult bevételszerző tevékenységének megszűnésével annak teljes összegének visszaigénylésére.</w:delText>
        </w:r>
      </w:del>
    </w:p>
    <w:p w14:paraId="02A59042" w14:textId="70BD262D" w:rsidR="0071276B" w:rsidRPr="00B253C5" w:rsidDel="00FD35D4" w:rsidRDefault="0071276B" w:rsidP="0071276B">
      <w:pPr>
        <w:spacing w:before="120"/>
        <w:jc w:val="both"/>
        <w:rPr>
          <w:del w:id="4735" w:author="Ábrám Hanga" w:date="2026-01-13T09:41:00Z"/>
          <w:rFonts w:ascii="Garamond" w:hAnsi="Garamond"/>
          <w:color w:val="0F0F0F"/>
          <w:sz w:val="22"/>
          <w:szCs w:val="22"/>
        </w:rPr>
      </w:pPr>
      <w:del w:id="4736" w:author="Ábrám Hanga" w:date="2026-01-13T09:41:00Z">
        <w:r w:rsidRPr="00B253C5" w:rsidDel="00FD35D4">
          <w:rPr>
            <w:rFonts w:ascii="Garamond" w:hAnsi="Garamond"/>
            <w:color w:val="0F0F0F"/>
            <w:sz w:val="22"/>
            <w:szCs w:val="22"/>
          </w:rPr>
          <w:delText>Az ÉT</w:delText>
        </w:r>
        <w:r w:rsidR="00E952ED" w:rsidRPr="00B253C5" w:rsidDel="00FD35D4">
          <w:rPr>
            <w:rFonts w:ascii="Garamond" w:hAnsi="Garamond"/>
            <w:color w:val="0F0F0F"/>
            <w:sz w:val="22"/>
            <w:szCs w:val="22"/>
          </w:rPr>
          <w:delText>V</w:delText>
        </w:r>
        <w:r w:rsidRPr="00B253C5" w:rsidDel="00FD35D4">
          <w:rPr>
            <w:rFonts w:ascii="Garamond" w:hAnsi="Garamond"/>
            <w:color w:val="0F0F0F"/>
            <w:sz w:val="22"/>
            <w:szCs w:val="22"/>
          </w:rPr>
          <w:delText xml:space="preserve"> Kft. a víziközmű-fejlesztési hozzájárulással kapcsolatos befizetésekről </w:delText>
        </w:r>
        <w:r w:rsidR="00E01BF2" w:rsidRPr="00B253C5" w:rsidDel="00FD35D4">
          <w:rPr>
            <w:rFonts w:ascii="Garamond" w:hAnsi="Garamond"/>
            <w:color w:val="0F0F0F"/>
            <w:sz w:val="22"/>
            <w:szCs w:val="22"/>
          </w:rPr>
          <w:delText xml:space="preserve">és azok felhasználásáról </w:delText>
        </w:r>
        <w:r w:rsidRPr="00B253C5" w:rsidDel="00FD35D4">
          <w:rPr>
            <w:rFonts w:ascii="Garamond" w:hAnsi="Garamond"/>
            <w:color w:val="0F0F0F"/>
            <w:sz w:val="22"/>
            <w:szCs w:val="22"/>
          </w:rPr>
          <w:delText>ellátásért felelősönkénti bontásban nyilvántartást vezet</w:delText>
        </w:r>
        <w:r w:rsidR="00E01BF2" w:rsidRPr="00B253C5" w:rsidDel="00FD35D4">
          <w:rPr>
            <w:rFonts w:ascii="Garamond" w:hAnsi="Garamond"/>
            <w:color w:val="0F0F0F"/>
            <w:sz w:val="22"/>
            <w:szCs w:val="22"/>
          </w:rPr>
          <w:delText>.</w:delText>
        </w:r>
      </w:del>
    </w:p>
    <w:p w14:paraId="32A6C752" w14:textId="699A9091" w:rsidR="005F504D" w:rsidRPr="00B253C5" w:rsidDel="00FD35D4" w:rsidRDefault="005F504D" w:rsidP="005F504D">
      <w:pPr>
        <w:suppressAutoHyphens w:val="0"/>
        <w:spacing w:before="60" w:after="60"/>
        <w:jc w:val="both"/>
        <w:rPr>
          <w:del w:id="4737" w:author="Ábrám Hanga" w:date="2026-01-13T09:41:00Z"/>
          <w:rFonts w:ascii="Garamond" w:hAnsi="Garamond"/>
          <w:sz w:val="22"/>
          <w:szCs w:val="22"/>
        </w:rPr>
      </w:pPr>
      <w:del w:id="4738" w:author="Ábrám Hanga" w:date="2026-01-13T09:41:00Z">
        <w:r w:rsidRPr="00B253C5" w:rsidDel="00FD35D4">
          <w:rPr>
            <w:rFonts w:ascii="Garamond" w:hAnsi="Garamond"/>
            <w:sz w:val="22"/>
            <w:szCs w:val="22"/>
          </w:rPr>
          <w:delText xml:space="preserve">A nem lakossági </w:delText>
        </w:r>
        <w:r w:rsidR="00E01BF2" w:rsidRPr="00B253C5" w:rsidDel="00FD35D4">
          <w:rPr>
            <w:rFonts w:ascii="Garamond" w:hAnsi="Garamond"/>
            <w:sz w:val="22"/>
            <w:szCs w:val="22"/>
          </w:rPr>
          <w:delText>F</w:delText>
        </w:r>
        <w:r w:rsidRPr="00B253C5" w:rsidDel="00FD35D4">
          <w:rPr>
            <w:rFonts w:ascii="Garamond" w:hAnsi="Garamond"/>
            <w:sz w:val="22"/>
            <w:szCs w:val="22"/>
          </w:rPr>
          <w:delText xml:space="preserve">elhasználó a birtokolt kvótát, vagy annak egy részét az adott víziközmű-rendszeren belül felhasználási hellyel rendelkező vagy azt kialakító másik, nem lakossági </w:delText>
        </w:r>
        <w:r w:rsidR="00E01BF2" w:rsidRPr="00B253C5" w:rsidDel="00FD35D4">
          <w:rPr>
            <w:rFonts w:ascii="Garamond" w:hAnsi="Garamond"/>
            <w:sz w:val="22"/>
            <w:szCs w:val="22"/>
          </w:rPr>
          <w:delText>F</w:delText>
        </w:r>
        <w:r w:rsidRPr="00B253C5" w:rsidDel="00FD35D4">
          <w:rPr>
            <w:rFonts w:ascii="Garamond" w:hAnsi="Garamond"/>
            <w:sz w:val="22"/>
            <w:szCs w:val="22"/>
          </w:rPr>
          <w:delText>elhasználóra átruházhatja, vagy az adott víziközmű-rendszeren belül másik felhasználási helyére áthelyezheti.</w:delText>
        </w:r>
      </w:del>
    </w:p>
    <w:p w14:paraId="4339644A" w14:textId="7F937A95" w:rsidR="005F504D" w:rsidRPr="00B253C5" w:rsidDel="00FD35D4" w:rsidRDefault="005F504D" w:rsidP="005F504D">
      <w:pPr>
        <w:suppressAutoHyphens w:val="0"/>
        <w:spacing w:before="60" w:after="60"/>
        <w:jc w:val="both"/>
        <w:rPr>
          <w:del w:id="4739" w:author="Ábrám Hanga" w:date="2026-01-13T09:41:00Z"/>
          <w:rFonts w:ascii="Garamond" w:hAnsi="Garamond"/>
          <w:sz w:val="22"/>
          <w:szCs w:val="22"/>
        </w:rPr>
      </w:pPr>
      <w:del w:id="4740" w:author="Ábrám Hanga" w:date="2026-01-13T09:41:00Z">
        <w:r w:rsidRPr="00B253C5" w:rsidDel="00FD35D4">
          <w:rPr>
            <w:rFonts w:ascii="Garamond" w:hAnsi="Garamond"/>
            <w:sz w:val="22"/>
            <w:szCs w:val="22"/>
          </w:rPr>
          <w:delText xml:space="preserve">Az átruházásról szóló megállapodást, valamint az átruházott kvóta mértékét az átruházó nem lakossági felhasználó az átruházást követő 15 napon belül - mint a vonatkozó közszolgáltatási szerződések módosítására irányuló javaslatot - megküldi </w:delText>
        </w:r>
        <w:r w:rsidR="002448A5" w:rsidRPr="00B253C5" w:rsidDel="00FD35D4">
          <w:rPr>
            <w:rFonts w:ascii="Garamond" w:hAnsi="Garamond"/>
            <w:sz w:val="22"/>
            <w:szCs w:val="22"/>
          </w:rPr>
          <w:delText>a</w:delText>
        </w:r>
        <w:r w:rsidRPr="00B253C5" w:rsidDel="00FD35D4">
          <w:rPr>
            <w:rFonts w:ascii="Garamond" w:hAnsi="Garamond"/>
            <w:sz w:val="22"/>
            <w:szCs w:val="22"/>
          </w:rPr>
          <w:delText xml:space="preserve"> víziközmű-szolgáltatónak.</w:delText>
        </w:r>
      </w:del>
    </w:p>
    <w:p w14:paraId="67865488" w14:textId="4E82AAE5" w:rsidR="002448A5" w:rsidRPr="00B253C5" w:rsidDel="00FD35D4" w:rsidRDefault="005F504D" w:rsidP="005F504D">
      <w:pPr>
        <w:suppressAutoHyphens w:val="0"/>
        <w:spacing w:before="60" w:after="60"/>
        <w:jc w:val="both"/>
        <w:rPr>
          <w:del w:id="4741" w:author="Ábrám Hanga" w:date="2026-01-13T09:41:00Z"/>
          <w:rFonts w:ascii="Garamond" w:hAnsi="Garamond"/>
          <w:color w:val="0F0F0F"/>
          <w:sz w:val="22"/>
          <w:szCs w:val="22"/>
        </w:rPr>
      </w:pPr>
      <w:del w:id="4742" w:author="Ábrám Hanga" w:date="2026-01-13T09:41:00Z">
        <w:r w:rsidRPr="00B253C5" w:rsidDel="00FD35D4">
          <w:rPr>
            <w:rFonts w:ascii="Garamond" w:hAnsi="Garamond"/>
            <w:sz w:val="22"/>
            <w:szCs w:val="22"/>
          </w:rPr>
          <w:delText>A kvóta saját célú áthelyezése esetében a nem lakossági felhasználó az erre irányuló nyilatkozatát - mint a vonatkozó közszolgáltatási szerződések módosítására irányuló javaslatot - megküldi a</w:delText>
        </w:r>
        <w:r w:rsidR="002448A5" w:rsidRPr="00B253C5" w:rsidDel="00FD35D4">
          <w:rPr>
            <w:rFonts w:ascii="Garamond" w:hAnsi="Garamond"/>
            <w:sz w:val="22"/>
            <w:szCs w:val="22"/>
          </w:rPr>
          <w:delText xml:space="preserve"> </w:delText>
        </w:r>
        <w:r w:rsidRPr="00B253C5" w:rsidDel="00FD35D4">
          <w:rPr>
            <w:rFonts w:ascii="Garamond" w:hAnsi="Garamond"/>
            <w:sz w:val="22"/>
            <w:szCs w:val="22"/>
          </w:rPr>
          <w:delText>víziközmű-szolgáltatónak.</w:delText>
        </w:r>
      </w:del>
    </w:p>
    <w:p w14:paraId="7A4C22F3" w14:textId="400A1F4B" w:rsidR="002448A5" w:rsidRPr="00B253C5" w:rsidDel="00FD35D4" w:rsidRDefault="002448A5" w:rsidP="005F504D">
      <w:pPr>
        <w:suppressAutoHyphens w:val="0"/>
        <w:spacing w:before="60" w:after="60"/>
        <w:jc w:val="both"/>
        <w:rPr>
          <w:del w:id="4743" w:author="Ábrám Hanga" w:date="2026-01-13T09:41:00Z"/>
          <w:rFonts w:ascii="Garamond" w:hAnsi="Garamond"/>
          <w:color w:val="0F0F0F"/>
          <w:sz w:val="22"/>
          <w:szCs w:val="22"/>
        </w:rPr>
      </w:pPr>
      <w:del w:id="4744" w:author="Ábrám Hanga" w:date="2026-01-13T09:41:00Z">
        <w:r w:rsidRPr="00B253C5" w:rsidDel="00FD35D4">
          <w:rPr>
            <w:rFonts w:ascii="Garamond" w:hAnsi="Garamond"/>
            <w:color w:val="0F0F0F"/>
            <w:sz w:val="22"/>
            <w:szCs w:val="22"/>
          </w:rPr>
          <w:delText>A kvóta áthelyezése vagy átruházása esetében a kvóta korábbi megváltását a felhasználónak kell igazolnia.</w:delText>
        </w:r>
      </w:del>
    </w:p>
    <w:p w14:paraId="793E1AB7" w14:textId="02371EFA" w:rsidR="00B4768B" w:rsidRPr="00B253C5" w:rsidDel="00FD35D4" w:rsidRDefault="000C1F91" w:rsidP="005F504D">
      <w:pPr>
        <w:suppressAutoHyphens w:val="0"/>
        <w:spacing w:before="60" w:after="60"/>
        <w:jc w:val="both"/>
        <w:rPr>
          <w:del w:id="4745" w:author="Ábrám Hanga" w:date="2026-01-13T09:41:00Z"/>
          <w:rFonts w:ascii="Garamond" w:hAnsi="Garamond"/>
          <w:color w:val="0F0F0F"/>
          <w:sz w:val="22"/>
          <w:szCs w:val="22"/>
        </w:rPr>
      </w:pPr>
      <w:del w:id="4746" w:author="Ábrám Hanga" w:date="2026-01-13T09:41:00Z">
        <w:r w:rsidRPr="00B253C5" w:rsidDel="00FD35D4">
          <w:rPr>
            <w:rFonts w:ascii="Garamond" w:hAnsi="Garamond"/>
            <w:color w:val="0F0F0F"/>
            <w:sz w:val="22"/>
            <w:szCs w:val="22"/>
          </w:rPr>
          <w:delText xml:space="preserve">A kvóta áthelyezésére vagy átruházására vonatkozó igény beérkezésétől számított 15 napon belül </w:delText>
        </w:r>
        <w:r w:rsidR="00B4768B" w:rsidRPr="00B253C5" w:rsidDel="00FD35D4">
          <w:rPr>
            <w:rFonts w:ascii="Garamond" w:hAnsi="Garamond"/>
            <w:color w:val="0F0F0F"/>
            <w:sz w:val="22"/>
            <w:szCs w:val="22"/>
          </w:rPr>
          <w:delText xml:space="preserve">a </w:delText>
        </w:r>
        <w:r w:rsidRPr="00B253C5" w:rsidDel="00FD35D4">
          <w:rPr>
            <w:rFonts w:ascii="Garamond" w:hAnsi="Garamond"/>
            <w:color w:val="0F0F0F"/>
            <w:sz w:val="22"/>
            <w:szCs w:val="22"/>
          </w:rPr>
          <w:delText>felhasználónak biztosítania kell az áthelyezéssel vagy átruházással érintett felhasználási helyek</w:delText>
        </w:r>
        <w:r w:rsidR="00B4768B" w:rsidRPr="00B253C5" w:rsidDel="00FD35D4">
          <w:rPr>
            <w:rFonts w:ascii="Garamond" w:hAnsi="Garamond"/>
            <w:color w:val="0F0F0F"/>
            <w:sz w:val="22"/>
            <w:szCs w:val="22"/>
          </w:rPr>
          <w:delText>en</w:delText>
        </w:r>
        <w:r w:rsidRPr="00B253C5" w:rsidDel="00FD35D4">
          <w:rPr>
            <w:rFonts w:ascii="Garamond" w:hAnsi="Garamond"/>
            <w:color w:val="0F0F0F"/>
            <w:sz w:val="22"/>
            <w:szCs w:val="22"/>
          </w:rPr>
          <w:delText xml:space="preserve"> </w:delText>
        </w:r>
        <w:r w:rsidR="00B4768B" w:rsidRPr="00B253C5" w:rsidDel="00FD35D4">
          <w:rPr>
            <w:rFonts w:ascii="Garamond" w:hAnsi="Garamond"/>
            <w:color w:val="0F0F0F"/>
            <w:sz w:val="22"/>
            <w:szCs w:val="22"/>
          </w:rPr>
          <w:delText>lévő</w:delText>
        </w:r>
        <w:r w:rsidRPr="00B253C5" w:rsidDel="00FD35D4">
          <w:rPr>
            <w:rFonts w:ascii="Garamond" w:hAnsi="Garamond"/>
            <w:color w:val="0F0F0F"/>
            <w:sz w:val="22"/>
            <w:szCs w:val="22"/>
          </w:rPr>
          <w:delText xml:space="preserve"> vízmérők rendkívüli leolvasását.</w:delText>
        </w:r>
      </w:del>
    </w:p>
    <w:p w14:paraId="2965FC7F" w14:textId="59BC1AB0" w:rsidR="000C1F91" w:rsidRPr="00B253C5" w:rsidDel="00FD35D4" w:rsidRDefault="000C1F91" w:rsidP="005F504D">
      <w:pPr>
        <w:suppressAutoHyphens w:val="0"/>
        <w:spacing w:before="60" w:after="60"/>
        <w:jc w:val="both"/>
        <w:rPr>
          <w:del w:id="4747" w:author="Ábrám Hanga" w:date="2026-01-13T09:41:00Z"/>
          <w:rFonts w:ascii="Garamond" w:hAnsi="Garamond"/>
          <w:color w:val="0F0F0F"/>
          <w:sz w:val="22"/>
          <w:szCs w:val="22"/>
        </w:rPr>
      </w:pPr>
      <w:del w:id="4748" w:author="Ábrám Hanga" w:date="2026-01-13T09:41:00Z">
        <w:r w:rsidRPr="00B253C5" w:rsidDel="00FD35D4">
          <w:rPr>
            <w:rFonts w:ascii="Garamond" w:hAnsi="Garamond"/>
            <w:color w:val="0F0F0F"/>
            <w:sz w:val="22"/>
            <w:szCs w:val="22"/>
          </w:rPr>
          <w:delText>A víziközmű-szolgáltató az igény benyújtásától számított 1 éves visszamenőleges időtartamra vonatkozóan ellenőrzi a felhasználási helyek fogyasztási adatait, majd műszaki vizsgálatot végez annak érdekében, hogy a kvóta áthelyezhető-e az érintett nyomásövezetek között.</w:delText>
        </w:r>
      </w:del>
    </w:p>
    <w:p w14:paraId="75EE85D6" w14:textId="04C5A2D7" w:rsidR="000C1F91" w:rsidRPr="00B253C5" w:rsidDel="00FD35D4" w:rsidRDefault="000C1F91" w:rsidP="005F504D">
      <w:pPr>
        <w:suppressAutoHyphens w:val="0"/>
        <w:spacing w:before="60" w:after="60"/>
        <w:jc w:val="both"/>
        <w:rPr>
          <w:del w:id="4749" w:author="Ábrám Hanga" w:date="2026-01-13T09:41:00Z"/>
          <w:rFonts w:ascii="Garamond" w:hAnsi="Garamond"/>
          <w:sz w:val="22"/>
          <w:szCs w:val="22"/>
        </w:rPr>
      </w:pPr>
      <w:del w:id="4750" w:author="Ábrám Hanga" w:date="2026-01-13T09:41:00Z">
        <w:r w:rsidRPr="00B253C5" w:rsidDel="00FD35D4">
          <w:rPr>
            <w:rFonts w:ascii="Garamond" w:hAnsi="Garamond"/>
            <w:color w:val="0F0F0F"/>
            <w:sz w:val="22"/>
            <w:szCs w:val="22"/>
          </w:rPr>
          <w:delText>A szolgáltató 30 napon belül az igénybejelentő részére választ ad arról, hogy a benyújtott igényt jóváhagyja vagy visszautasítja.</w:delText>
        </w:r>
      </w:del>
    </w:p>
    <w:p w14:paraId="3F6478BA" w14:textId="40D67488" w:rsidR="005F504D" w:rsidRPr="00B253C5" w:rsidDel="00FD35D4" w:rsidRDefault="005F504D" w:rsidP="005F504D">
      <w:pPr>
        <w:suppressAutoHyphens w:val="0"/>
        <w:spacing w:before="60" w:after="60"/>
        <w:jc w:val="both"/>
        <w:rPr>
          <w:del w:id="4751" w:author="Ábrám Hanga" w:date="2026-01-13T09:41:00Z"/>
          <w:rFonts w:ascii="Garamond" w:hAnsi="Garamond"/>
          <w:sz w:val="22"/>
          <w:szCs w:val="22"/>
        </w:rPr>
      </w:pPr>
      <w:del w:id="4752" w:author="Ábrám Hanga" w:date="2026-01-13T09:41:00Z">
        <w:r w:rsidRPr="00B253C5" w:rsidDel="00FD35D4">
          <w:rPr>
            <w:rFonts w:ascii="Garamond" w:hAnsi="Garamond"/>
            <w:sz w:val="22"/>
            <w:szCs w:val="22"/>
          </w:rPr>
          <w:delText>A kvóta átruházására vagy áthelyezésére irányuló módosított közszolgáltatási szerződés a víziközmű-szolgáltató elfogadását követően hatályosul.</w:delText>
        </w:r>
      </w:del>
    </w:p>
    <w:p w14:paraId="41C3315F" w14:textId="00505A1F" w:rsidR="005F504D" w:rsidRPr="00B253C5" w:rsidDel="00FD35D4" w:rsidRDefault="005F504D" w:rsidP="005F504D">
      <w:pPr>
        <w:suppressAutoHyphens w:val="0"/>
        <w:spacing w:before="60" w:after="60"/>
        <w:jc w:val="both"/>
        <w:rPr>
          <w:del w:id="4753" w:author="Ábrám Hanga" w:date="2026-01-13T09:41:00Z"/>
          <w:rFonts w:ascii="Garamond" w:hAnsi="Garamond"/>
          <w:sz w:val="22"/>
          <w:szCs w:val="22"/>
        </w:rPr>
      </w:pPr>
      <w:del w:id="4754" w:author="Ábrám Hanga" w:date="2026-01-13T09:41:00Z">
        <w:r w:rsidRPr="00B253C5" w:rsidDel="00FD35D4">
          <w:rPr>
            <w:rFonts w:ascii="Garamond" w:hAnsi="Garamond"/>
            <w:sz w:val="22"/>
            <w:szCs w:val="22"/>
          </w:rPr>
          <w:delText xml:space="preserve">Ha a víziközmű-szolgáltató </w:delText>
        </w:r>
        <w:r w:rsidR="00B4067F" w:rsidRPr="00B253C5" w:rsidDel="00FD35D4">
          <w:rPr>
            <w:rFonts w:ascii="Garamond" w:hAnsi="Garamond"/>
            <w:sz w:val="22"/>
            <w:szCs w:val="22"/>
          </w:rPr>
          <w:delText>fenti</w:delText>
        </w:r>
        <w:r w:rsidRPr="00B253C5" w:rsidDel="00FD35D4">
          <w:rPr>
            <w:rFonts w:ascii="Garamond" w:hAnsi="Garamond"/>
            <w:sz w:val="22"/>
            <w:szCs w:val="22"/>
          </w:rPr>
          <w:delText xml:space="preserve"> javaslatra a kézhezvételt követő 30 napon belül nem válaszol, vélelmezni kell, hogy azt elfogadta.</w:delText>
        </w:r>
      </w:del>
    </w:p>
    <w:p w14:paraId="09D07BF5" w14:textId="187125A6" w:rsidR="00EE1F2D" w:rsidRPr="00B253C5" w:rsidRDefault="005F504D" w:rsidP="005F504D">
      <w:pPr>
        <w:suppressAutoHyphens w:val="0"/>
        <w:spacing w:before="60" w:after="60"/>
        <w:jc w:val="both"/>
        <w:rPr>
          <w:rFonts w:ascii="Garamond" w:hAnsi="Garamond"/>
          <w:sz w:val="22"/>
          <w:szCs w:val="22"/>
        </w:rPr>
      </w:pPr>
      <w:del w:id="4755" w:author="Ábrám Hanga" w:date="2026-01-13T09:41:00Z">
        <w:r w:rsidRPr="00B253C5" w:rsidDel="00FD35D4">
          <w:rPr>
            <w:rFonts w:ascii="Garamond" w:hAnsi="Garamond"/>
            <w:sz w:val="22"/>
            <w:szCs w:val="22"/>
          </w:rPr>
          <w:lastRenderedPageBreak/>
          <w:delText>A kvóta áthelyezését a víziközmű-szolgáltató megtagadhatja, ha az áthelyezésre irányuló ponton az adott kvóta áthelyezése műszaki okok miatt igazolhatóan nem teljesíthető.</w:delText>
        </w:r>
      </w:del>
    </w:p>
    <w:p w14:paraId="6647818C" w14:textId="77777777" w:rsidR="002D42D4" w:rsidRPr="00B253C5" w:rsidRDefault="002D42D4" w:rsidP="002448A5">
      <w:pPr>
        <w:pStyle w:val="Cmsor2"/>
        <w:rPr>
          <w:rFonts w:ascii="Garamond" w:hAnsi="Garamond"/>
          <w:bCs w:val="0"/>
          <w:sz w:val="22"/>
          <w:szCs w:val="22"/>
        </w:rPr>
      </w:pPr>
      <w:bookmarkStart w:id="4756" w:name="_Toc357145243"/>
    </w:p>
    <w:p w14:paraId="6041BEBC" w14:textId="39874D7A" w:rsidR="0062030A" w:rsidRPr="00B253C5" w:rsidRDefault="008A0994" w:rsidP="002D42D4">
      <w:pPr>
        <w:pStyle w:val="Cmsor2"/>
        <w:ind w:left="284"/>
        <w:rPr>
          <w:rFonts w:ascii="Garamond" w:hAnsi="Garamond"/>
          <w:bCs w:val="0"/>
          <w:sz w:val="22"/>
          <w:szCs w:val="22"/>
        </w:rPr>
      </w:pPr>
      <w:bookmarkStart w:id="4757" w:name="_Toc219205569"/>
      <w:del w:id="4758" w:author="Ábrám Hanga" w:date="2025-10-28T14:15:00Z">
        <w:r w:rsidRPr="00B253C5" w:rsidDel="00262BB7">
          <w:rPr>
            <w:rFonts w:ascii="Garamond" w:hAnsi="Garamond"/>
            <w:bCs w:val="0"/>
            <w:sz w:val="22"/>
            <w:szCs w:val="22"/>
          </w:rPr>
          <w:delText>8</w:delText>
        </w:r>
        <w:r w:rsidR="006E26FA" w:rsidRPr="00B253C5" w:rsidDel="00262BB7">
          <w:rPr>
            <w:rFonts w:ascii="Garamond" w:hAnsi="Garamond"/>
            <w:bCs w:val="0"/>
            <w:sz w:val="22"/>
            <w:szCs w:val="22"/>
          </w:rPr>
          <w:delText>.</w:delText>
        </w:r>
      </w:del>
      <w:ins w:id="4759" w:author="Ábrám Hanga" w:date="2025-10-28T14:15:00Z">
        <w:r w:rsidR="00262BB7">
          <w:rPr>
            <w:rFonts w:ascii="Garamond" w:hAnsi="Garamond"/>
            <w:bCs w:val="0"/>
            <w:sz w:val="22"/>
            <w:szCs w:val="22"/>
          </w:rPr>
          <w:t>VIII.</w:t>
        </w:r>
      </w:ins>
      <w:r w:rsidR="00DA68A0" w:rsidRPr="00B253C5">
        <w:rPr>
          <w:rFonts w:ascii="Garamond" w:hAnsi="Garamond"/>
          <w:bCs w:val="0"/>
          <w:sz w:val="22"/>
          <w:szCs w:val="22"/>
        </w:rPr>
        <w:t>2</w:t>
      </w:r>
      <w:del w:id="4760" w:author="Ábrám Hanga" w:date="2025-10-28T14:15:00Z">
        <w:r w:rsidR="0062030A" w:rsidRPr="00B253C5" w:rsidDel="00262BB7">
          <w:rPr>
            <w:rFonts w:ascii="Garamond" w:hAnsi="Garamond"/>
            <w:bCs w:val="0"/>
            <w:sz w:val="22"/>
            <w:szCs w:val="22"/>
          </w:rPr>
          <w:delText>.</w:delText>
        </w:r>
      </w:del>
      <w:r w:rsidR="0062030A" w:rsidRPr="00B253C5">
        <w:rPr>
          <w:rFonts w:ascii="Garamond" w:hAnsi="Garamond"/>
          <w:bCs w:val="0"/>
          <w:sz w:val="22"/>
          <w:szCs w:val="22"/>
        </w:rPr>
        <w:t xml:space="preserve"> Hibaelhárítás</w:t>
      </w:r>
      <w:bookmarkEnd w:id="4756"/>
      <w:bookmarkEnd w:id="4757"/>
      <w:r w:rsidR="0062030A" w:rsidRPr="00B253C5">
        <w:rPr>
          <w:rFonts w:ascii="Garamond" w:hAnsi="Garamond"/>
          <w:bCs w:val="0"/>
          <w:sz w:val="22"/>
          <w:szCs w:val="22"/>
        </w:rPr>
        <w:t xml:space="preserve"> </w:t>
      </w:r>
    </w:p>
    <w:p w14:paraId="553F1B32" w14:textId="77777777" w:rsidR="0062030A" w:rsidRPr="00B253C5" w:rsidRDefault="0062030A" w:rsidP="0062030A">
      <w:pPr>
        <w:autoSpaceDE w:val="0"/>
        <w:spacing w:before="120"/>
        <w:jc w:val="both"/>
        <w:rPr>
          <w:rFonts w:ascii="Garamond" w:hAnsi="Garamond"/>
          <w:color w:val="0F0F0F"/>
          <w:sz w:val="22"/>
          <w:szCs w:val="22"/>
        </w:rPr>
      </w:pPr>
      <w:r w:rsidRPr="00B253C5">
        <w:rPr>
          <w:rFonts w:ascii="Garamond" w:hAnsi="Garamond"/>
          <w:color w:val="0F0F0F"/>
          <w:sz w:val="22"/>
          <w:szCs w:val="22"/>
        </w:rPr>
        <w:t>Szolgáltató az általa üzemeltetett víziközmű-</w:t>
      </w:r>
      <w:r w:rsidR="003224AF" w:rsidRPr="00B253C5">
        <w:rPr>
          <w:rFonts w:ascii="Garamond" w:hAnsi="Garamond"/>
          <w:color w:val="0F0F0F"/>
          <w:sz w:val="22"/>
          <w:szCs w:val="22"/>
        </w:rPr>
        <w:t>törzs</w:t>
      </w:r>
      <w:r w:rsidRPr="00B253C5">
        <w:rPr>
          <w:rFonts w:ascii="Garamond" w:hAnsi="Garamond"/>
          <w:color w:val="0F0F0F"/>
          <w:sz w:val="22"/>
          <w:szCs w:val="22"/>
        </w:rPr>
        <w:t>hálózato</w:t>
      </w:r>
      <w:r w:rsidR="003224AF" w:rsidRPr="00B253C5">
        <w:rPr>
          <w:rFonts w:ascii="Garamond" w:hAnsi="Garamond"/>
          <w:color w:val="0F0F0F"/>
          <w:sz w:val="22"/>
          <w:szCs w:val="22"/>
        </w:rPr>
        <w:t>n</w:t>
      </w:r>
      <w:r w:rsidRPr="00B253C5">
        <w:rPr>
          <w:rFonts w:ascii="Garamond" w:hAnsi="Garamond"/>
          <w:color w:val="0F0F0F"/>
          <w:sz w:val="22"/>
          <w:szCs w:val="22"/>
        </w:rPr>
        <w:t xml:space="preserve"> </w:t>
      </w:r>
      <w:r w:rsidR="003224AF" w:rsidRPr="00B253C5">
        <w:rPr>
          <w:rFonts w:ascii="Garamond" w:hAnsi="Garamond"/>
          <w:color w:val="0F0F0F"/>
          <w:sz w:val="22"/>
          <w:szCs w:val="22"/>
        </w:rPr>
        <w:t xml:space="preserve">a </w:t>
      </w:r>
      <w:r w:rsidRPr="00B253C5">
        <w:rPr>
          <w:rFonts w:ascii="Garamond" w:hAnsi="Garamond"/>
          <w:color w:val="0F0F0F"/>
          <w:sz w:val="22"/>
          <w:szCs w:val="22"/>
        </w:rPr>
        <w:t>szolgáltatási pontig köteles hibaelhárítási tevékenységet végezni az esetleges károk megelőzése érdekében.</w:t>
      </w:r>
    </w:p>
    <w:p w14:paraId="71033264" w14:textId="31AD7A1C" w:rsidR="0062030A" w:rsidRPr="00B253C5" w:rsidRDefault="0062030A" w:rsidP="0062030A">
      <w:pPr>
        <w:autoSpaceDE w:val="0"/>
        <w:spacing w:before="120"/>
        <w:jc w:val="both"/>
        <w:rPr>
          <w:rFonts w:ascii="Garamond" w:hAnsi="Garamond"/>
          <w:color w:val="0F0F0F"/>
          <w:sz w:val="22"/>
          <w:szCs w:val="22"/>
        </w:rPr>
      </w:pPr>
      <w:r w:rsidRPr="00B253C5">
        <w:rPr>
          <w:rFonts w:ascii="Garamond" w:hAnsi="Garamond"/>
          <w:color w:val="0F0F0F"/>
          <w:sz w:val="22"/>
          <w:szCs w:val="22"/>
        </w:rPr>
        <w:t xml:space="preserve">Hibaelhárítás esetén a hiba helyétől és a hiba keletkezésének okától függően kerül megállapításra a Felhasználói felelősség és költségviselés. Felhasználó felelőssége esetén Felhasználó </w:t>
      </w:r>
      <w:r w:rsidR="00E01BF2" w:rsidRPr="00B253C5">
        <w:rPr>
          <w:rFonts w:ascii="Garamond" w:hAnsi="Garamond"/>
          <w:color w:val="0F0F0F"/>
          <w:sz w:val="22"/>
          <w:szCs w:val="22"/>
        </w:rPr>
        <w:t xml:space="preserve">köteles </w:t>
      </w:r>
      <w:r w:rsidRPr="00B253C5">
        <w:rPr>
          <w:rFonts w:ascii="Garamond" w:hAnsi="Garamond"/>
          <w:color w:val="0F0F0F"/>
          <w:sz w:val="22"/>
          <w:szCs w:val="22"/>
        </w:rPr>
        <w:t>megtérít</w:t>
      </w:r>
      <w:r w:rsidR="00E01BF2" w:rsidRPr="00B253C5">
        <w:rPr>
          <w:rFonts w:ascii="Garamond" w:hAnsi="Garamond"/>
          <w:color w:val="0F0F0F"/>
          <w:sz w:val="22"/>
          <w:szCs w:val="22"/>
        </w:rPr>
        <w:t>en</w:t>
      </w:r>
      <w:r w:rsidRPr="00B253C5">
        <w:rPr>
          <w:rFonts w:ascii="Garamond" w:hAnsi="Garamond"/>
          <w:color w:val="0F0F0F"/>
          <w:sz w:val="22"/>
          <w:szCs w:val="22"/>
        </w:rPr>
        <w:t>i Szolgáltató minden, a hibaelhárításból eredő összes felmerülő költségét. A hibaelhárítás érdekében végzett, vagy azt támogató területfoglalások, forgalomkorlátozások, munkaterület kialakítások a szolgáltatás folyamatossága érdekében végzett közcélú tevékenységek, melyeket az esetlegesen érintett Felhasználók is kötelesek elősegíteni.</w:t>
      </w:r>
    </w:p>
    <w:p w14:paraId="22B10F61" w14:textId="3D6067BC" w:rsidR="0062030A" w:rsidRPr="00B253C5" w:rsidRDefault="0062030A" w:rsidP="0062030A">
      <w:pPr>
        <w:autoSpaceDE w:val="0"/>
        <w:spacing w:before="120"/>
        <w:jc w:val="both"/>
        <w:rPr>
          <w:rFonts w:ascii="Garamond" w:hAnsi="Garamond"/>
          <w:color w:val="0F0F0F"/>
          <w:sz w:val="22"/>
          <w:szCs w:val="22"/>
        </w:rPr>
      </w:pPr>
      <w:r w:rsidRPr="00B253C5">
        <w:rPr>
          <w:rFonts w:ascii="Garamond" w:hAnsi="Garamond"/>
          <w:color w:val="0F0F0F"/>
          <w:sz w:val="22"/>
          <w:szCs w:val="22"/>
        </w:rPr>
        <w:t>A vízszolgáltatással és szennyvízkezeléssel kapcsolatos hibák gyors megszüntetése érdekében hibabejelentő telefonszámokat</w:t>
      </w:r>
      <w:r w:rsidR="009B5F6B" w:rsidRPr="00B253C5">
        <w:rPr>
          <w:rFonts w:ascii="Garamond" w:hAnsi="Garamond"/>
          <w:color w:val="0F0F0F"/>
          <w:sz w:val="22"/>
          <w:szCs w:val="22"/>
        </w:rPr>
        <w:t>, e-mail címet és azonnali hibabejelentésre szolgáló lehetőséget biztosít</w:t>
      </w:r>
      <w:r w:rsidRPr="00B253C5">
        <w:rPr>
          <w:rFonts w:ascii="Garamond" w:hAnsi="Garamond"/>
          <w:color w:val="0F0F0F"/>
          <w:sz w:val="22"/>
          <w:szCs w:val="22"/>
        </w:rPr>
        <w:t xml:space="preserve"> a Szolgáltató, melyek elérhetőség</w:t>
      </w:r>
      <w:r w:rsidR="00585A71" w:rsidRPr="00B253C5">
        <w:rPr>
          <w:rFonts w:ascii="Garamond" w:hAnsi="Garamond"/>
          <w:color w:val="0F0F0F"/>
          <w:sz w:val="22"/>
          <w:szCs w:val="22"/>
        </w:rPr>
        <w:t>e</w:t>
      </w:r>
      <w:r w:rsidRPr="00B253C5">
        <w:rPr>
          <w:rFonts w:ascii="Garamond" w:hAnsi="Garamond"/>
          <w:color w:val="0F0F0F"/>
          <w:sz w:val="22"/>
          <w:szCs w:val="22"/>
        </w:rPr>
        <w:t xml:space="preserve"> megtalálható a Szolgáltató honlapján.</w:t>
      </w:r>
      <w:r w:rsidR="009B5F6B" w:rsidRPr="00B253C5">
        <w:rPr>
          <w:rFonts w:ascii="Garamond" w:hAnsi="Garamond"/>
          <w:color w:val="0F0F0F"/>
          <w:sz w:val="22"/>
          <w:szCs w:val="22"/>
        </w:rPr>
        <w:t xml:space="preserve"> A</w:t>
      </w:r>
      <w:r w:rsidR="00EF6A4F" w:rsidRPr="00B253C5">
        <w:rPr>
          <w:rFonts w:ascii="Garamond" w:hAnsi="Garamond"/>
          <w:color w:val="0F0F0F"/>
          <w:sz w:val="22"/>
          <w:szCs w:val="22"/>
        </w:rPr>
        <w:t xml:space="preserve"> törzsidőn túl</w:t>
      </w:r>
      <w:r w:rsidR="009B5F6B" w:rsidRPr="00B253C5">
        <w:rPr>
          <w:rFonts w:ascii="Garamond" w:hAnsi="Garamond"/>
          <w:color w:val="0F0F0F"/>
          <w:sz w:val="22"/>
          <w:szCs w:val="22"/>
        </w:rPr>
        <w:t xml:space="preserve"> bejelentett hibák elhárítására Szolgáltató műszaki készenlétet </w:t>
      </w:r>
      <w:r w:rsidR="00EF6A4F" w:rsidRPr="00B253C5">
        <w:rPr>
          <w:rFonts w:ascii="Garamond" w:hAnsi="Garamond"/>
          <w:color w:val="0F0F0F"/>
          <w:sz w:val="22"/>
          <w:szCs w:val="22"/>
        </w:rPr>
        <w:t>tart fenn.</w:t>
      </w:r>
    </w:p>
    <w:p w14:paraId="7DA7C930" w14:textId="1DEA1B40" w:rsidR="0062030A" w:rsidRPr="00B253C5" w:rsidRDefault="0062030A" w:rsidP="0062030A">
      <w:pPr>
        <w:autoSpaceDE w:val="0"/>
        <w:spacing w:before="120"/>
        <w:jc w:val="both"/>
        <w:rPr>
          <w:rFonts w:ascii="Garamond" w:hAnsi="Garamond"/>
          <w:color w:val="0F0F0F"/>
          <w:sz w:val="22"/>
          <w:szCs w:val="22"/>
        </w:rPr>
      </w:pPr>
      <w:r w:rsidRPr="00B253C5">
        <w:rPr>
          <w:rFonts w:ascii="Garamond" w:hAnsi="Garamond"/>
          <w:color w:val="0F0F0F"/>
          <w:sz w:val="22"/>
          <w:szCs w:val="22"/>
        </w:rPr>
        <w:t>A Felhasználó tulajdonában lévő házi közműhálózaton történt meghibásodások javítása a Felhasználó kötelessége, a házi ivóvíz hálózaton keletkező elfolyt vízmennyiség a vízfogyasztás része, vízmérővel mért, amely ellenértékét a</w:t>
      </w:r>
      <w:r w:rsidR="00E01BF2" w:rsidRPr="00B253C5">
        <w:rPr>
          <w:rFonts w:ascii="Garamond" w:hAnsi="Garamond"/>
          <w:color w:val="0F0F0F"/>
          <w:sz w:val="22"/>
          <w:szCs w:val="22"/>
        </w:rPr>
        <w:t xml:space="preserve"> Felhasználó köteles a S</w:t>
      </w:r>
      <w:r w:rsidRPr="00B253C5">
        <w:rPr>
          <w:rFonts w:ascii="Garamond" w:hAnsi="Garamond"/>
          <w:color w:val="0F0F0F"/>
          <w:sz w:val="22"/>
          <w:szCs w:val="22"/>
        </w:rPr>
        <w:t>zolgáltatónak megtéríteni</w:t>
      </w:r>
      <w:r w:rsidR="003224AF" w:rsidRPr="00B253C5">
        <w:rPr>
          <w:rFonts w:ascii="Garamond" w:hAnsi="Garamond"/>
          <w:color w:val="0F0F0F"/>
          <w:sz w:val="22"/>
          <w:szCs w:val="22"/>
        </w:rPr>
        <w:t>.</w:t>
      </w:r>
    </w:p>
    <w:p w14:paraId="28DE252F" w14:textId="78CE7C07" w:rsidR="0062030A" w:rsidRPr="00B253C5" w:rsidRDefault="0062030A" w:rsidP="0062030A">
      <w:pPr>
        <w:autoSpaceDE w:val="0"/>
        <w:spacing w:before="120"/>
        <w:jc w:val="both"/>
        <w:rPr>
          <w:rFonts w:ascii="Garamond" w:hAnsi="Garamond"/>
          <w:color w:val="0F0F0F"/>
          <w:sz w:val="22"/>
          <w:szCs w:val="22"/>
        </w:rPr>
      </w:pPr>
      <w:r w:rsidRPr="00B253C5">
        <w:rPr>
          <w:rFonts w:ascii="Garamond" w:hAnsi="Garamond"/>
          <w:color w:val="0F0F0F"/>
          <w:sz w:val="22"/>
          <w:szCs w:val="22"/>
        </w:rPr>
        <w:t xml:space="preserve">A bejelentett hibákat </w:t>
      </w:r>
      <w:r w:rsidR="00EF6A4F" w:rsidRPr="00B253C5">
        <w:rPr>
          <w:rFonts w:ascii="Garamond" w:hAnsi="Garamond"/>
          <w:color w:val="0F0F0F"/>
          <w:sz w:val="22"/>
          <w:szCs w:val="22"/>
        </w:rPr>
        <w:t xml:space="preserve">törzsidőben az üzemegységek munkavállalói, törzsidőn kívül </w:t>
      </w:r>
      <w:r w:rsidRPr="00B253C5">
        <w:rPr>
          <w:rFonts w:ascii="Garamond" w:hAnsi="Garamond"/>
          <w:color w:val="0F0F0F"/>
          <w:sz w:val="22"/>
          <w:szCs w:val="22"/>
        </w:rPr>
        <w:t>a készenléti szolgálat</w:t>
      </w:r>
      <w:r w:rsidR="00EF6A4F" w:rsidRPr="00B253C5">
        <w:rPr>
          <w:rFonts w:ascii="Garamond" w:hAnsi="Garamond"/>
          <w:color w:val="0F0F0F"/>
          <w:sz w:val="22"/>
          <w:szCs w:val="22"/>
        </w:rPr>
        <w:t>ot adó munkavállalók</w:t>
      </w:r>
      <w:r w:rsidRPr="00B253C5">
        <w:rPr>
          <w:rFonts w:ascii="Garamond" w:hAnsi="Garamond"/>
          <w:color w:val="0F0F0F"/>
          <w:sz w:val="22"/>
          <w:szCs w:val="22"/>
        </w:rPr>
        <w:t xml:space="preserve"> hárítj</w:t>
      </w:r>
      <w:r w:rsidR="00EF6A4F" w:rsidRPr="00B253C5">
        <w:rPr>
          <w:rFonts w:ascii="Garamond" w:hAnsi="Garamond"/>
          <w:color w:val="0F0F0F"/>
          <w:sz w:val="22"/>
          <w:szCs w:val="22"/>
        </w:rPr>
        <w:t>ák</w:t>
      </w:r>
      <w:r w:rsidRPr="00B253C5">
        <w:rPr>
          <w:rFonts w:ascii="Garamond" w:hAnsi="Garamond"/>
          <w:color w:val="0F0F0F"/>
          <w:sz w:val="22"/>
          <w:szCs w:val="22"/>
        </w:rPr>
        <w:t xml:space="preserve"> el. A bejelentett (vagy ellenőrzések során feltárt) hibákat a Szolgáltató kivizsgálja. A hib</w:t>
      </w:r>
      <w:r w:rsidR="00EF6A4F" w:rsidRPr="00B253C5">
        <w:rPr>
          <w:rFonts w:ascii="Garamond" w:hAnsi="Garamond"/>
          <w:color w:val="0F0F0F"/>
          <w:sz w:val="22"/>
          <w:szCs w:val="22"/>
        </w:rPr>
        <w:t>aelhárításokról</w:t>
      </w:r>
      <w:r w:rsidRPr="00B253C5">
        <w:rPr>
          <w:rFonts w:ascii="Garamond" w:hAnsi="Garamond"/>
          <w:color w:val="0F0F0F"/>
          <w:sz w:val="22"/>
          <w:szCs w:val="22"/>
        </w:rPr>
        <w:t xml:space="preserve"> a Szolgáltató munkalapot állít ki.</w:t>
      </w:r>
    </w:p>
    <w:p w14:paraId="6D454188" w14:textId="24791D51" w:rsidR="0062030A" w:rsidRPr="00B253C5" w:rsidRDefault="0062030A" w:rsidP="0062030A">
      <w:pPr>
        <w:autoSpaceDE w:val="0"/>
        <w:jc w:val="both"/>
        <w:rPr>
          <w:rFonts w:ascii="Garamond" w:hAnsi="Garamond"/>
          <w:color w:val="0F0F0F"/>
          <w:sz w:val="22"/>
          <w:szCs w:val="22"/>
        </w:rPr>
      </w:pPr>
      <w:r w:rsidRPr="00B253C5">
        <w:rPr>
          <w:rFonts w:ascii="Garamond" w:hAnsi="Garamond"/>
          <w:color w:val="0F0F0F"/>
          <w:sz w:val="22"/>
          <w:szCs w:val="22"/>
        </w:rPr>
        <w:t>Abban az esetben, ha a keletkezett hiba élet- és vagyonbiztonságot veszélyeztet, annak elhárítását azonnal, de legkésőbb a bejelentéstől számított 1 órán belül meg kell kezdeni. Az elhárítást a lehetőségekhez mérten úgy kell megszervezni, hogy a Szolgáltatás folyamatos teljesítését ne akadályozza. Olyan esetben, mikor ez elkerülhetetlen, a minimum vízellátás biztosításával kell eljárni.</w:t>
      </w:r>
    </w:p>
    <w:p w14:paraId="14EFE6DC" w14:textId="31D55B11" w:rsidR="0062030A" w:rsidRPr="00B253C5" w:rsidRDefault="0062030A" w:rsidP="0062030A">
      <w:pPr>
        <w:autoSpaceDE w:val="0"/>
        <w:jc w:val="both"/>
        <w:rPr>
          <w:rFonts w:ascii="Garamond" w:hAnsi="Garamond"/>
          <w:color w:val="0F0F0F"/>
          <w:sz w:val="22"/>
          <w:szCs w:val="22"/>
        </w:rPr>
      </w:pPr>
      <w:del w:id="4761" w:author="Ábrám Hanga" w:date="2025-10-29T13:37:00Z">
        <w:r w:rsidRPr="00EE1F2D" w:rsidDel="00EE1F2D">
          <w:rPr>
            <w:rFonts w:ascii="Garamond" w:hAnsi="Garamond"/>
            <w:color w:val="0F0F0F"/>
            <w:sz w:val="22"/>
            <w:szCs w:val="22"/>
            <w:highlight w:val="green"/>
          </w:rPr>
          <w:delText xml:space="preserve">Amennyiben a </w:delText>
        </w:r>
        <w:r w:rsidR="00EF6A4F" w:rsidRPr="00EE1F2D" w:rsidDel="00EE1F2D">
          <w:rPr>
            <w:rFonts w:ascii="Garamond" w:hAnsi="Garamond"/>
            <w:color w:val="0F0F0F"/>
            <w:sz w:val="22"/>
            <w:szCs w:val="22"/>
            <w:highlight w:val="green"/>
          </w:rPr>
          <w:delText>hibaelhárítás</w:delText>
        </w:r>
        <w:r w:rsidRPr="00EE1F2D" w:rsidDel="00EE1F2D">
          <w:rPr>
            <w:rFonts w:ascii="Garamond" w:hAnsi="Garamond"/>
            <w:color w:val="0F0F0F"/>
            <w:sz w:val="22"/>
            <w:szCs w:val="22"/>
            <w:highlight w:val="green"/>
          </w:rPr>
          <w:delText xml:space="preserve"> a Felhasználót vagy ingatlan tulajdonosát közvetlenül érinti (vízkorlátozás, ingatlanra történő belépés stb.), őket a Szolgáltató értesíti. Ha lehetőség van rá, az elvégzett munka megfelelőségét (minőség, környezet helyreállítása stb.) a Felhasználóval vagy képviselőjével igazoltatni kell.</w:delText>
        </w:r>
        <w:r w:rsidRPr="00B253C5" w:rsidDel="00EE1F2D">
          <w:rPr>
            <w:rFonts w:ascii="Garamond" w:hAnsi="Garamond"/>
            <w:color w:val="0F0F0F"/>
            <w:sz w:val="22"/>
            <w:szCs w:val="22"/>
          </w:rPr>
          <w:delText xml:space="preserve"> </w:delText>
        </w:r>
      </w:del>
      <w:r w:rsidRPr="00B253C5">
        <w:rPr>
          <w:rFonts w:ascii="Garamond" w:hAnsi="Garamond"/>
          <w:color w:val="0F0F0F"/>
          <w:sz w:val="22"/>
          <w:szCs w:val="22"/>
        </w:rPr>
        <w:t>Különös figyelmet kell fordítani a víz</w:t>
      </w:r>
      <w:r w:rsidR="00DF6086" w:rsidRPr="00B253C5">
        <w:rPr>
          <w:rFonts w:ascii="Garamond" w:hAnsi="Garamond"/>
          <w:color w:val="0F0F0F"/>
          <w:sz w:val="22"/>
          <w:szCs w:val="22"/>
        </w:rPr>
        <w:t xml:space="preserve">mérő </w:t>
      </w:r>
      <w:r w:rsidRPr="00B253C5">
        <w:rPr>
          <w:rFonts w:ascii="Garamond" w:hAnsi="Garamond"/>
          <w:color w:val="0F0F0F"/>
          <w:sz w:val="22"/>
          <w:szCs w:val="22"/>
        </w:rPr>
        <w:t xml:space="preserve">aknában előforduló meghibásodások javítására. Egyértelműen tisztázni kell, hogy a meghibásodás a szolgáltatási pont melyik oldalán történt, </w:t>
      </w:r>
      <w:r w:rsidR="00112A15" w:rsidRPr="00B253C5">
        <w:rPr>
          <w:rFonts w:ascii="Garamond" w:hAnsi="Garamond"/>
          <w:color w:val="0F0F0F"/>
          <w:sz w:val="22"/>
          <w:szCs w:val="22"/>
        </w:rPr>
        <w:t>ennek tényét a felvételre kerülő jegyzőkönyv megfelelő rovatában rögzíteni kell, amely jegyzőkönyvet a Felhasználónak is alá kell írni.</w:t>
      </w:r>
      <w:r w:rsidR="00112A15" w:rsidRPr="00B253C5">
        <w:rPr>
          <w:rStyle w:val="Jegyzethivatkozs"/>
        </w:rPr>
        <w:t xml:space="preserve"> A</w:t>
      </w:r>
      <w:r w:rsidRPr="00B253C5">
        <w:rPr>
          <w:rFonts w:ascii="Garamond" w:hAnsi="Garamond"/>
          <w:color w:val="0F0F0F"/>
          <w:sz w:val="22"/>
          <w:szCs w:val="22"/>
        </w:rPr>
        <w:t xml:space="preserve"> házi vízvezetékrendszeren javítás nem végezhető, csak a vízelfolyás szüntetendő meg. Szolgáltató az általa üzemeltetett közműhálózatok közvezetéki szakaszán</w:t>
      </w:r>
      <w:r w:rsidR="00D207C5" w:rsidRPr="00B253C5">
        <w:rPr>
          <w:rFonts w:ascii="Garamond" w:hAnsi="Garamond"/>
          <w:color w:val="0F0F0F"/>
          <w:sz w:val="22"/>
          <w:szCs w:val="22"/>
        </w:rPr>
        <w:t xml:space="preserve"> a vízbetáplálási pontoktól a felhasználói </w:t>
      </w:r>
      <w:r w:rsidRPr="00B253C5">
        <w:rPr>
          <w:rFonts w:ascii="Garamond" w:hAnsi="Garamond"/>
          <w:color w:val="0F0F0F"/>
          <w:sz w:val="22"/>
          <w:szCs w:val="22"/>
        </w:rPr>
        <w:t>a szolgáltatási po</w:t>
      </w:r>
      <w:r w:rsidR="00D207C5" w:rsidRPr="00B253C5">
        <w:rPr>
          <w:rFonts w:ascii="Garamond" w:hAnsi="Garamond"/>
          <w:color w:val="0F0F0F"/>
          <w:sz w:val="22"/>
          <w:szCs w:val="22"/>
        </w:rPr>
        <w:t>ntok</w:t>
      </w:r>
      <w:r w:rsidRPr="00B253C5">
        <w:rPr>
          <w:rFonts w:ascii="Garamond" w:hAnsi="Garamond"/>
          <w:color w:val="0F0F0F"/>
          <w:sz w:val="22"/>
          <w:szCs w:val="22"/>
        </w:rPr>
        <w:t>ig köteles hibaelhárítási tevékenységet végezni</w:t>
      </w:r>
      <w:ins w:id="4762" w:author="Ábrám Hanga" w:date="2025-10-29T13:38:00Z">
        <w:r w:rsidR="00EE1F2D">
          <w:rPr>
            <w:rFonts w:ascii="Garamond" w:hAnsi="Garamond"/>
            <w:color w:val="0F0F0F"/>
            <w:sz w:val="22"/>
            <w:szCs w:val="22"/>
          </w:rPr>
          <w:t xml:space="preserve">, </w:t>
        </w:r>
      </w:ins>
      <w:del w:id="4763" w:author="Ábrám Hanga" w:date="2025-10-29T13:38:00Z">
        <w:r w:rsidR="00D207C5" w:rsidRPr="00B253C5" w:rsidDel="00EE1F2D">
          <w:rPr>
            <w:rFonts w:ascii="Garamond" w:hAnsi="Garamond"/>
            <w:color w:val="0F0F0F"/>
            <w:sz w:val="22"/>
            <w:szCs w:val="22"/>
          </w:rPr>
          <w:delText>.</w:delText>
        </w:r>
        <w:r w:rsidRPr="00B253C5" w:rsidDel="00EE1F2D">
          <w:rPr>
            <w:rFonts w:ascii="Garamond" w:hAnsi="Garamond"/>
            <w:color w:val="0F0F0F"/>
            <w:sz w:val="22"/>
            <w:szCs w:val="22"/>
          </w:rPr>
          <w:delText xml:space="preserve"> </w:delText>
        </w:r>
        <w:r w:rsidR="00D207C5" w:rsidRPr="00B253C5" w:rsidDel="00EE1F2D">
          <w:rPr>
            <w:rFonts w:ascii="Garamond" w:hAnsi="Garamond"/>
            <w:color w:val="0F0F0F"/>
            <w:sz w:val="22"/>
            <w:szCs w:val="22"/>
          </w:rPr>
          <w:delText>A</w:delText>
        </w:r>
      </w:del>
      <w:ins w:id="4764" w:author="Ábrám Hanga" w:date="2025-10-29T13:38:00Z">
        <w:r w:rsidR="00EE1F2D">
          <w:rPr>
            <w:rFonts w:ascii="Garamond" w:hAnsi="Garamond"/>
            <w:color w:val="0F0F0F"/>
            <w:sz w:val="22"/>
            <w:szCs w:val="22"/>
          </w:rPr>
          <w:t>a</w:t>
        </w:r>
      </w:ins>
      <w:r w:rsidRPr="00B253C5">
        <w:rPr>
          <w:rFonts w:ascii="Garamond" w:hAnsi="Garamond"/>
          <w:color w:val="0F0F0F"/>
          <w:sz w:val="22"/>
          <w:szCs w:val="22"/>
        </w:rPr>
        <w:t xml:space="preserve">z esetleges súlyos anyagi károk megelőzése érdekében. Fentieken túl a Felhasználó megrendelésére és költségére a </w:t>
      </w:r>
      <w:r w:rsidR="00D207C5" w:rsidRPr="00B253C5">
        <w:rPr>
          <w:rFonts w:ascii="Garamond" w:hAnsi="Garamond"/>
          <w:color w:val="0F0F0F"/>
          <w:sz w:val="22"/>
          <w:szCs w:val="22"/>
        </w:rPr>
        <w:t>szolgáltatási pont utáni</w:t>
      </w:r>
      <w:r w:rsidRPr="00B253C5">
        <w:rPr>
          <w:rFonts w:ascii="Garamond" w:hAnsi="Garamond"/>
          <w:color w:val="0F0F0F"/>
          <w:sz w:val="22"/>
          <w:szCs w:val="22"/>
        </w:rPr>
        <w:t xml:space="preserve">, </w:t>
      </w:r>
      <w:r w:rsidR="00D207C5" w:rsidRPr="00B253C5">
        <w:rPr>
          <w:rFonts w:ascii="Garamond" w:hAnsi="Garamond"/>
          <w:color w:val="0F0F0F"/>
          <w:sz w:val="22"/>
          <w:szCs w:val="22"/>
        </w:rPr>
        <w:t xml:space="preserve">a </w:t>
      </w:r>
      <w:r w:rsidRPr="00B253C5">
        <w:rPr>
          <w:rFonts w:ascii="Garamond" w:hAnsi="Garamond"/>
          <w:color w:val="0F0F0F"/>
          <w:sz w:val="22"/>
          <w:szCs w:val="22"/>
        </w:rPr>
        <w:t xml:space="preserve">Felhasználó felelősségi körébe tartozó belső elzáró cseréjéhez szükséges zárást is elvégzi a Szolgáltató. </w:t>
      </w:r>
    </w:p>
    <w:p w14:paraId="5278417D" w14:textId="77777777" w:rsidR="00F01B12" w:rsidRPr="00B253C5" w:rsidRDefault="00F01B12" w:rsidP="006E26FA">
      <w:pPr>
        <w:pStyle w:val="Cmsor1"/>
        <w:rPr>
          <w:rFonts w:ascii="Garamond" w:hAnsi="Garamond" w:cs="Times New Roman"/>
          <w:bCs w:val="0"/>
          <w:color w:val="0F0F0F"/>
          <w:sz w:val="22"/>
          <w:szCs w:val="22"/>
        </w:rPr>
      </w:pPr>
      <w:bookmarkStart w:id="4765" w:name="_Toc353967483"/>
      <w:bookmarkStart w:id="4766" w:name="_Toc353967485"/>
      <w:bookmarkStart w:id="4767" w:name="_Toc353967490"/>
      <w:bookmarkStart w:id="4768" w:name="_Toc353967491"/>
      <w:bookmarkStart w:id="4769" w:name="_Toc353967501"/>
      <w:bookmarkStart w:id="4770" w:name="_Toc353967532"/>
      <w:bookmarkStart w:id="4771" w:name="_Toc353967534"/>
      <w:bookmarkStart w:id="4772" w:name="_Toc353967537"/>
      <w:bookmarkStart w:id="4773" w:name="_Toc353967571"/>
      <w:bookmarkStart w:id="4774" w:name="_Toc353967579"/>
      <w:bookmarkStart w:id="4775" w:name="_Toc353967587"/>
      <w:bookmarkStart w:id="4776" w:name="_Toc353967617"/>
      <w:bookmarkStart w:id="4777" w:name="_Toc353967618"/>
      <w:bookmarkStart w:id="4778" w:name="_Toc353967626"/>
      <w:bookmarkStart w:id="4779" w:name="_Toc353967627"/>
      <w:bookmarkStart w:id="4780" w:name="_Toc353967631"/>
      <w:bookmarkStart w:id="4781" w:name="_Toc353967632"/>
      <w:bookmarkStart w:id="4782" w:name="_Toc353967634"/>
      <w:bookmarkStart w:id="4783" w:name="_Toc353967638"/>
      <w:bookmarkStart w:id="4784" w:name="_Toc353967641"/>
      <w:bookmarkStart w:id="4785" w:name="_Toc353967648"/>
      <w:bookmarkStart w:id="4786" w:name="_Toc353967663"/>
      <w:bookmarkStart w:id="4787" w:name="_Toc353967681"/>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p>
    <w:p w14:paraId="6A7541C2" w14:textId="72D075C5" w:rsidR="0089521A" w:rsidRPr="00B253C5" w:rsidRDefault="008A0994" w:rsidP="006E26FA">
      <w:pPr>
        <w:pStyle w:val="Cmsor2"/>
        <w:ind w:left="284"/>
        <w:rPr>
          <w:rFonts w:ascii="Garamond" w:hAnsi="Garamond"/>
          <w:bCs w:val="0"/>
          <w:sz w:val="22"/>
          <w:szCs w:val="22"/>
        </w:rPr>
      </w:pPr>
      <w:bookmarkStart w:id="4788" w:name="_Toc357145246"/>
      <w:bookmarkStart w:id="4789" w:name="_Toc219205570"/>
      <w:del w:id="4790" w:author="Ábrám Hanga" w:date="2025-10-28T14:15:00Z">
        <w:r w:rsidRPr="00B253C5" w:rsidDel="00262BB7">
          <w:rPr>
            <w:rFonts w:ascii="Garamond" w:hAnsi="Garamond"/>
            <w:bCs w:val="0"/>
            <w:sz w:val="22"/>
            <w:szCs w:val="22"/>
          </w:rPr>
          <w:delText>8</w:delText>
        </w:r>
        <w:r w:rsidR="006E26FA" w:rsidRPr="00B253C5" w:rsidDel="00262BB7">
          <w:rPr>
            <w:rFonts w:ascii="Garamond" w:hAnsi="Garamond"/>
            <w:bCs w:val="0"/>
            <w:sz w:val="22"/>
            <w:szCs w:val="22"/>
          </w:rPr>
          <w:delText>.</w:delText>
        </w:r>
      </w:del>
      <w:ins w:id="4791" w:author="Ábrám Hanga" w:date="2025-10-28T14:15:00Z">
        <w:r w:rsidR="00262BB7">
          <w:rPr>
            <w:rFonts w:ascii="Garamond" w:hAnsi="Garamond"/>
            <w:bCs w:val="0"/>
            <w:sz w:val="22"/>
            <w:szCs w:val="22"/>
          </w:rPr>
          <w:t>VIII.</w:t>
        </w:r>
      </w:ins>
      <w:r w:rsidR="00DA68A0" w:rsidRPr="00B253C5">
        <w:rPr>
          <w:rFonts w:ascii="Garamond" w:hAnsi="Garamond"/>
          <w:bCs w:val="0"/>
          <w:sz w:val="22"/>
          <w:szCs w:val="22"/>
        </w:rPr>
        <w:t>3</w:t>
      </w:r>
      <w:del w:id="4792" w:author="Ábrám Hanga" w:date="2025-10-28T14:15:00Z">
        <w:r w:rsidR="00F263B8" w:rsidRPr="00B253C5" w:rsidDel="00262BB7">
          <w:rPr>
            <w:rFonts w:ascii="Garamond" w:hAnsi="Garamond"/>
            <w:bCs w:val="0"/>
            <w:sz w:val="22"/>
            <w:szCs w:val="22"/>
          </w:rPr>
          <w:delText>.</w:delText>
        </w:r>
      </w:del>
      <w:r w:rsidR="00756F60" w:rsidRPr="00B253C5">
        <w:rPr>
          <w:rFonts w:ascii="Garamond" w:hAnsi="Garamond"/>
          <w:bCs w:val="0"/>
          <w:sz w:val="22"/>
          <w:szCs w:val="22"/>
        </w:rPr>
        <w:t xml:space="preserve"> </w:t>
      </w:r>
      <w:r w:rsidR="0089521A" w:rsidRPr="00B253C5">
        <w:rPr>
          <w:rFonts w:ascii="Garamond" w:hAnsi="Garamond"/>
          <w:bCs w:val="0"/>
          <w:sz w:val="22"/>
          <w:szCs w:val="22"/>
        </w:rPr>
        <w:t>Elháríthatatlan külső ok (Vis maior)</w:t>
      </w:r>
      <w:bookmarkEnd w:id="4788"/>
      <w:bookmarkEnd w:id="4789"/>
    </w:p>
    <w:p w14:paraId="2F689827" w14:textId="5D326B20" w:rsidR="0089521A" w:rsidRPr="00B253C5" w:rsidRDefault="0089521A" w:rsidP="0089521A">
      <w:pPr>
        <w:autoSpaceDE w:val="0"/>
        <w:spacing w:before="120"/>
        <w:jc w:val="both"/>
        <w:rPr>
          <w:rFonts w:ascii="Garamond" w:hAnsi="Garamond"/>
          <w:color w:val="0F0F0F"/>
          <w:sz w:val="22"/>
          <w:szCs w:val="22"/>
        </w:rPr>
      </w:pPr>
      <w:r w:rsidRPr="00B253C5">
        <w:rPr>
          <w:rFonts w:ascii="Garamond" w:hAnsi="Garamond"/>
          <w:color w:val="0F0F0F"/>
          <w:sz w:val="22"/>
          <w:szCs w:val="22"/>
        </w:rPr>
        <w:t xml:space="preserve">A Szolgáltató nem felel </w:t>
      </w:r>
      <w:r w:rsidR="00BF2C86" w:rsidRPr="00B253C5">
        <w:rPr>
          <w:rFonts w:ascii="Garamond" w:hAnsi="Garamond"/>
          <w:color w:val="0F0F0F"/>
          <w:sz w:val="22"/>
          <w:szCs w:val="22"/>
        </w:rPr>
        <w:t>köz</w:t>
      </w:r>
      <w:r w:rsidRPr="00B253C5">
        <w:rPr>
          <w:rFonts w:ascii="Garamond" w:hAnsi="Garamond"/>
          <w:color w:val="0F0F0F"/>
          <w:sz w:val="22"/>
          <w:szCs w:val="22"/>
        </w:rPr>
        <w:t xml:space="preserve">szolgáltatási szerződés megszegéséért, amennyiben azt elháríthatatlan külső ok okozta. Elháríthatatlan külső oknak minősül bármely esemény, körülmény vagy ezek kombinációja akár a Szolgáltató működési körén belül, akár a Szolgáltató működési körén kívül, amely a Szolgáltató adott helyzetben általában elvárható magatartása mellett sem volt elhárítható, és amely (vagy amelynek hatása) lényegesen és hátrányosan befolyásolta a </w:t>
      </w:r>
      <w:r w:rsidR="009B1854" w:rsidRPr="00B253C5">
        <w:rPr>
          <w:rFonts w:ascii="Garamond" w:hAnsi="Garamond"/>
          <w:color w:val="0F0F0F"/>
          <w:sz w:val="22"/>
          <w:szCs w:val="22"/>
        </w:rPr>
        <w:t>Közszolgáltatási Szerződés</w:t>
      </w:r>
      <w:r w:rsidRPr="00B253C5">
        <w:rPr>
          <w:rFonts w:ascii="Garamond" w:hAnsi="Garamond"/>
          <w:color w:val="0F0F0F"/>
          <w:sz w:val="22"/>
          <w:szCs w:val="22"/>
        </w:rPr>
        <w:t xml:space="preserve"> Szolgáltató általi teljesítését. </w:t>
      </w:r>
    </w:p>
    <w:p w14:paraId="5AA1E07D" w14:textId="77777777" w:rsidR="0089521A" w:rsidRPr="00B253C5" w:rsidRDefault="0089521A" w:rsidP="0089521A">
      <w:pPr>
        <w:autoSpaceDE w:val="0"/>
        <w:spacing w:before="120"/>
        <w:jc w:val="both"/>
        <w:rPr>
          <w:rFonts w:ascii="Garamond" w:hAnsi="Garamond"/>
          <w:color w:val="0F0F0F"/>
          <w:sz w:val="22"/>
          <w:szCs w:val="22"/>
        </w:rPr>
      </w:pPr>
      <w:r w:rsidRPr="00B253C5">
        <w:rPr>
          <w:rFonts w:ascii="Garamond" w:hAnsi="Garamond"/>
          <w:color w:val="0F0F0F"/>
          <w:sz w:val="22"/>
          <w:szCs w:val="22"/>
        </w:rPr>
        <w:t>A fenti feltételek megvalósulása esetén erőhatalmat képez például:</w:t>
      </w:r>
    </w:p>
    <w:p w14:paraId="0F2E10D3" w14:textId="77777777" w:rsidR="0089521A" w:rsidRPr="00B253C5" w:rsidRDefault="0089521A" w:rsidP="0089521A">
      <w:pPr>
        <w:numPr>
          <w:ilvl w:val="0"/>
          <w:numId w:val="2"/>
        </w:numPr>
        <w:autoSpaceDE w:val="0"/>
        <w:jc w:val="both"/>
        <w:rPr>
          <w:rFonts w:ascii="Garamond" w:hAnsi="Garamond"/>
          <w:color w:val="0F0F0F"/>
          <w:sz w:val="22"/>
          <w:szCs w:val="22"/>
        </w:rPr>
      </w:pPr>
      <w:r w:rsidRPr="00B253C5">
        <w:rPr>
          <w:rFonts w:ascii="Garamond" w:hAnsi="Garamond"/>
          <w:color w:val="0F0F0F"/>
          <w:sz w:val="22"/>
          <w:szCs w:val="22"/>
        </w:rPr>
        <w:t xml:space="preserve">háború, katonai invázió, fegyveres konfliktus, blokád, embargó, lázadás, forradalom, felkelés, </w:t>
      </w:r>
    </w:p>
    <w:p w14:paraId="75483A54" w14:textId="77777777" w:rsidR="0089521A" w:rsidRPr="00B253C5" w:rsidRDefault="00F74C69" w:rsidP="0089521A">
      <w:pPr>
        <w:numPr>
          <w:ilvl w:val="0"/>
          <w:numId w:val="2"/>
        </w:numPr>
        <w:autoSpaceDE w:val="0"/>
        <w:jc w:val="both"/>
        <w:rPr>
          <w:rFonts w:ascii="Garamond" w:hAnsi="Garamond"/>
          <w:color w:val="0F0F0F"/>
          <w:sz w:val="22"/>
          <w:szCs w:val="22"/>
        </w:rPr>
      </w:pPr>
      <w:r w:rsidRPr="00B253C5">
        <w:rPr>
          <w:rFonts w:ascii="Garamond" w:hAnsi="Garamond"/>
          <w:color w:val="0F0F0F"/>
          <w:sz w:val="22"/>
          <w:szCs w:val="22"/>
        </w:rPr>
        <w:t>terrortámadás</w:t>
      </w:r>
      <w:r w:rsidR="0089521A" w:rsidRPr="00B253C5">
        <w:rPr>
          <w:rFonts w:ascii="Garamond" w:hAnsi="Garamond"/>
          <w:color w:val="0F0F0F"/>
          <w:sz w:val="22"/>
          <w:szCs w:val="22"/>
        </w:rPr>
        <w:t xml:space="preserve">, szabotázs, </w:t>
      </w:r>
    </w:p>
    <w:p w14:paraId="6EF293E3" w14:textId="77777777" w:rsidR="0089521A" w:rsidRPr="00B253C5" w:rsidRDefault="0089521A" w:rsidP="0089521A">
      <w:pPr>
        <w:numPr>
          <w:ilvl w:val="0"/>
          <w:numId w:val="2"/>
        </w:numPr>
        <w:autoSpaceDE w:val="0"/>
        <w:jc w:val="both"/>
        <w:rPr>
          <w:rFonts w:ascii="Garamond" w:hAnsi="Garamond"/>
          <w:color w:val="0F0F0F"/>
          <w:sz w:val="22"/>
          <w:szCs w:val="22"/>
        </w:rPr>
      </w:pPr>
      <w:r w:rsidRPr="00B253C5">
        <w:rPr>
          <w:rFonts w:ascii="Garamond" w:hAnsi="Garamond"/>
          <w:color w:val="0F0F0F"/>
          <w:sz w:val="22"/>
          <w:szCs w:val="22"/>
        </w:rPr>
        <w:t xml:space="preserve">munkabeszüntetés, sztrájk, egyéb dolgozói cselekmények a Szolgáltatóval szemben, </w:t>
      </w:r>
    </w:p>
    <w:p w14:paraId="6B20508A" w14:textId="77777777" w:rsidR="0089521A" w:rsidRPr="00B253C5" w:rsidRDefault="0089521A" w:rsidP="0089521A">
      <w:pPr>
        <w:numPr>
          <w:ilvl w:val="0"/>
          <w:numId w:val="2"/>
        </w:numPr>
        <w:autoSpaceDE w:val="0"/>
        <w:jc w:val="both"/>
        <w:rPr>
          <w:rFonts w:ascii="Garamond" w:hAnsi="Garamond"/>
          <w:color w:val="0F0F0F"/>
          <w:sz w:val="22"/>
          <w:szCs w:val="22"/>
        </w:rPr>
      </w:pPr>
      <w:r w:rsidRPr="00B253C5">
        <w:rPr>
          <w:rFonts w:ascii="Garamond" w:hAnsi="Garamond"/>
          <w:color w:val="0F0F0F"/>
          <w:sz w:val="22"/>
          <w:szCs w:val="22"/>
        </w:rPr>
        <w:lastRenderedPageBreak/>
        <w:t xml:space="preserve">villámcsapás, tűzvész, földrengés, áradás, vihar, ciklon, vegyi szennyezés, járvány. </w:t>
      </w:r>
    </w:p>
    <w:p w14:paraId="51BEBFAF" w14:textId="77777777" w:rsidR="0089521A" w:rsidRPr="00B253C5" w:rsidRDefault="0089521A" w:rsidP="0089521A">
      <w:pPr>
        <w:autoSpaceDE w:val="0"/>
        <w:spacing w:before="120"/>
        <w:jc w:val="both"/>
        <w:rPr>
          <w:rFonts w:ascii="Garamond" w:hAnsi="Garamond"/>
          <w:color w:val="0F0F0F"/>
          <w:sz w:val="22"/>
          <w:szCs w:val="22"/>
        </w:rPr>
      </w:pPr>
      <w:r w:rsidRPr="00B253C5">
        <w:rPr>
          <w:rFonts w:ascii="Garamond" w:hAnsi="Garamond"/>
          <w:color w:val="0F0F0F"/>
          <w:sz w:val="22"/>
          <w:szCs w:val="22"/>
        </w:rPr>
        <w:t>A Szolgáltató azonban köteles minden adott helyzetben általában elvárható intézkedést megtenni az elháríthatatlan külső ok által kiváltott szerződésszegés következményeinek enyhítése érdekében.</w:t>
      </w:r>
    </w:p>
    <w:p w14:paraId="1DCC78AA" w14:textId="77777777" w:rsidR="0089521A" w:rsidRPr="00B253C5" w:rsidRDefault="0089521A" w:rsidP="0089521A">
      <w:pPr>
        <w:autoSpaceDE w:val="0"/>
        <w:jc w:val="both"/>
        <w:rPr>
          <w:rFonts w:ascii="Garamond" w:hAnsi="Garamond"/>
          <w:color w:val="0F0F0F"/>
          <w:sz w:val="22"/>
          <w:szCs w:val="22"/>
        </w:rPr>
      </w:pPr>
    </w:p>
    <w:p w14:paraId="483DCE4D" w14:textId="3B9AB2A9" w:rsidR="0089521A" w:rsidRPr="00B253C5" w:rsidRDefault="008A0994" w:rsidP="006E26FA">
      <w:pPr>
        <w:pStyle w:val="Cmsor2"/>
        <w:ind w:left="284"/>
        <w:rPr>
          <w:rFonts w:ascii="Garamond" w:hAnsi="Garamond"/>
          <w:bCs w:val="0"/>
          <w:sz w:val="22"/>
          <w:szCs w:val="22"/>
        </w:rPr>
      </w:pPr>
      <w:bookmarkStart w:id="4793" w:name="_Toc357145247"/>
      <w:bookmarkStart w:id="4794" w:name="_Toc219205571"/>
      <w:del w:id="4795" w:author="Ábrám Hanga" w:date="2025-10-28T14:15:00Z">
        <w:r w:rsidRPr="00B253C5" w:rsidDel="00262BB7">
          <w:rPr>
            <w:rFonts w:ascii="Garamond" w:hAnsi="Garamond"/>
            <w:bCs w:val="0"/>
            <w:sz w:val="22"/>
            <w:szCs w:val="22"/>
          </w:rPr>
          <w:delText>8</w:delText>
        </w:r>
        <w:r w:rsidR="006E26FA" w:rsidRPr="00B253C5" w:rsidDel="00262BB7">
          <w:rPr>
            <w:rFonts w:ascii="Garamond" w:hAnsi="Garamond"/>
            <w:bCs w:val="0"/>
            <w:sz w:val="22"/>
            <w:szCs w:val="22"/>
          </w:rPr>
          <w:delText>.</w:delText>
        </w:r>
      </w:del>
      <w:ins w:id="4796" w:author="Ábrám Hanga" w:date="2025-10-28T14:15:00Z">
        <w:r w:rsidR="00262BB7">
          <w:rPr>
            <w:rFonts w:ascii="Garamond" w:hAnsi="Garamond"/>
            <w:bCs w:val="0"/>
            <w:sz w:val="22"/>
            <w:szCs w:val="22"/>
          </w:rPr>
          <w:t>VIII.</w:t>
        </w:r>
      </w:ins>
      <w:r w:rsidR="00DA68A0" w:rsidRPr="00B253C5">
        <w:rPr>
          <w:rFonts w:ascii="Garamond" w:hAnsi="Garamond"/>
          <w:bCs w:val="0"/>
          <w:sz w:val="22"/>
          <w:szCs w:val="22"/>
        </w:rPr>
        <w:t>4</w:t>
      </w:r>
      <w:del w:id="4797" w:author="Ábrám Hanga" w:date="2025-10-28T14:15:00Z">
        <w:r w:rsidR="0089521A" w:rsidRPr="00B253C5" w:rsidDel="00262BB7">
          <w:rPr>
            <w:rFonts w:ascii="Garamond" w:hAnsi="Garamond"/>
            <w:bCs w:val="0"/>
            <w:sz w:val="22"/>
            <w:szCs w:val="22"/>
          </w:rPr>
          <w:delText>.</w:delText>
        </w:r>
      </w:del>
      <w:r w:rsidR="0089521A" w:rsidRPr="00B253C5">
        <w:rPr>
          <w:rFonts w:ascii="Garamond" w:hAnsi="Garamond"/>
          <w:bCs w:val="0"/>
          <w:sz w:val="22"/>
          <w:szCs w:val="22"/>
        </w:rPr>
        <w:t xml:space="preserve"> A Szolgáltató és a Felhasználó egymással szembeni követeléseinek beszámítása</w:t>
      </w:r>
      <w:bookmarkEnd w:id="4793"/>
      <w:bookmarkEnd w:id="4794"/>
    </w:p>
    <w:p w14:paraId="062030D3" w14:textId="22FB4F08" w:rsidR="0089521A" w:rsidRPr="00B253C5" w:rsidRDefault="0089521A" w:rsidP="0089521A">
      <w:pPr>
        <w:autoSpaceDE w:val="0"/>
        <w:spacing w:before="120"/>
        <w:jc w:val="both"/>
        <w:rPr>
          <w:rFonts w:ascii="Garamond" w:hAnsi="Garamond"/>
          <w:color w:val="0F0F0F"/>
          <w:sz w:val="22"/>
          <w:szCs w:val="22"/>
        </w:rPr>
      </w:pPr>
      <w:r w:rsidRPr="00B253C5">
        <w:rPr>
          <w:rFonts w:ascii="Garamond" w:hAnsi="Garamond"/>
          <w:color w:val="0F0F0F"/>
          <w:sz w:val="22"/>
          <w:szCs w:val="22"/>
        </w:rPr>
        <w:t xml:space="preserve">A Szolgáltató a </w:t>
      </w:r>
      <w:r w:rsidR="009B1854" w:rsidRPr="00B253C5">
        <w:rPr>
          <w:rFonts w:ascii="Garamond" w:hAnsi="Garamond"/>
          <w:color w:val="0F0F0F"/>
          <w:sz w:val="22"/>
          <w:szCs w:val="22"/>
        </w:rPr>
        <w:t>Közszolgáltatási Szerződés</w:t>
      </w:r>
      <w:r w:rsidRPr="00B253C5">
        <w:rPr>
          <w:rFonts w:ascii="Garamond" w:hAnsi="Garamond"/>
          <w:color w:val="0F0F0F"/>
          <w:sz w:val="22"/>
          <w:szCs w:val="22"/>
        </w:rPr>
        <w:t xml:space="preserve">ből eredő valamennyi, Felhasználóval szemben fennálló, egynemű és lejárt követelését - ha jogszabály kivételt nem tesz - a jogosulthoz intézett nyilatkozattal tartozásába beszámíthatja. A tájékoztatás – a címzett Felhasználónak felróható okból való – elmaradása azonban nem teszi önmagában jogellenessé a beszámítást, így a beszámítással érintett követelés meg nem fizetése a tájékoztatás elmaradása következtében nem váltja ki például a késedelmes teljesítés jogkövetkezményeit. </w:t>
      </w:r>
    </w:p>
    <w:p w14:paraId="1BFDC1C2" w14:textId="77777777" w:rsidR="0089521A" w:rsidRPr="00B253C5" w:rsidRDefault="0089521A" w:rsidP="0089521A">
      <w:pPr>
        <w:autoSpaceDE w:val="0"/>
        <w:spacing w:before="120" w:after="120"/>
        <w:jc w:val="both"/>
        <w:rPr>
          <w:rFonts w:ascii="Garamond" w:hAnsi="Garamond"/>
          <w:color w:val="0F0F0F"/>
          <w:sz w:val="22"/>
          <w:szCs w:val="22"/>
        </w:rPr>
      </w:pPr>
      <w:r w:rsidRPr="00B253C5">
        <w:rPr>
          <w:rFonts w:ascii="Garamond" w:hAnsi="Garamond"/>
          <w:color w:val="0F0F0F"/>
          <w:sz w:val="22"/>
          <w:szCs w:val="22"/>
        </w:rPr>
        <w:t>A beszámítás erejéig a Szolgáltató kötelezettségei megszűnnek.</w:t>
      </w:r>
    </w:p>
    <w:p w14:paraId="70FEDE4E" w14:textId="77777777" w:rsidR="0089521A" w:rsidRPr="00B253C5" w:rsidRDefault="0089521A" w:rsidP="0089521A">
      <w:pPr>
        <w:autoSpaceDE w:val="0"/>
        <w:jc w:val="both"/>
        <w:rPr>
          <w:rFonts w:ascii="Garamond" w:hAnsi="Garamond"/>
          <w:color w:val="0F0F0F"/>
          <w:sz w:val="22"/>
          <w:szCs w:val="22"/>
        </w:rPr>
      </w:pPr>
      <w:r w:rsidRPr="00B253C5">
        <w:rPr>
          <w:rFonts w:ascii="Garamond" w:hAnsi="Garamond"/>
          <w:color w:val="0F0F0F"/>
          <w:sz w:val="22"/>
          <w:szCs w:val="22"/>
        </w:rPr>
        <w:t>Beszámításnak nincs helye olyan szolgáltatással szemben, amelyet megállapodás alapján meghatározott célra kell fordítani, továbbá a szándékosan okozott kár megtérítésére irányuló követeléssel szemben.</w:t>
      </w:r>
    </w:p>
    <w:p w14:paraId="7CA34454" w14:textId="77777777" w:rsidR="0089521A" w:rsidRPr="00B253C5" w:rsidRDefault="0089521A" w:rsidP="0089521A">
      <w:pPr>
        <w:autoSpaceDE w:val="0"/>
        <w:spacing w:before="120"/>
        <w:jc w:val="both"/>
        <w:rPr>
          <w:rFonts w:ascii="Garamond" w:hAnsi="Garamond"/>
          <w:color w:val="0F0F0F"/>
          <w:sz w:val="22"/>
          <w:szCs w:val="22"/>
        </w:rPr>
      </w:pPr>
      <w:r w:rsidRPr="00B253C5">
        <w:rPr>
          <w:rFonts w:ascii="Garamond" w:hAnsi="Garamond"/>
          <w:color w:val="0F0F0F"/>
          <w:sz w:val="22"/>
          <w:szCs w:val="22"/>
        </w:rPr>
        <w:t>A beszámításra jogosult fél nem számíthatja be a bírósági úton nem érvényesíthető követelését; elévült követelését azonban beszámíthatja, ha az elévülés az ellenkövetelés keletkezésekor még nem következett be.</w:t>
      </w:r>
    </w:p>
    <w:p w14:paraId="1E813D3C" w14:textId="77777777" w:rsidR="0089521A" w:rsidRPr="00B253C5" w:rsidRDefault="0089521A" w:rsidP="0089521A">
      <w:pPr>
        <w:autoSpaceDE w:val="0"/>
        <w:spacing w:before="120"/>
        <w:jc w:val="both"/>
        <w:rPr>
          <w:rFonts w:ascii="Garamond" w:hAnsi="Garamond"/>
          <w:color w:val="0F0F0F"/>
          <w:sz w:val="22"/>
          <w:szCs w:val="22"/>
        </w:rPr>
      </w:pPr>
      <w:r w:rsidRPr="00B253C5">
        <w:rPr>
          <w:rFonts w:ascii="Garamond" w:hAnsi="Garamond"/>
          <w:color w:val="0F0F0F"/>
          <w:sz w:val="22"/>
          <w:szCs w:val="22"/>
        </w:rPr>
        <w:t>Végrehajtható határozattal vagy egyezséggel megállapított követelésbe csak ugyanilyen vagy közokiratba foglalt ellenkövetelést lehet beszámítani.</w:t>
      </w:r>
    </w:p>
    <w:p w14:paraId="5F16DDDE" w14:textId="77777777" w:rsidR="00D63CEE" w:rsidRPr="00B253C5" w:rsidRDefault="00D63CEE">
      <w:pPr>
        <w:pStyle w:val="Cmsor1"/>
        <w:rPr>
          <w:rFonts w:ascii="Garamond" w:hAnsi="Garamond" w:cs="Times New Roman"/>
          <w:bCs w:val="0"/>
          <w:color w:val="0F0F0F"/>
          <w:sz w:val="22"/>
          <w:szCs w:val="22"/>
        </w:rPr>
      </w:pPr>
    </w:p>
    <w:p w14:paraId="0B4A7AE6" w14:textId="71573489" w:rsidR="00747D3B" w:rsidRPr="00B253C5" w:rsidRDefault="008A0994" w:rsidP="006E26FA">
      <w:pPr>
        <w:pStyle w:val="Cmsor2"/>
        <w:ind w:left="284"/>
        <w:rPr>
          <w:rFonts w:ascii="Garamond" w:hAnsi="Garamond"/>
          <w:bCs w:val="0"/>
          <w:sz w:val="22"/>
          <w:szCs w:val="22"/>
        </w:rPr>
      </w:pPr>
      <w:bookmarkStart w:id="4798" w:name="_Toc352759936"/>
      <w:bookmarkStart w:id="4799" w:name="_Toc352760111"/>
      <w:bookmarkStart w:id="4800" w:name="_Toc352760284"/>
      <w:bookmarkStart w:id="4801" w:name="_Toc352760458"/>
      <w:bookmarkStart w:id="4802" w:name="_Toc352760632"/>
      <w:bookmarkStart w:id="4803" w:name="_Toc352760806"/>
      <w:bookmarkStart w:id="4804" w:name="_Toc352853834"/>
      <w:bookmarkStart w:id="4805" w:name="_Toc352933184"/>
      <w:bookmarkStart w:id="4806" w:name="_Toc352939935"/>
      <w:bookmarkStart w:id="4807" w:name="_Toc352949164"/>
      <w:bookmarkStart w:id="4808" w:name="_Toc352951141"/>
      <w:bookmarkStart w:id="4809" w:name="_Toc353176815"/>
      <w:bookmarkStart w:id="4810" w:name="_Toc353194307"/>
      <w:bookmarkStart w:id="4811" w:name="_Toc353256500"/>
      <w:bookmarkStart w:id="4812" w:name="_Toc353288836"/>
      <w:bookmarkStart w:id="4813" w:name="_Toc352759944"/>
      <w:bookmarkStart w:id="4814" w:name="_Toc352760119"/>
      <w:bookmarkStart w:id="4815" w:name="_Toc352760292"/>
      <w:bookmarkStart w:id="4816" w:name="_Toc352760466"/>
      <w:bookmarkStart w:id="4817" w:name="_Toc352760640"/>
      <w:bookmarkStart w:id="4818" w:name="_Toc352760814"/>
      <w:bookmarkStart w:id="4819" w:name="_Toc352853842"/>
      <w:bookmarkStart w:id="4820" w:name="_Toc352933192"/>
      <w:bookmarkStart w:id="4821" w:name="_Toc352939943"/>
      <w:bookmarkStart w:id="4822" w:name="_Toc352949172"/>
      <w:bookmarkStart w:id="4823" w:name="_Toc352951149"/>
      <w:bookmarkStart w:id="4824" w:name="_Toc353176823"/>
      <w:bookmarkStart w:id="4825" w:name="_Toc353194315"/>
      <w:bookmarkStart w:id="4826" w:name="_Toc353256508"/>
      <w:bookmarkStart w:id="4827" w:name="_Toc353288844"/>
      <w:bookmarkStart w:id="4828" w:name="_Toc352759946"/>
      <w:bookmarkStart w:id="4829" w:name="_Toc352760121"/>
      <w:bookmarkStart w:id="4830" w:name="_Toc352760294"/>
      <w:bookmarkStart w:id="4831" w:name="_Toc352760468"/>
      <w:bookmarkStart w:id="4832" w:name="_Toc352760642"/>
      <w:bookmarkStart w:id="4833" w:name="_Toc352760816"/>
      <w:bookmarkStart w:id="4834" w:name="_Toc352853844"/>
      <w:bookmarkStart w:id="4835" w:name="_Toc352933194"/>
      <w:bookmarkStart w:id="4836" w:name="_Toc352939945"/>
      <w:bookmarkStart w:id="4837" w:name="_Toc352949174"/>
      <w:bookmarkStart w:id="4838" w:name="_Toc352951151"/>
      <w:bookmarkStart w:id="4839" w:name="_Toc353176825"/>
      <w:bookmarkStart w:id="4840" w:name="_Toc353194317"/>
      <w:bookmarkStart w:id="4841" w:name="_Toc353256510"/>
      <w:bookmarkStart w:id="4842" w:name="_Toc353288846"/>
      <w:bookmarkStart w:id="4843" w:name="_Toc352759948"/>
      <w:bookmarkStart w:id="4844" w:name="_Toc352760123"/>
      <w:bookmarkStart w:id="4845" w:name="_Toc352760296"/>
      <w:bookmarkStart w:id="4846" w:name="_Toc352760470"/>
      <w:bookmarkStart w:id="4847" w:name="_Toc352760644"/>
      <w:bookmarkStart w:id="4848" w:name="_Toc352760818"/>
      <w:bookmarkStart w:id="4849" w:name="_Toc352853846"/>
      <w:bookmarkStart w:id="4850" w:name="_Toc352933196"/>
      <w:bookmarkStart w:id="4851" w:name="_Toc352939947"/>
      <w:bookmarkStart w:id="4852" w:name="_Toc352949176"/>
      <w:bookmarkStart w:id="4853" w:name="_Toc352951153"/>
      <w:bookmarkStart w:id="4854" w:name="_Toc353176827"/>
      <w:bookmarkStart w:id="4855" w:name="_Toc353194319"/>
      <w:bookmarkStart w:id="4856" w:name="_Toc353256512"/>
      <w:bookmarkStart w:id="4857" w:name="_Toc353288848"/>
      <w:bookmarkStart w:id="4858" w:name="_Toc352759949"/>
      <w:bookmarkStart w:id="4859" w:name="_Toc352760124"/>
      <w:bookmarkStart w:id="4860" w:name="_Toc352760297"/>
      <w:bookmarkStart w:id="4861" w:name="_Toc352760471"/>
      <w:bookmarkStart w:id="4862" w:name="_Toc352760645"/>
      <w:bookmarkStart w:id="4863" w:name="_Toc352760819"/>
      <w:bookmarkStart w:id="4864" w:name="_Toc352853847"/>
      <w:bookmarkStart w:id="4865" w:name="_Toc352933197"/>
      <w:bookmarkStart w:id="4866" w:name="_Toc352939948"/>
      <w:bookmarkStart w:id="4867" w:name="_Toc352949177"/>
      <w:bookmarkStart w:id="4868" w:name="_Toc352951154"/>
      <w:bookmarkStart w:id="4869" w:name="_Toc353176828"/>
      <w:bookmarkStart w:id="4870" w:name="_Toc353194320"/>
      <w:bookmarkStart w:id="4871" w:name="_Toc353256513"/>
      <w:bookmarkStart w:id="4872" w:name="_Toc353288849"/>
      <w:bookmarkStart w:id="4873" w:name="_Toc352759953"/>
      <w:bookmarkStart w:id="4874" w:name="_Toc352760128"/>
      <w:bookmarkStart w:id="4875" w:name="_Toc352760301"/>
      <w:bookmarkStart w:id="4876" w:name="_Toc352760475"/>
      <w:bookmarkStart w:id="4877" w:name="_Toc352760649"/>
      <w:bookmarkStart w:id="4878" w:name="_Toc352760823"/>
      <w:bookmarkStart w:id="4879" w:name="_Toc352853851"/>
      <w:bookmarkStart w:id="4880" w:name="_Toc352933201"/>
      <w:bookmarkStart w:id="4881" w:name="_Toc352939952"/>
      <w:bookmarkStart w:id="4882" w:name="_Toc352949181"/>
      <w:bookmarkStart w:id="4883" w:name="_Toc352951158"/>
      <w:bookmarkStart w:id="4884" w:name="_Toc353176832"/>
      <w:bookmarkStart w:id="4885" w:name="_Toc353194324"/>
      <w:bookmarkStart w:id="4886" w:name="_Toc353256517"/>
      <w:bookmarkStart w:id="4887" w:name="_Toc353288853"/>
      <w:bookmarkStart w:id="4888" w:name="_Toc352759954"/>
      <w:bookmarkStart w:id="4889" w:name="_Toc352760129"/>
      <w:bookmarkStart w:id="4890" w:name="_Toc352760302"/>
      <w:bookmarkStart w:id="4891" w:name="_Toc352760476"/>
      <w:bookmarkStart w:id="4892" w:name="_Toc352760650"/>
      <w:bookmarkStart w:id="4893" w:name="_Toc352760824"/>
      <w:bookmarkStart w:id="4894" w:name="_Toc352853852"/>
      <w:bookmarkStart w:id="4895" w:name="_Toc352933202"/>
      <w:bookmarkStart w:id="4896" w:name="_Toc352939953"/>
      <w:bookmarkStart w:id="4897" w:name="_Toc352949182"/>
      <w:bookmarkStart w:id="4898" w:name="_Toc352951159"/>
      <w:bookmarkStart w:id="4899" w:name="_Toc353176833"/>
      <w:bookmarkStart w:id="4900" w:name="_Toc353194325"/>
      <w:bookmarkStart w:id="4901" w:name="_Toc353256518"/>
      <w:bookmarkStart w:id="4902" w:name="_Toc353288854"/>
      <w:bookmarkStart w:id="4903" w:name="_Toc352759965"/>
      <w:bookmarkStart w:id="4904" w:name="_Toc352760140"/>
      <w:bookmarkStart w:id="4905" w:name="_Toc352760313"/>
      <w:bookmarkStart w:id="4906" w:name="_Toc352760487"/>
      <w:bookmarkStart w:id="4907" w:name="_Toc352760661"/>
      <w:bookmarkStart w:id="4908" w:name="_Toc352760835"/>
      <w:bookmarkStart w:id="4909" w:name="_Toc352853863"/>
      <w:bookmarkStart w:id="4910" w:name="_Toc352933213"/>
      <w:bookmarkStart w:id="4911" w:name="_Toc352939964"/>
      <w:bookmarkStart w:id="4912" w:name="_Toc352949193"/>
      <w:bookmarkStart w:id="4913" w:name="_Toc352951170"/>
      <w:bookmarkStart w:id="4914" w:name="_Toc353176844"/>
      <w:bookmarkStart w:id="4915" w:name="_Toc353194336"/>
      <w:bookmarkStart w:id="4916" w:name="_Toc353256529"/>
      <w:bookmarkStart w:id="4917" w:name="_Toc353288865"/>
      <w:bookmarkStart w:id="4918" w:name="_Toc352759966"/>
      <w:bookmarkStart w:id="4919" w:name="_Toc352760141"/>
      <w:bookmarkStart w:id="4920" w:name="_Toc352760314"/>
      <w:bookmarkStart w:id="4921" w:name="_Toc352760488"/>
      <w:bookmarkStart w:id="4922" w:name="_Toc352760662"/>
      <w:bookmarkStart w:id="4923" w:name="_Toc352760836"/>
      <w:bookmarkStart w:id="4924" w:name="_Toc352853864"/>
      <w:bookmarkStart w:id="4925" w:name="_Toc352933214"/>
      <w:bookmarkStart w:id="4926" w:name="_Toc352939965"/>
      <w:bookmarkStart w:id="4927" w:name="_Toc352949194"/>
      <w:bookmarkStart w:id="4928" w:name="_Toc352951171"/>
      <w:bookmarkStart w:id="4929" w:name="_Toc353176845"/>
      <w:bookmarkStart w:id="4930" w:name="_Toc353194337"/>
      <w:bookmarkStart w:id="4931" w:name="_Toc353256530"/>
      <w:bookmarkStart w:id="4932" w:name="_Toc353288866"/>
      <w:bookmarkStart w:id="4933" w:name="_Toc352759967"/>
      <w:bookmarkStart w:id="4934" w:name="_Toc352760142"/>
      <w:bookmarkStart w:id="4935" w:name="_Toc352760315"/>
      <w:bookmarkStart w:id="4936" w:name="_Toc352760489"/>
      <w:bookmarkStart w:id="4937" w:name="_Toc352760663"/>
      <w:bookmarkStart w:id="4938" w:name="_Toc352760837"/>
      <w:bookmarkStart w:id="4939" w:name="_Toc352853865"/>
      <w:bookmarkStart w:id="4940" w:name="_Toc352933215"/>
      <w:bookmarkStart w:id="4941" w:name="_Toc352939966"/>
      <w:bookmarkStart w:id="4942" w:name="_Toc352949195"/>
      <w:bookmarkStart w:id="4943" w:name="_Toc352951172"/>
      <w:bookmarkStart w:id="4944" w:name="_Toc353176846"/>
      <w:bookmarkStart w:id="4945" w:name="_Toc353194338"/>
      <w:bookmarkStart w:id="4946" w:name="_Toc353256531"/>
      <w:bookmarkStart w:id="4947" w:name="_Toc353288867"/>
      <w:bookmarkStart w:id="4948" w:name="_Toc357145248"/>
      <w:bookmarkStart w:id="4949" w:name="_Toc219205572"/>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del w:id="4950" w:author="Ábrám Hanga" w:date="2025-10-28T14:15:00Z">
        <w:r w:rsidRPr="00B253C5" w:rsidDel="00262BB7">
          <w:rPr>
            <w:rFonts w:ascii="Garamond" w:hAnsi="Garamond"/>
            <w:bCs w:val="0"/>
            <w:sz w:val="22"/>
            <w:szCs w:val="22"/>
          </w:rPr>
          <w:delText>8</w:delText>
        </w:r>
        <w:r w:rsidR="006E26FA" w:rsidRPr="00B253C5" w:rsidDel="00262BB7">
          <w:rPr>
            <w:rFonts w:ascii="Garamond" w:hAnsi="Garamond"/>
            <w:bCs w:val="0"/>
            <w:sz w:val="22"/>
            <w:szCs w:val="22"/>
          </w:rPr>
          <w:delText>.</w:delText>
        </w:r>
      </w:del>
      <w:ins w:id="4951" w:author="Ábrám Hanga" w:date="2025-10-28T14:15:00Z">
        <w:r w:rsidR="00262BB7">
          <w:rPr>
            <w:rFonts w:ascii="Garamond" w:hAnsi="Garamond"/>
            <w:bCs w:val="0"/>
            <w:sz w:val="22"/>
            <w:szCs w:val="22"/>
          </w:rPr>
          <w:t>VIII.</w:t>
        </w:r>
      </w:ins>
      <w:r w:rsidR="00DA68A0" w:rsidRPr="00B253C5">
        <w:rPr>
          <w:rFonts w:ascii="Garamond" w:hAnsi="Garamond"/>
          <w:bCs w:val="0"/>
          <w:sz w:val="22"/>
          <w:szCs w:val="22"/>
        </w:rPr>
        <w:t>5</w:t>
      </w:r>
      <w:del w:id="4952" w:author="Ábrám Hanga" w:date="2025-10-28T14:15:00Z">
        <w:r w:rsidR="00747D3B" w:rsidRPr="00B253C5" w:rsidDel="00262BB7">
          <w:rPr>
            <w:rFonts w:ascii="Garamond" w:hAnsi="Garamond"/>
            <w:bCs w:val="0"/>
            <w:sz w:val="22"/>
            <w:szCs w:val="22"/>
          </w:rPr>
          <w:delText>.</w:delText>
        </w:r>
      </w:del>
      <w:r w:rsidR="00747D3B" w:rsidRPr="00B253C5">
        <w:rPr>
          <w:rFonts w:ascii="Garamond" w:hAnsi="Garamond"/>
          <w:bCs w:val="0"/>
          <w:sz w:val="22"/>
          <w:szCs w:val="22"/>
        </w:rPr>
        <w:t xml:space="preserve"> Részleges érvénytelenség</w:t>
      </w:r>
      <w:bookmarkEnd w:id="4948"/>
      <w:bookmarkEnd w:id="4949"/>
    </w:p>
    <w:p w14:paraId="43597696" w14:textId="3644DA0F" w:rsidR="00747D3B" w:rsidRPr="00B253C5" w:rsidRDefault="00747D3B" w:rsidP="005A30E1">
      <w:pPr>
        <w:autoSpaceDE w:val="0"/>
        <w:spacing w:before="120"/>
        <w:jc w:val="both"/>
        <w:rPr>
          <w:rFonts w:ascii="Garamond" w:hAnsi="Garamond"/>
          <w:color w:val="0F0F0F"/>
          <w:sz w:val="22"/>
          <w:szCs w:val="22"/>
        </w:rPr>
      </w:pPr>
      <w:r w:rsidRPr="00B253C5">
        <w:rPr>
          <w:rFonts w:ascii="Garamond" w:hAnsi="Garamond"/>
          <w:color w:val="0F0F0F"/>
          <w:sz w:val="22"/>
          <w:szCs w:val="22"/>
        </w:rPr>
        <w:t xml:space="preserve">Amennyiben a bíróság a jelen </w:t>
      </w:r>
      <w:r w:rsidR="005149B0" w:rsidRPr="00B253C5">
        <w:rPr>
          <w:rFonts w:ascii="Garamond" w:hAnsi="Garamond"/>
          <w:color w:val="0F0F0F"/>
          <w:sz w:val="22"/>
          <w:szCs w:val="22"/>
        </w:rPr>
        <w:t>Ü</w:t>
      </w:r>
      <w:r w:rsidR="00F01B12" w:rsidRPr="00B253C5">
        <w:rPr>
          <w:rFonts w:ascii="Garamond" w:hAnsi="Garamond"/>
          <w:color w:val="0F0F0F"/>
          <w:sz w:val="22"/>
          <w:szCs w:val="22"/>
        </w:rPr>
        <w:t xml:space="preserve">zletszabályzat </w:t>
      </w:r>
      <w:r w:rsidRPr="00B253C5">
        <w:rPr>
          <w:rFonts w:ascii="Garamond" w:hAnsi="Garamond"/>
          <w:color w:val="0F0F0F"/>
          <w:sz w:val="22"/>
          <w:szCs w:val="22"/>
        </w:rPr>
        <w:t xml:space="preserve">és a </w:t>
      </w:r>
      <w:r w:rsidR="009B1854" w:rsidRPr="00B253C5">
        <w:rPr>
          <w:rFonts w:ascii="Garamond" w:hAnsi="Garamond"/>
          <w:color w:val="0F0F0F"/>
          <w:sz w:val="22"/>
          <w:szCs w:val="22"/>
        </w:rPr>
        <w:t>Közszolgáltatási Szerződés</w:t>
      </w:r>
      <w:r w:rsidRPr="00B253C5">
        <w:rPr>
          <w:rFonts w:ascii="Garamond" w:hAnsi="Garamond"/>
          <w:color w:val="0F0F0F"/>
          <w:sz w:val="22"/>
          <w:szCs w:val="22"/>
        </w:rPr>
        <w:t xml:space="preserve"> egyes rendelkezései érvénytelenségét megállapítaná, a teljes </w:t>
      </w:r>
      <w:r w:rsidR="005149B0" w:rsidRPr="00B253C5">
        <w:rPr>
          <w:rFonts w:ascii="Garamond" w:hAnsi="Garamond"/>
          <w:color w:val="0F0F0F"/>
          <w:sz w:val="22"/>
          <w:szCs w:val="22"/>
        </w:rPr>
        <w:t>Ü</w:t>
      </w:r>
      <w:r w:rsidR="00F01B12" w:rsidRPr="00B253C5">
        <w:rPr>
          <w:rFonts w:ascii="Garamond" w:hAnsi="Garamond"/>
          <w:color w:val="0F0F0F"/>
          <w:sz w:val="22"/>
          <w:szCs w:val="22"/>
        </w:rPr>
        <w:t>zletszabályzat</w:t>
      </w:r>
      <w:r w:rsidRPr="00B253C5">
        <w:rPr>
          <w:rFonts w:ascii="Garamond" w:hAnsi="Garamond"/>
          <w:color w:val="0F0F0F"/>
          <w:sz w:val="22"/>
          <w:szCs w:val="22"/>
        </w:rPr>
        <w:t xml:space="preserve"> és a </w:t>
      </w:r>
      <w:r w:rsidR="009B1854" w:rsidRPr="00B253C5">
        <w:rPr>
          <w:rFonts w:ascii="Garamond" w:hAnsi="Garamond"/>
          <w:color w:val="0F0F0F"/>
          <w:sz w:val="22"/>
          <w:szCs w:val="22"/>
        </w:rPr>
        <w:t>Közszolgáltatási Szerződés</w:t>
      </w:r>
      <w:r w:rsidRPr="00B253C5">
        <w:rPr>
          <w:rFonts w:ascii="Garamond" w:hAnsi="Garamond"/>
          <w:color w:val="0F0F0F"/>
          <w:sz w:val="22"/>
          <w:szCs w:val="22"/>
        </w:rPr>
        <w:t xml:space="preserve"> csak akkor érvénytelen, ha a szerződés az érvénytelen rész nélkül nem teljesíthető.</w:t>
      </w:r>
    </w:p>
    <w:p w14:paraId="5A2738B3" w14:textId="77777777" w:rsidR="00747D3B" w:rsidRPr="00B253C5" w:rsidRDefault="00747D3B" w:rsidP="00747D3B">
      <w:pPr>
        <w:autoSpaceDE w:val="0"/>
        <w:jc w:val="both"/>
        <w:rPr>
          <w:rFonts w:ascii="Garamond" w:hAnsi="Garamond"/>
          <w:b/>
          <w:color w:val="0F0F0F"/>
          <w:sz w:val="22"/>
          <w:szCs w:val="22"/>
        </w:rPr>
      </w:pPr>
    </w:p>
    <w:p w14:paraId="2DB70D8F" w14:textId="48E16D77" w:rsidR="00747D3B" w:rsidRPr="00B253C5" w:rsidRDefault="008A0994" w:rsidP="006E26FA">
      <w:pPr>
        <w:pStyle w:val="Cmsor2"/>
        <w:ind w:left="284"/>
        <w:rPr>
          <w:rFonts w:ascii="Garamond" w:hAnsi="Garamond"/>
          <w:bCs w:val="0"/>
          <w:sz w:val="22"/>
          <w:szCs w:val="22"/>
        </w:rPr>
      </w:pPr>
      <w:bookmarkStart w:id="4953" w:name="_Toc357145249"/>
      <w:bookmarkStart w:id="4954" w:name="_Toc219205573"/>
      <w:del w:id="4955" w:author="Ábrám Hanga" w:date="2025-10-28T14:16:00Z">
        <w:r w:rsidRPr="00B253C5" w:rsidDel="00262BB7">
          <w:rPr>
            <w:rFonts w:ascii="Garamond" w:hAnsi="Garamond"/>
            <w:bCs w:val="0"/>
            <w:sz w:val="22"/>
            <w:szCs w:val="22"/>
          </w:rPr>
          <w:delText>8</w:delText>
        </w:r>
        <w:r w:rsidR="006E26FA" w:rsidRPr="00B253C5" w:rsidDel="00262BB7">
          <w:rPr>
            <w:rFonts w:ascii="Garamond" w:hAnsi="Garamond"/>
            <w:bCs w:val="0"/>
            <w:sz w:val="22"/>
            <w:szCs w:val="22"/>
          </w:rPr>
          <w:delText>.</w:delText>
        </w:r>
        <w:r w:rsidR="00DA68A0" w:rsidRPr="00B253C5" w:rsidDel="00262BB7">
          <w:rPr>
            <w:rFonts w:ascii="Garamond" w:hAnsi="Garamond"/>
            <w:bCs w:val="0"/>
            <w:sz w:val="22"/>
            <w:szCs w:val="22"/>
          </w:rPr>
          <w:delText>6</w:delText>
        </w:r>
        <w:r w:rsidR="00747D3B" w:rsidRPr="00B253C5" w:rsidDel="00262BB7">
          <w:rPr>
            <w:rFonts w:ascii="Garamond" w:hAnsi="Garamond"/>
            <w:bCs w:val="0"/>
            <w:sz w:val="22"/>
            <w:szCs w:val="22"/>
          </w:rPr>
          <w:delText>.</w:delText>
        </w:r>
      </w:del>
      <w:ins w:id="4956" w:author="Ábrám Hanga" w:date="2025-10-28T14:16:00Z">
        <w:r w:rsidR="00262BB7">
          <w:rPr>
            <w:rFonts w:ascii="Garamond" w:hAnsi="Garamond"/>
            <w:bCs w:val="0"/>
            <w:sz w:val="22"/>
            <w:szCs w:val="22"/>
          </w:rPr>
          <w:t>VIII.6</w:t>
        </w:r>
      </w:ins>
      <w:r w:rsidR="00747D3B" w:rsidRPr="00B253C5">
        <w:rPr>
          <w:rFonts w:ascii="Garamond" w:hAnsi="Garamond"/>
          <w:bCs w:val="0"/>
          <w:sz w:val="22"/>
          <w:szCs w:val="22"/>
        </w:rPr>
        <w:t xml:space="preserve"> Kötelező írásbeliség</w:t>
      </w:r>
      <w:bookmarkEnd w:id="4953"/>
      <w:bookmarkEnd w:id="4954"/>
    </w:p>
    <w:p w14:paraId="628FFB51" w14:textId="26EF4C03" w:rsidR="00747D3B" w:rsidRPr="00B253C5" w:rsidRDefault="00747D3B" w:rsidP="005A30E1">
      <w:pPr>
        <w:autoSpaceDE w:val="0"/>
        <w:spacing w:before="120"/>
        <w:jc w:val="both"/>
        <w:rPr>
          <w:rFonts w:ascii="Garamond" w:hAnsi="Garamond"/>
          <w:color w:val="0F0F0F"/>
          <w:sz w:val="22"/>
          <w:szCs w:val="22"/>
        </w:rPr>
      </w:pPr>
      <w:r w:rsidRPr="00B253C5">
        <w:rPr>
          <w:rFonts w:ascii="Garamond" w:hAnsi="Garamond"/>
          <w:color w:val="0F0F0F"/>
          <w:sz w:val="22"/>
          <w:szCs w:val="22"/>
        </w:rPr>
        <w:t xml:space="preserve">A </w:t>
      </w:r>
      <w:r w:rsidR="009B1854" w:rsidRPr="00B253C5">
        <w:rPr>
          <w:rFonts w:ascii="Garamond" w:hAnsi="Garamond"/>
          <w:color w:val="0F0F0F"/>
          <w:sz w:val="22"/>
          <w:szCs w:val="22"/>
        </w:rPr>
        <w:t>Közszolgáltatási Szerződés</w:t>
      </w:r>
      <w:r w:rsidRPr="00B253C5">
        <w:rPr>
          <w:rFonts w:ascii="Garamond" w:hAnsi="Garamond"/>
          <w:color w:val="0F0F0F"/>
          <w:sz w:val="22"/>
          <w:szCs w:val="22"/>
        </w:rPr>
        <w:t xml:space="preserve"> alapján a Szolgáltató és a </w:t>
      </w:r>
      <w:r w:rsidR="00A81527" w:rsidRPr="00B253C5">
        <w:rPr>
          <w:rFonts w:ascii="Garamond" w:hAnsi="Garamond"/>
          <w:color w:val="0F0F0F"/>
          <w:sz w:val="22"/>
          <w:szCs w:val="22"/>
        </w:rPr>
        <w:t>Felhasználó</w:t>
      </w:r>
      <w:r w:rsidRPr="00B253C5">
        <w:rPr>
          <w:rFonts w:ascii="Garamond" w:hAnsi="Garamond"/>
          <w:color w:val="0F0F0F"/>
          <w:sz w:val="22"/>
          <w:szCs w:val="22"/>
        </w:rPr>
        <w:t xml:space="preserve"> között létrejövő jogviszony tartalmát a vonatkozó hatályos jogszabályok, a </w:t>
      </w:r>
      <w:r w:rsidR="009B1854" w:rsidRPr="00B253C5">
        <w:rPr>
          <w:rFonts w:ascii="Garamond" w:hAnsi="Garamond"/>
          <w:color w:val="0F0F0F"/>
          <w:sz w:val="22"/>
          <w:szCs w:val="22"/>
        </w:rPr>
        <w:t>Közszolgáltatási Szerződés</w:t>
      </w:r>
      <w:r w:rsidR="00BF2C86" w:rsidRPr="00B253C5">
        <w:rPr>
          <w:rFonts w:ascii="Garamond" w:hAnsi="Garamond"/>
          <w:color w:val="0F0F0F"/>
          <w:sz w:val="22"/>
          <w:szCs w:val="22"/>
        </w:rPr>
        <w:t xml:space="preserve"> </w:t>
      </w:r>
      <w:r w:rsidRPr="00B253C5">
        <w:rPr>
          <w:rFonts w:ascii="Garamond" w:hAnsi="Garamond"/>
          <w:color w:val="0F0F0F"/>
          <w:sz w:val="22"/>
          <w:szCs w:val="22"/>
        </w:rPr>
        <w:t xml:space="preserve">és a jelen </w:t>
      </w:r>
      <w:r w:rsidR="005149B0" w:rsidRPr="00B253C5">
        <w:rPr>
          <w:rFonts w:ascii="Garamond" w:hAnsi="Garamond"/>
          <w:color w:val="0F0F0F"/>
          <w:sz w:val="22"/>
          <w:szCs w:val="22"/>
        </w:rPr>
        <w:t>Ü</w:t>
      </w:r>
      <w:r w:rsidR="00F01B12" w:rsidRPr="00B253C5">
        <w:rPr>
          <w:rFonts w:ascii="Garamond" w:hAnsi="Garamond"/>
          <w:color w:val="0F0F0F"/>
          <w:sz w:val="22"/>
          <w:szCs w:val="22"/>
        </w:rPr>
        <w:t>zletszabályzat</w:t>
      </w:r>
      <w:r w:rsidRPr="00B253C5">
        <w:rPr>
          <w:rFonts w:ascii="Garamond" w:hAnsi="Garamond"/>
          <w:color w:val="0F0F0F"/>
          <w:sz w:val="22"/>
          <w:szCs w:val="22"/>
        </w:rPr>
        <w:t xml:space="preserve"> rendelkezései határozzák meg.  </w:t>
      </w:r>
    </w:p>
    <w:p w14:paraId="48A9407F" w14:textId="77777777" w:rsidR="00747D3B" w:rsidRPr="00B253C5" w:rsidRDefault="00747D3B" w:rsidP="00747D3B">
      <w:pPr>
        <w:autoSpaceDE w:val="0"/>
        <w:jc w:val="both"/>
        <w:rPr>
          <w:rFonts w:ascii="Garamond" w:hAnsi="Garamond"/>
          <w:color w:val="0F0F0F"/>
          <w:sz w:val="22"/>
          <w:szCs w:val="22"/>
        </w:rPr>
      </w:pPr>
    </w:p>
    <w:p w14:paraId="201C1B76" w14:textId="255FB7D3" w:rsidR="00747D3B" w:rsidRPr="00B253C5" w:rsidRDefault="008A0994" w:rsidP="006E26FA">
      <w:pPr>
        <w:pStyle w:val="Cmsor2"/>
        <w:ind w:left="284"/>
        <w:rPr>
          <w:rFonts w:ascii="Garamond" w:hAnsi="Garamond"/>
          <w:bCs w:val="0"/>
          <w:sz w:val="22"/>
          <w:szCs w:val="22"/>
        </w:rPr>
      </w:pPr>
      <w:bookmarkStart w:id="4957" w:name="_Toc357145250"/>
      <w:bookmarkStart w:id="4958" w:name="_Toc219205574"/>
      <w:del w:id="4959" w:author="Ábrám Hanga" w:date="2025-10-28T14:17:00Z">
        <w:r w:rsidRPr="00B253C5" w:rsidDel="00262BB7">
          <w:rPr>
            <w:rFonts w:ascii="Garamond" w:hAnsi="Garamond"/>
            <w:bCs w:val="0"/>
            <w:sz w:val="22"/>
            <w:szCs w:val="22"/>
          </w:rPr>
          <w:delText>8</w:delText>
        </w:r>
        <w:r w:rsidR="006E26FA" w:rsidRPr="00B253C5" w:rsidDel="00262BB7">
          <w:rPr>
            <w:rFonts w:ascii="Garamond" w:hAnsi="Garamond"/>
            <w:bCs w:val="0"/>
            <w:sz w:val="22"/>
            <w:szCs w:val="22"/>
          </w:rPr>
          <w:delText>.</w:delText>
        </w:r>
        <w:r w:rsidR="00DA68A0" w:rsidRPr="00B253C5" w:rsidDel="00262BB7">
          <w:rPr>
            <w:rFonts w:ascii="Garamond" w:hAnsi="Garamond"/>
            <w:bCs w:val="0"/>
            <w:sz w:val="22"/>
            <w:szCs w:val="22"/>
          </w:rPr>
          <w:delText>7</w:delText>
        </w:r>
        <w:r w:rsidR="00747D3B" w:rsidRPr="00B253C5" w:rsidDel="00262BB7">
          <w:rPr>
            <w:rFonts w:ascii="Garamond" w:hAnsi="Garamond"/>
            <w:bCs w:val="0"/>
            <w:sz w:val="22"/>
            <w:szCs w:val="22"/>
          </w:rPr>
          <w:delText>.</w:delText>
        </w:r>
      </w:del>
      <w:ins w:id="4960" w:author="Ábrám Hanga" w:date="2025-10-28T14:17:00Z">
        <w:r w:rsidR="00262BB7">
          <w:rPr>
            <w:rFonts w:ascii="Garamond" w:hAnsi="Garamond"/>
            <w:bCs w:val="0"/>
            <w:sz w:val="22"/>
            <w:szCs w:val="22"/>
          </w:rPr>
          <w:t>VIII.7</w:t>
        </w:r>
      </w:ins>
      <w:r w:rsidR="00747D3B" w:rsidRPr="00B253C5">
        <w:rPr>
          <w:rFonts w:ascii="Garamond" w:hAnsi="Garamond"/>
          <w:bCs w:val="0"/>
          <w:sz w:val="22"/>
          <w:szCs w:val="22"/>
        </w:rPr>
        <w:t xml:space="preserve"> Alkalmazandó anyagi és eljárási jog</w:t>
      </w:r>
      <w:bookmarkEnd w:id="4957"/>
      <w:bookmarkEnd w:id="4958"/>
    </w:p>
    <w:p w14:paraId="715630BE" w14:textId="411056CF" w:rsidR="00747D3B" w:rsidRPr="00B253C5" w:rsidRDefault="00747D3B" w:rsidP="005A30E1">
      <w:pPr>
        <w:autoSpaceDE w:val="0"/>
        <w:spacing w:before="120"/>
        <w:jc w:val="both"/>
        <w:rPr>
          <w:rFonts w:ascii="Garamond" w:hAnsi="Garamond"/>
          <w:color w:val="0F0F0F"/>
          <w:sz w:val="22"/>
          <w:szCs w:val="22"/>
        </w:rPr>
      </w:pPr>
      <w:r w:rsidRPr="00B253C5">
        <w:rPr>
          <w:rFonts w:ascii="Garamond" w:hAnsi="Garamond"/>
          <w:color w:val="0F0F0F"/>
          <w:sz w:val="22"/>
          <w:szCs w:val="22"/>
        </w:rPr>
        <w:t xml:space="preserve">Az ÉTV Kft. és a </w:t>
      </w:r>
      <w:r w:rsidR="00A81527" w:rsidRPr="00B253C5">
        <w:rPr>
          <w:rFonts w:ascii="Garamond" w:hAnsi="Garamond"/>
          <w:color w:val="0F0F0F"/>
          <w:sz w:val="22"/>
          <w:szCs w:val="22"/>
        </w:rPr>
        <w:t>Felhasználó</w:t>
      </w:r>
      <w:r w:rsidRPr="00B253C5">
        <w:rPr>
          <w:rFonts w:ascii="Garamond" w:hAnsi="Garamond"/>
          <w:color w:val="0F0F0F"/>
          <w:sz w:val="22"/>
          <w:szCs w:val="22"/>
        </w:rPr>
        <w:t xml:space="preserve"> között létrejött </w:t>
      </w:r>
      <w:r w:rsidR="009B1854" w:rsidRPr="00B253C5">
        <w:rPr>
          <w:rFonts w:ascii="Garamond" w:hAnsi="Garamond"/>
          <w:color w:val="0F0F0F"/>
          <w:sz w:val="22"/>
          <w:szCs w:val="22"/>
        </w:rPr>
        <w:t>Közszolgáltatási Szerződés</w:t>
      </w:r>
      <w:r w:rsidRPr="00B253C5">
        <w:rPr>
          <w:rFonts w:ascii="Garamond" w:hAnsi="Garamond"/>
          <w:color w:val="0F0F0F"/>
          <w:sz w:val="22"/>
          <w:szCs w:val="22"/>
        </w:rPr>
        <w:t xml:space="preserve"> megítélése során a mindenkor hatályos magyar anyagi és eljárási jogszabályok irányadóak.</w:t>
      </w:r>
    </w:p>
    <w:p w14:paraId="1298CFAE" w14:textId="77777777" w:rsidR="00747D3B" w:rsidRPr="00B253C5" w:rsidRDefault="00747D3B" w:rsidP="00747D3B">
      <w:pPr>
        <w:autoSpaceDE w:val="0"/>
        <w:jc w:val="both"/>
        <w:rPr>
          <w:rFonts w:ascii="Garamond" w:hAnsi="Garamond"/>
          <w:color w:val="0F0F0F"/>
          <w:sz w:val="22"/>
          <w:szCs w:val="22"/>
        </w:rPr>
      </w:pPr>
    </w:p>
    <w:p w14:paraId="0B63F3FF" w14:textId="77777777" w:rsidR="00747D3B" w:rsidRPr="00B253C5" w:rsidRDefault="00747D3B" w:rsidP="00747D3B">
      <w:pPr>
        <w:autoSpaceDE w:val="0"/>
        <w:jc w:val="both"/>
        <w:rPr>
          <w:rFonts w:ascii="Garamond" w:hAnsi="Garamond"/>
          <w:color w:val="0F0F0F"/>
          <w:sz w:val="22"/>
          <w:szCs w:val="22"/>
        </w:rPr>
      </w:pPr>
    </w:p>
    <w:p w14:paraId="14943071" w14:textId="2D3253A4" w:rsidR="00747D3B" w:rsidRPr="00B253C5" w:rsidRDefault="00747D3B" w:rsidP="00747D3B">
      <w:pPr>
        <w:autoSpaceDE w:val="0"/>
        <w:jc w:val="both"/>
        <w:rPr>
          <w:rFonts w:ascii="Garamond" w:hAnsi="Garamond"/>
          <w:color w:val="0F0F0F"/>
          <w:sz w:val="22"/>
          <w:szCs w:val="22"/>
        </w:rPr>
      </w:pPr>
      <w:r w:rsidRPr="00B253C5">
        <w:rPr>
          <w:rFonts w:ascii="Garamond" w:hAnsi="Garamond"/>
          <w:color w:val="0F0F0F"/>
          <w:sz w:val="22"/>
          <w:szCs w:val="22"/>
        </w:rPr>
        <w:t xml:space="preserve">Ha a jelen </w:t>
      </w:r>
      <w:r w:rsidR="005149B0" w:rsidRPr="00B253C5">
        <w:rPr>
          <w:rFonts w:ascii="Garamond" w:hAnsi="Garamond"/>
          <w:color w:val="0F0F0F"/>
          <w:sz w:val="22"/>
          <w:szCs w:val="22"/>
        </w:rPr>
        <w:t>Ü</w:t>
      </w:r>
      <w:r w:rsidR="00F01B12" w:rsidRPr="00B253C5">
        <w:rPr>
          <w:rFonts w:ascii="Garamond" w:hAnsi="Garamond"/>
          <w:color w:val="0F0F0F"/>
          <w:sz w:val="22"/>
          <w:szCs w:val="22"/>
        </w:rPr>
        <w:t>zletszabályzatban</w:t>
      </w:r>
      <w:r w:rsidRPr="00B253C5">
        <w:rPr>
          <w:rFonts w:ascii="Garamond" w:hAnsi="Garamond"/>
          <w:color w:val="0F0F0F"/>
          <w:sz w:val="22"/>
          <w:szCs w:val="22"/>
        </w:rPr>
        <w:t xml:space="preserve"> foglaltakra vonatkozó jogszabályok megváltoznak, azok a felek jogviszonyára a </w:t>
      </w:r>
      <w:r w:rsidR="009B1854" w:rsidRPr="00B253C5">
        <w:rPr>
          <w:rFonts w:ascii="Garamond" w:hAnsi="Garamond"/>
          <w:color w:val="0F0F0F"/>
          <w:sz w:val="22"/>
          <w:szCs w:val="22"/>
        </w:rPr>
        <w:t>Közszolgáltatási Szerződés</w:t>
      </w:r>
      <w:r w:rsidR="008E3DAE" w:rsidRPr="00B253C5">
        <w:rPr>
          <w:rFonts w:ascii="Garamond" w:hAnsi="Garamond"/>
          <w:color w:val="0F0F0F"/>
          <w:sz w:val="22"/>
          <w:szCs w:val="22"/>
        </w:rPr>
        <w:t xml:space="preserve"> </w:t>
      </w:r>
      <w:r w:rsidRPr="00B253C5">
        <w:rPr>
          <w:rFonts w:ascii="Garamond" w:hAnsi="Garamond"/>
          <w:color w:val="0F0F0F"/>
          <w:sz w:val="22"/>
          <w:szCs w:val="22"/>
        </w:rPr>
        <w:t xml:space="preserve">és az </w:t>
      </w:r>
      <w:r w:rsidR="005149B0" w:rsidRPr="00B253C5">
        <w:rPr>
          <w:rFonts w:ascii="Garamond" w:hAnsi="Garamond"/>
          <w:color w:val="0F0F0F"/>
          <w:sz w:val="22"/>
          <w:szCs w:val="22"/>
        </w:rPr>
        <w:t>Ü</w:t>
      </w:r>
      <w:r w:rsidR="00F01B12" w:rsidRPr="00B253C5">
        <w:rPr>
          <w:rFonts w:ascii="Garamond" w:hAnsi="Garamond"/>
          <w:color w:val="0F0F0F"/>
          <w:sz w:val="22"/>
          <w:szCs w:val="22"/>
        </w:rPr>
        <w:t>zletszabályzat</w:t>
      </w:r>
      <w:r w:rsidRPr="00B253C5">
        <w:rPr>
          <w:rFonts w:ascii="Garamond" w:hAnsi="Garamond"/>
          <w:color w:val="0F0F0F"/>
          <w:sz w:val="22"/>
          <w:szCs w:val="22"/>
        </w:rPr>
        <w:t xml:space="preserve"> módosítása nélkül is irányadóak.</w:t>
      </w:r>
    </w:p>
    <w:p w14:paraId="14131860" w14:textId="77777777" w:rsidR="00747D3B" w:rsidRPr="00B253C5" w:rsidRDefault="00747D3B" w:rsidP="00747D3B">
      <w:pPr>
        <w:autoSpaceDE w:val="0"/>
        <w:jc w:val="both"/>
        <w:rPr>
          <w:rFonts w:ascii="Garamond" w:hAnsi="Garamond"/>
          <w:color w:val="0F0F0F"/>
          <w:sz w:val="23"/>
        </w:rPr>
      </w:pPr>
    </w:p>
    <w:p w14:paraId="3B9ACCA1" w14:textId="7AEC80AB" w:rsidR="00747D3B" w:rsidRPr="00B253C5" w:rsidRDefault="00747D3B" w:rsidP="00747D3B">
      <w:pPr>
        <w:autoSpaceDE w:val="0"/>
        <w:jc w:val="both"/>
        <w:rPr>
          <w:rFonts w:ascii="Garamond" w:hAnsi="Garamond"/>
          <w:color w:val="0F0F0F"/>
          <w:sz w:val="23"/>
        </w:rPr>
      </w:pPr>
      <w:r w:rsidRPr="00B253C5">
        <w:rPr>
          <w:rFonts w:ascii="Garamond" w:hAnsi="Garamond"/>
          <w:color w:val="0F0F0F"/>
          <w:sz w:val="23"/>
        </w:rPr>
        <w:t>Kelt</w:t>
      </w:r>
      <w:r w:rsidRPr="00B253C5">
        <w:rPr>
          <w:rFonts w:ascii="Garamond" w:hAnsi="Garamond"/>
          <w:color w:val="0F0F0F"/>
          <w:sz w:val="23"/>
          <w:szCs w:val="23"/>
        </w:rPr>
        <w:t>.:</w:t>
      </w:r>
      <w:r w:rsidRPr="00B253C5">
        <w:rPr>
          <w:rFonts w:ascii="Garamond" w:hAnsi="Garamond"/>
          <w:color w:val="0F0F0F"/>
          <w:sz w:val="23"/>
        </w:rPr>
        <w:t xml:space="preserve"> Érd, </w:t>
      </w:r>
      <w:del w:id="4961" w:author="Ábrám Hanga" w:date="2025-10-28T14:17:00Z">
        <w:r w:rsidR="00FC0596" w:rsidRPr="00B253C5" w:rsidDel="00262BB7">
          <w:rPr>
            <w:rFonts w:ascii="Garamond" w:hAnsi="Garamond"/>
            <w:color w:val="0F0F0F"/>
            <w:sz w:val="23"/>
            <w:szCs w:val="23"/>
          </w:rPr>
          <w:delText>202</w:delText>
        </w:r>
        <w:r w:rsidR="00A36AB9" w:rsidRPr="00B253C5" w:rsidDel="00262BB7">
          <w:rPr>
            <w:rFonts w:ascii="Garamond" w:hAnsi="Garamond"/>
            <w:color w:val="0F0F0F"/>
            <w:sz w:val="23"/>
            <w:szCs w:val="23"/>
          </w:rPr>
          <w:delText>4</w:delText>
        </w:r>
        <w:r w:rsidR="0035572C" w:rsidRPr="00B253C5" w:rsidDel="00262BB7">
          <w:rPr>
            <w:rFonts w:ascii="Garamond" w:hAnsi="Garamond"/>
            <w:color w:val="0F0F0F"/>
            <w:sz w:val="23"/>
            <w:szCs w:val="23"/>
          </w:rPr>
          <w:delText>.</w:delText>
        </w:r>
        <w:r w:rsidR="00FC0596" w:rsidRPr="00B253C5" w:rsidDel="00262BB7">
          <w:rPr>
            <w:rFonts w:ascii="Garamond" w:hAnsi="Garamond"/>
            <w:color w:val="0F0F0F"/>
            <w:sz w:val="23"/>
            <w:szCs w:val="23"/>
          </w:rPr>
          <w:delText xml:space="preserve"> </w:delText>
        </w:r>
        <w:r w:rsidR="003C76C0" w:rsidRPr="00B253C5" w:rsidDel="00262BB7">
          <w:rPr>
            <w:rFonts w:ascii="Garamond" w:hAnsi="Garamond"/>
            <w:color w:val="0F0F0F"/>
            <w:sz w:val="23"/>
            <w:szCs w:val="23"/>
          </w:rPr>
          <w:delText>április 22.</w:delText>
        </w:r>
      </w:del>
      <w:ins w:id="4962" w:author="Ábrám Hanga" w:date="2025-10-28T14:17:00Z">
        <w:r w:rsidR="00262BB7">
          <w:rPr>
            <w:rFonts w:ascii="Garamond" w:hAnsi="Garamond"/>
            <w:color w:val="0F0F0F"/>
            <w:sz w:val="23"/>
            <w:szCs w:val="23"/>
          </w:rPr>
          <w:t>202</w:t>
        </w:r>
      </w:ins>
      <w:ins w:id="4963" w:author="Ábrám Hanga" w:date="2026-03-06T09:55:00Z">
        <w:r w:rsidR="009E04CA">
          <w:rPr>
            <w:rFonts w:ascii="Garamond" w:hAnsi="Garamond"/>
            <w:color w:val="0F0F0F"/>
            <w:sz w:val="23"/>
            <w:szCs w:val="23"/>
          </w:rPr>
          <w:t>6</w:t>
        </w:r>
      </w:ins>
      <w:ins w:id="4964" w:author="Ábrám Hanga" w:date="2025-10-28T14:17:00Z">
        <w:r w:rsidR="00262BB7">
          <w:rPr>
            <w:rFonts w:ascii="Garamond" w:hAnsi="Garamond"/>
            <w:color w:val="0F0F0F"/>
            <w:sz w:val="23"/>
            <w:szCs w:val="23"/>
          </w:rPr>
          <w:t>.</w:t>
        </w:r>
      </w:ins>
    </w:p>
    <w:p w14:paraId="3CA90758" w14:textId="77777777" w:rsidR="0035572C" w:rsidRPr="00B253C5" w:rsidRDefault="0035572C" w:rsidP="00747D3B">
      <w:pPr>
        <w:autoSpaceDE w:val="0"/>
        <w:jc w:val="both"/>
        <w:rPr>
          <w:rFonts w:ascii="Garamond" w:hAnsi="Garamond"/>
          <w:color w:val="0F0F0F"/>
          <w:sz w:val="23"/>
        </w:rPr>
      </w:pPr>
    </w:p>
    <w:p w14:paraId="3B8B800E" w14:textId="77777777" w:rsidR="00747D3B" w:rsidRPr="00B253C5" w:rsidRDefault="00747D3B" w:rsidP="00747D3B">
      <w:pPr>
        <w:autoSpaceDE w:val="0"/>
        <w:jc w:val="both"/>
        <w:rPr>
          <w:rFonts w:ascii="Garamond" w:hAnsi="Garamond"/>
          <w:color w:val="0F0F0F"/>
          <w:sz w:val="23"/>
        </w:rPr>
      </w:pPr>
    </w:p>
    <w:p w14:paraId="71BC5EB1" w14:textId="77777777" w:rsidR="00747D3B" w:rsidRPr="00B253C5" w:rsidRDefault="00747D3B" w:rsidP="00747D3B">
      <w:pPr>
        <w:autoSpaceDE w:val="0"/>
        <w:jc w:val="both"/>
        <w:rPr>
          <w:rFonts w:ascii="Garamond" w:hAnsi="Garamond"/>
          <w:color w:val="0F0F0F"/>
          <w:sz w:val="23"/>
        </w:rPr>
      </w:pPr>
    </w:p>
    <w:tbl>
      <w:tblPr>
        <w:tblW w:w="0" w:type="auto"/>
        <w:jc w:val="right"/>
        <w:tblLayout w:type="fixed"/>
        <w:tblLook w:val="0000" w:firstRow="0" w:lastRow="0" w:firstColumn="0" w:lastColumn="0" w:noHBand="0" w:noVBand="0"/>
      </w:tblPr>
      <w:tblGrid>
        <w:gridCol w:w="4786"/>
        <w:gridCol w:w="108"/>
      </w:tblGrid>
      <w:tr w:rsidR="00747D3B" w:rsidRPr="00B253C5" w14:paraId="5533137A" w14:textId="77777777" w:rsidTr="003A5DA0">
        <w:trPr>
          <w:gridAfter w:val="1"/>
          <w:wAfter w:w="108" w:type="dxa"/>
          <w:jc w:val="right"/>
        </w:trPr>
        <w:tc>
          <w:tcPr>
            <w:tcW w:w="4786" w:type="dxa"/>
            <w:tcBorders>
              <w:top w:val="single" w:sz="4" w:space="0" w:color="000000"/>
            </w:tcBorders>
          </w:tcPr>
          <w:p w14:paraId="6289A2B0" w14:textId="77777777" w:rsidR="00747D3B" w:rsidRPr="00B253C5" w:rsidRDefault="00747D3B" w:rsidP="00714CB2">
            <w:pPr>
              <w:snapToGrid w:val="0"/>
              <w:jc w:val="center"/>
              <w:rPr>
                <w:rFonts w:ascii="Garamond" w:hAnsi="Garamond"/>
                <w:sz w:val="23"/>
              </w:rPr>
            </w:pPr>
            <w:r w:rsidRPr="00B253C5">
              <w:rPr>
                <w:rFonts w:ascii="Garamond" w:hAnsi="Garamond"/>
                <w:sz w:val="23"/>
              </w:rPr>
              <w:t>Lanku Ildikó</w:t>
            </w:r>
          </w:p>
        </w:tc>
      </w:tr>
      <w:tr w:rsidR="00747D3B" w:rsidRPr="00B253C5" w14:paraId="5BE8578E" w14:textId="77777777" w:rsidTr="003A5DA0">
        <w:trPr>
          <w:jc w:val="right"/>
        </w:trPr>
        <w:tc>
          <w:tcPr>
            <w:tcW w:w="4786" w:type="dxa"/>
            <w:gridSpan w:val="2"/>
          </w:tcPr>
          <w:p w14:paraId="237F0B7C" w14:textId="77777777" w:rsidR="00747D3B" w:rsidRPr="00B253C5" w:rsidRDefault="00747D3B" w:rsidP="00714CB2">
            <w:pPr>
              <w:autoSpaceDE w:val="0"/>
              <w:snapToGrid w:val="0"/>
              <w:jc w:val="center"/>
              <w:rPr>
                <w:rFonts w:ascii="Garamond" w:hAnsi="Garamond"/>
                <w:color w:val="0F0F0F"/>
                <w:sz w:val="23"/>
              </w:rPr>
            </w:pPr>
            <w:r w:rsidRPr="00B253C5">
              <w:rPr>
                <w:rFonts w:ascii="Garamond" w:hAnsi="Garamond"/>
                <w:color w:val="0F0F0F"/>
                <w:sz w:val="23"/>
              </w:rPr>
              <w:t>ügyvezető igazgató</w:t>
            </w:r>
          </w:p>
        </w:tc>
      </w:tr>
      <w:tr w:rsidR="00747D3B" w:rsidRPr="00B253C5" w14:paraId="25D927B0" w14:textId="77777777" w:rsidTr="003A5DA0">
        <w:trPr>
          <w:jc w:val="right"/>
        </w:trPr>
        <w:tc>
          <w:tcPr>
            <w:tcW w:w="4786" w:type="dxa"/>
            <w:gridSpan w:val="2"/>
          </w:tcPr>
          <w:p w14:paraId="7B73D5AC" w14:textId="36DD10D1" w:rsidR="00747D3B" w:rsidRPr="00B253C5" w:rsidRDefault="008A0994" w:rsidP="00930B23">
            <w:pPr>
              <w:autoSpaceDE w:val="0"/>
              <w:snapToGrid w:val="0"/>
              <w:jc w:val="center"/>
              <w:rPr>
                <w:rFonts w:ascii="Garamond" w:hAnsi="Garamond"/>
                <w:b/>
                <w:sz w:val="23"/>
              </w:rPr>
            </w:pPr>
            <w:r w:rsidRPr="00B253C5">
              <w:rPr>
                <w:rFonts w:ascii="Garamond" w:hAnsi="Garamond"/>
                <w:b/>
                <w:sz w:val="23"/>
              </w:rPr>
              <w:t xml:space="preserve">Érd </w:t>
            </w:r>
            <w:r w:rsidR="00930B23" w:rsidRPr="00B253C5">
              <w:rPr>
                <w:rFonts w:ascii="Garamond" w:hAnsi="Garamond"/>
                <w:b/>
                <w:sz w:val="23"/>
              </w:rPr>
              <w:t xml:space="preserve">és </w:t>
            </w:r>
            <w:r w:rsidRPr="00B253C5">
              <w:rPr>
                <w:rFonts w:ascii="Garamond" w:hAnsi="Garamond"/>
                <w:b/>
                <w:sz w:val="23"/>
              </w:rPr>
              <w:t xml:space="preserve">Térsége </w:t>
            </w:r>
            <w:r w:rsidR="00B11581" w:rsidRPr="00B253C5">
              <w:rPr>
                <w:rFonts w:ascii="Garamond" w:hAnsi="Garamond"/>
                <w:b/>
                <w:sz w:val="23"/>
              </w:rPr>
              <w:t>Víziközmű</w:t>
            </w:r>
            <w:r w:rsidR="00747D3B" w:rsidRPr="00B253C5">
              <w:rPr>
                <w:rFonts w:ascii="Garamond" w:hAnsi="Garamond"/>
                <w:b/>
                <w:sz w:val="23"/>
              </w:rPr>
              <w:t xml:space="preserve"> Kft.</w:t>
            </w:r>
          </w:p>
        </w:tc>
      </w:tr>
    </w:tbl>
    <w:p w14:paraId="16D45CB0" w14:textId="4923BCBD" w:rsidR="00574066" w:rsidRPr="00B253C5" w:rsidRDefault="00574066" w:rsidP="00747D3B">
      <w:pPr>
        <w:autoSpaceDE w:val="0"/>
        <w:jc w:val="both"/>
        <w:rPr>
          <w:rFonts w:ascii="Garamond" w:hAnsi="Garamond"/>
          <w:color w:val="0F0F0F"/>
          <w:sz w:val="23"/>
        </w:rPr>
      </w:pPr>
    </w:p>
    <w:p w14:paraId="7B0C8097" w14:textId="77777777" w:rsidR="00574066" w:rsidRPr="00B253C5" w:rsidRDefault="00574066">
      <w:pPr>
        <w:suppressAutoHyphens w:val="0"/>
        <w:rPr>
          <w:rFonts w:ascii="Garamond" w:hAnsi="Garamond"/>
          <w:color w:val="0F0F0F"/>
          <w:sz w:val="23"/>
        </w:rPr>
      </w:pPr>
      <w:r w:rsidRPr="00B253C5">
        <w:rPr>
          <w:rFonts w:ascii="Garamond" w:hAnsi="Garamond"/>
          <w:color w:val="0F0F0F"/>
          <w:sz w:val="23"/>
        </w:rPr>
        <w:br w:type="page"/>
      </w:r>
    </w:p>
    <w:p w14:paraId="3366F42F" w14:textId="21FB30AE" w:rsidR="00262BB7" w:rsidRPr="008105D7" w:rsidRDefault="00262BB7" w:rsidP="008E3E56">
      <w:pPr>
        <w:pStyle w:val="Cmsor1"/>
        <w:numPr>
          <w:ilvl w:val="0"/>
          <w:numId w:val="113"/>
        </w:numPr>
        <w:jc w:val="center"/>
        <w:rPr>
          <w:ins w:id="4965" w:author="Ábrám Hanga" w:date="2025-10-28T14:18:00Z"/>
          <w:rFonts w:ascii="Garamond" w:hAnsi="Garamond"/>
          <w:caps/>
          <w:sz w:val="23"/>
          <w:szCs w:val="23"/>
        </w:rPr>
      </w:pPr>
      <w:bookmarkStart w:id="4966" w:name="_Toc210573884"/>
      <w:bookmarkStart w:id="4967" w:name="_Toc219205575"/>
      <w:ins w:id="4968" w:author="Ábrám Hanga" w:date="2025-10-28T14:18:00Z">
        <w:r w:rsidRPr="008105D7">
          <w:rPr>
            <w:rFonts w:ascii="Garamond" w:hAnsi="Garamond" w:cs="Times New Roman"/>
            <w:bCs w:val="0"/>
            <w:caps/>
            <w:sz w:val="23"/>
            <w:szCs w:val="23"/>
          </w:rPr>
          <w:lastRenderedPageBreak/>
          <w:t>Mellékletek</w:t>
        </w:r>
        <w:bookmarkEnd w:id="4966"/>
        <w:bookmarkEnd w:id="4967"/>
      </w:ins>
    </w:p>
    <w:p w14:paraId="0FB28326" w14:textId="141F77C4" w:rsidR="00262BB7" w:rsidRPr="008105D7" w:rsidRDefault="00262BB7" w:rsidP="00262BB7">
      <w:pPr>
        <w:pStyle w:val="Cmsor1"/>
        <w:jc w:val="both"/>
        <w:rPr>
          <w:ins w:id="4969" w:author="Ábrám Hanga" w:date="2025-10-28T14:18:00Z"/>
          <w:rFonts w:ascii="Garamond" w:hAnsi="Garamond"/>
          <w:smallCaps/>
          <w:sz w:val="23"/>
          <w:szCs w:val="23"/>
        </w:rPr>
      </w:pPr>
      <w:bookmarkStart w:id="4970" w:name="_Toc210573885"/>
      <w:bookmarkStart w:id="4971" w:name="_Toc219205576"/>
      <w:ins w:id="4972" w:author="Ábrám Hanga" w:date="2025-10-28T14:18:00Z">
        <w:r>
          <w:rPr>
            <w:rFonts w:ascii="Garamond" w:hAnsi="Garamond" w:cs="Times New Roman"/>
            <w:bCs w:val="0"/>
            <w:smallCaps/>
            <w:sz w:val="23"/>
            <w:szCs w:val="23"/>
          </w:rPr>
          <w:t>IX.</w:t>
        </w:r>
        <w:r w:rsidRPr="008105D7">
          <w:rPr>
            <w:rFonts w:ascii="Garamond" w:hAnsi="Garamond" w:cs="Times New Roman"/>
            <w:bCs w:val="0"/>
            <w:smallCaps/>
            <w:sz w:val="23"/>
            <w:szCs w:val="23"/>
          </w:rPr>
          <w:t>1 számú melléklet: Felhasználóváltozáshoz szükséges dokumentumok</w:t>
        </w:r>
      </w:ins>
      <w:ins w:id="4973" w:author="Ábrám Hanga" w:date="2026-03-06T09:55:00Z">
        <w:r w:rsidR="009E04CA">
          <w:rPr>
            <w:rFonts w:ascii="Garamond" w:hAnsi="Garamond" w:cs="Times New Roman"/>
            <w:bCs w:val="0"/>
            <w:smallCaps/>
            <w:sz w:val="23"/>
            <w:szCs w:val="23"/>
          </w:rPr>
          <w:t xml:space="preserve"> listája</w:t>
        </w:r>
      </w:ins>
      <w:ins w:id="4974" w:author="Ábrám Hanga" w:date="2025-10-28T14:18:00Z">
        <w:r w:rsidRPr="008105D7">
          <w:rPr>
            <w:rFonts w:ascii="Garamond" w:hAnsi="Garamond" w:cs="Times New Roman"/>
            <w:bCs w:val="0"/>
            <w:smallCaps/>
            <w:sz w:val="23"/>
            <w:szCs w:val="23"/>
          </w:rPr>
          <w:t xml:space="preserve"> lakossági felhasználó esetén</w:t>
        </w:r>
        <w:bookmarkEnd w:id="4970"/>
        <w:bookmarkEnd w:id="4971"/>
      </w:ins>
    </w:p>
    <w:p w14:paraId="4E5DF4A3" w14:textId="77777777" w:rsidR="00262BB7" w:rsidRPr="008105D7" w:rsidRDefault="00262BB7" w:rsidP="00262BB7">
      <w:pPr>
        <w:suppressAutoHyphens w:val="0"/>
        <w:autoSpaceDE w:val="0"/>
        <w:autoSpaceDN w:val="0"/>
        <w:adjustRightInd w:val="0"/>
        <w:rPr>
          <w:ins w:id="4975" w:author="Ábrám Hanga" w:date="2025-10-28T14:18:00Z"/>
          <w:rFonts w:ascii="Garamond" w:hAnsi="Garamond" w:cs="Wingdings"/>
          <w:color w:val="000000"/>
          <w:sz w:val="22"/>
          <w:szCs w:val="22"/>
          <w:lang w:eastAsia="hu-HU"/>
        </w:rPr>
      </w:pPr>
    </w:p>
    <w:p w14:paraId="057EF506" w14:textId="63F85CCF" w:rsidR="00262BB7" w:rsidRPr="008105D7" w:rsidRDefault="00262BB7" w:rsidP="008E3E56">
      <w:pPr>
        <w:pStyle w:val="Listaszerbekezds"/>
        <w:numPr>
          <w:ilvl w:val="0"/>
          <w:numId w:val="112"/>
        </w:numPr>
        <w:suppressAutoHyphens w:val="0"/>
        <w:autoSpaceDE w:val="0"/>
        <w:autoSpaceDN w:val="0"/>
        <w:adjustRightInd w:val="0"/>
        <w:spacing w:after="1"/>
        <w:ind w:left="993"/>
        <w:rPr>
          <w:ins w:id="4976" w:author="Ábrám Hanga" w:date="2025-10-28T14:18:00Z"/>
          <w:rFonts w:ascii="Garamond" w:hAnsi="Garamond" w:cs="Wingdings"/>
          <w:color w:val="000000"/>
          <w:sz w:val="22"/>
          <w:szCs w:val="22"/>
          <w:lang w:eastAsia="hu-HU"/>
        </w:rPr>
      </w:pPr>
      <w:ins w:id="4977" w:author="Ábrám Hanga" w:date="2025-10-28T14:18:00Z">
        <w:r w:rsidRPr="008105D7">
          <w:rPr>
            <w:rFonts w:ascii="Garamond" w:hAnsi="Garamond"/>
            <w:color w:val="000000"/>
            <w:sz w:val="22"/>
            <w:szCs w:val="22"/>
            <w:lang w:eastAsia="hu-HU"/>
          </w:rPr>
          <w:t xml:space="preserve">Az Érd és Térsége </w:t>
        </w:r>
        <w:r>
          <w:rPr>
            <w:rFonts w:ascii="Garamond" w:hAnsi="Garamond"/>
            <w:color w:val="000000"/>
            <w:sz w:val="22"/>
            <w:szCs w:val="22"/>
            <w:lang w:eastAsia="hu-HU"/>
          </w:rPr>
          <w:t>V</w:t>
        </w:r>
      </w:ins>
      <w:ins w:id="4978" w:author="Ábrám Hanga" w:date="2025-10-28T14:19:00Z">
        <w:r>
          <w:rPr>
            <w:rFonts w:ascii="Garamond" w:hAnsi="Garamond"/>
            <w:color w:val="000000"/>
            <w:sz w:val="22"/>
            <w:szCs w:val="22"/>
            <w:lang w:eastAsia="hu-HU"/>
          </w:rPr>
          <w:t>íziközmű</w:t>
        </w:r>
      </w:ins>
      <w:ins w:id="4979" w:author="Ábrám Hanga" w:date="2025-10-28T14:18:00Z">
        <w:r w:rsidRPr="008105D7">
          <w:rPr>
            <w:rFonts w:ascii="Garamond" w:hAnsi="Garamond"/>
            <w:color w:val="000000"/>
            <w:sz w:val="22"/>
            <w:szCs w:val="22"/>
            <w:lang w:eastAsia="hu-HU"/>
          </w:rPr>
          <w:t xml:space="preserve"> Kft. felhasználóváltozásról szóló nyilatkozat formanyomtatványa kitöltött és mindkét fél (korábbi és új Felhasználó) által aláírt formában </w:t>
        </w:r>
      </w:ins>
    </w:p>
    <w:p w14:paraId="728A988E"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4980" w:author="Ábrám Hanga" w:date="2025-10-28T14:18:00Z"/>
          <w:rFonts w:ascii="Garamond" w:hAnsi="Garamond" w:cs="Wingdings"/>
          <w:color w:val="000000"/>
          <w:sz w:val="22"/>
          <w:szCs w:val="22"/>
          <w:lang w:eastAsia="hu-HU"/>
        </w:rPr>
      </w:pPr>
      <w:ins w:id="4981" w:author="Ábrám Hanga" w:date="2025-10-28T14:18:00Z">
        <w:r w:rsidRPr="008105D7">
          <w:rPr>
            <w:rFonts w:ascii="Garamond" w:hAnsi="Garamond"/>
            <w:color w:val="000000"/>
            <w:sz w:val="22"/>
            <w:szCs w:val="22"/>
            <w:lang w:eastAsia="hu-HU"/>
          </w:rPr>
          <w:t xml:space="preserve">személyazonosításra alkalmas dokumentum (személyi igazolvány, személyazonosító igazolvány, kártyaalakú vezetői engedély, útlevél) egyike (csak bemutatásra); </w:t>
        </w:r>
      </w:ins>
    </w:p>
    <w:p w14:paraId="4A0B7453"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4982" w:author="Ábrám Hanga" w:date="2025-10-28T14:18:00Z"/>
          <w:rFonts w:ascii="Garamond" w:hAnsi="Garamond" w:cs="Wingdings"/>
          <w:color w:val="000000"/>
          <w:sz w:val="22"/>
          <w:szCs w:val="22"/>
          <w:lang w:eastAsia="hu-HU"/>
        </w:rPr>
      </w:pPr>
      <w:ins w:id="4983" w:author="Ábrám Hanga" w:date="2025-10-28T14:18:00Z">
        <w:r w:rsidRPr="008105D7">
          <w:rPr>
            <w:rFonts w:ascii="Garamond" w:hAnsi="Garamond"/>
            <w:color w:val="000000"/>
            <w:sz w:val="22"/>
            <w:szCs w:val="22"/>
            <w:lang w:eastAsia="hu-HU"/>
          </w:rPr>
          <w:t xml:space="preserve">lakcímkártya (csak bemutatásra); </w:t>
        </w:r>
      </w:ins>
    </w:p>
    <w:p w14:paraId="347A6DFE"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4984" w:author="Ábrám Hanga" w:date="2025-10-28T14:18:00Z"/>
          <w:rFonts w:ascii="Garamond" w:hAnsi="Garamond" w:cs="Wingdings"/>
          <w:color w:val="000000"/>
          <w:sz w:val="22"/>
          <w:szCs w:val="22"/>
          <w:lang w:eastAsia="hu-HU"/>
        </w:rPr>
      </w:pPr>
      <w:ins w:id="4985" w:author="Ábrám Hanga" w:date="2025-10-28T14:18:00Z">
        <w:r w:rsidRPr="008105D7">
          <w:rPr>
            <w:rFonts w:ascii="Garamond" w:hAnsi="Garamond"/>
            <w:color w:val="000000"/>
            <w:sz w:val="22"/>
            <w:szCs w:val="22"/>
            <w:lang w:eastAsia="hu-HU"/>
          </w:rPr>
          <w:t xml:space="preserve">amennyiben az ügyintézéskor meghatalmazott jár el, teljes bizonyító erejű magánokiratba (két tanú által aláírt, vagy ügyvédi ellenjegyzéssel ellátott), ill. közjegyzői okiratba foglalt meghatalmazás is szükséges. </w:t>
        </w:r>
      </w:ins>
    </w:p>
    <w:p w14:paraId="57DA7AF2"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4986" w:author="Ábrám Hanga" w:date="2025-10-28T14:18:00Z"/>
          <w:rFonts w:ascii="Garamond" w:hAnsi="Garamond" w:cs="Wingdings"/>
          <w:color w:val="000000"/>
          <w:sz w:val="22"/>
          <w:szCs w:val="22"/>
          <w:lang w:eastAsia="hu-HU"/>
        </w:rPr>
      </w:pPr>
      <w:ins w:id="4987" w:author="Ábrám Hanga" w:date="2025-10-28T14:18:00Z">
        <w:r w:rsidRPr="008105D7">
          <w:rPr>
            <w:rFonts w:ascii="Garamond" w:hAnsi="Garamond"/>
            <w:color w:val="000000"/>
            <w:sz w:val="22"/>
            <w:szCs w:val="22"/>
            <w:lang w:eastAsia="hu-HU"/>
          </w:rPr>
          <w:t xml:space="preserve">amennyiben a felhasználási helyül szolgáló ingatlannak több tulajdonosa van, a közszolgáltatási szerződés megkötésére kizárólag a tulajdonostársak teljes bizonyító erejű magánokiratba (két tanú által aláírt, vagy ügyvédi ellenjegyzéssel ellátott), ill. közjegyzői okiratba foglalt hozzájárulásával van lehetőség. </w:t>
        </w:r>
      </w:ins>
    </w:p>
    <w:p w14:paraId="73AB6F4D"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4988" w:author="Ábrám Hanga" w:date="2025-10-28T14:18:00Z"/>
          <w:rFonts w:ascii="Garamond" w:hAnsi="Garamond" w:cs="Wingdings"/>
          <w:color w:val="000000"/>
          <w:sz w:val="22"/>
          <w:szCs w:val="22"/>
          <w:lang w:eastAsia="hu-HU"/>
        </w:rPr>
      </w:pPr>
      <w:ins w:id="4989" w:author="Ábrám Hanga" w:date="2025-10-28T14:18:00Z">
        <w:r w:rsidRPr="008105D7">
          <w:rPr>
            <w:rFonts w:ascii="Garamond" w:hAnsi="Garamond"/>
            <w:color w:val="000000"/>
            <w:sz w:val="22"/>
            <w:szCs w:val="22"/>
            <w:lang w:eastAsia="hu-HU"/>
          </w:rPr>
          <w:t xml:space="preserve">haszonélvezeti jog vagy özvegyi jog jogosultjával történő szerződéskötés esetén a közszolgáltatási szerződés megkötésére a tulajdonostársak teljes bizonyító erejű magánokiratba (két tanú által aláírt, vagy ügyvédi ellenjegyzéssel ellátott), ill. közjegyzői okiratba foglalt hozzájárulásával van lehetőség. </w:t>
        </w:r>
      </w:ins>
    </w:p>
    <w:p w14:paraId="12D9D190" w14:textId="77777777" w:rsidR="00262BB7" w:rsidRPr="008105D7" w:rsidRDefault="00262BB7" w:rsidP="008E3E56">
      <w:pPr>
        <w:pStyle w:val="Listaszerbekezds"/>
        <w:numPr>
          <w:ilvl w:val="0"/>
          <w:numId w:val="112"/>
        </w:numPr>
        <w:suppressAutoHyphens w:val="0"/>
        <w:autoSpaceDE w:val="0"/>
        <w:autoSpaceDN w:val="0"/>
        <w:adjustRightInd w:val="0"/>
        <w:ind w:left="993"/>
        <w:rPr>
          <w:ins w:id="4990" w:author="Ábrám Hanga" w:date="2025-10-28T14:18:00Z"/>
          <w:rFonts w:ascii="Garamond" w:hAnsi="Garamond" w:cs="Wingdings"/>
          <w:color w:val="000000"/>
          <w:sz w:val="22"/>
          <w:szCs w:val="22"/>
          <w:lang w:eastAsia="hu-HU"/>
        </w:rPr>
      </w:pPr>
      <w:ins w:id="4991" w:author="Ábrám Hanga" w:date="2025-10-28T14:18:00Z">
        <w:r w:rsidRPr="008105D7">
          <w:rPr>
            <w:rFonts w:ascii="Garamond" w:hAnsi="Garamond"/>
            <w:color w:val="000000"/>
            <w:sz w:val="22"/>
            <w:szCs w:val="22"/>
            <w:lang w:eastAsia="hu-HU"/>
          </w:rPr>
          <w:t xml:space="preserve">a szolgáltató által, a felhasználási hely vonatkozásában kiadott „nullás igazolás” </w:t>
        </w:r>
      </w:ins>
    </w:p>
    <w:p w14:paraId="49494D11" w14:textId="77777777" w:rsidR="00262BB7" w:rsidRPr="008105D7" w:rsidRDefault="00262BB7" w:rsidP="00262BB7">
      <w:pPr>
        <w:suppressAutoHyphens w:val="0"/>
        <w:autoSpaceDE w:val="0"/>
        <w:autoSpaceDN w:val="0"/>
        <w:adjustRightInd w:val="0"/>
        <w:ind w:left="360"/>
        <w:rPr>
          <w:ins w:id="4992" w:author="Ábrám Hanga" w:date="2025-10-28T14:18:00Z"/>
          <w:rFonts w:ascii="Garamond" w:hAnsi="Garamond" w:cs="Wingdings"/>
          <w:color w:val="000000"/>
          <w:sz w:val="22"/>
          <w:szCs w:val="22"/>
          <w:lang w:eastAsia="hu-HU"/>
        </w:rPr>
      </w:pPr>
      <w:ins w:id="4993" w:author="Ábrám Hanga" w:date="2025-10-28T14:18:00Z">
        <w:r w:rsidRPr="008105D7">
          <w:rPr>
            <w:rFonts w:ascii="Garamond" w:hAnsi="Garamond"/>
            <w:b/>
            <w:bCs/>
            <w:color w:val="000000"/>
            <w:sz w:val="22"/>
            <w:szCs w:val="22"/>
            <w:lang w:eastAsia="hu-HU"/>
          </w:rPr>
          <w:t>Ingatlan átruházás esetén továbbá</w:t>
        </w:r>
        <w:r w:rsidRPr="008105D7">
          <w:rPr>
            <w:rFonts w:ascii="Garamond" w:hAnsi="Garamond"/>
            <w:color w:val="000000"/>
            <w:sz w:val="22"/>
            <w:szCs w:val="22"/>
            <w:lang w:eastAsia="hu-HU"/>
          </w:rPr>
          <w:t xml:space="preserve">: </w:t>
        </w:r>
      </w:ins>
    </w:p>
    <w:p w14:paraId="1C1E5128"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4994" w:author="Ábrám Hanga" w:date="2025-10-28T14:18:00Z"/>
          <w:rFonts w:ascii="Garamond" w:hAnsi="Garamond"/>
          <w:color w:val="000000"/>
          <w:sz w:val="22"/>
          <w:szCs w:val="22"/>
          <w:lang w:eastAsia="hu-HU"/>
        </w:rPr>
      </w:pPr>
      <w:ins w:id="4995" w:author="Ábrám Hanga" w:date="2025-10-28T14:18:00Z">
        <w:r w:rsidRPr="008105D7">
          <w:rPr>
            <w:rFonts w:ascii="Garamond" w:hAnsi="Garamond"/>
            <w:color w:val="000000"/>
            <w:sz w:val="22"/>
            <w:szCs w:val="22"/>
            <w:lang w:eastAsia="hu-HU"/>
          </w:rPr>
          <w:t xml:space="preserve">átruházásról szóló, földhivatal által érkeztető bélyegzővel ellátott szerződés (adásvételi, ajándékozási, csere-, stb. szerződés) (csak bemutatásra); </w:t>
        </w:r>
      </w:ins>
    </w:p>
    <w:p w14:paraId="521C260D"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4996" w:author="Ábrám Hanga" w:date="2025-10-28T14:18:00Z"/>
          <w:rFonts w:ascii="Garamond" w:hAnsi="Garamond"/>
          <w:color w:val="000000"/>
          <w:sz w:val="22"/>
          <w:szCs w:val="22"/>
          <w:lang w:eastAsia="hu-HU"/>
        </w:rPr>
      </w:pPr>
      <w:ins w:id="4997" w:author="Ábrám Hanga" w:date="2025-10-28T14:18:00Z">
        <w:r w:rsidRPr="008105D7">
          <w:rPr>
            <w:rFonts w:ascii="Garamond" w:hAnsi="Garamond"/>
            <w:color w:val="000000"/>
            <w:sz w:val="22"/>
            <w:szCs w:val="22"/>
            <w:lang w:eastAsia="hu-HU"/>
          </w:rPr>
          <w:t xml:space="preserve">a fogyasztásmérő(k) állását is tartalmazó birtokbaadási jegyzőkönyv; </w:t>
        </w:r>
      </w:ins>
    </w:p>
    <w:p w14:paraId="1CEC953F" w14:textId="2202D552" w:rsidR="00262BB7" w:rsidRPr="008105D7" w:rsidRDefault="00262BB7" w:rsidP="008E3E56">
      <w:pPr>
        <w:pStyle w:val="Listaszerbekezds"/>
        <w:numPr>
          <w:ilvl w:val="0"/>
          <w:numId w:val="112"/>
        </w:numPr>
        <w:suppressAutoHyphens w:val="0"/>
        <w:autoSpaceDE w:val="0"/>
        <w:autoSpaceDN w:val="0"/>
        <w:adjustRightInd w:val="0"/>
        <w:spacing w:after="1"/>
        <w:ind w:left="993"/>
        <w:rPr>
          <w:ins w:id="4998" w:author="Ábrám Hanga" w:date="2025-10-28T14:18:00Z"/>
          <w:rFonts w:ascii="Garamond" w:hAnsi="Garamond"/>
          <w:color w:val="000000"/>
          <w:sz w:val="22"/>
          <w:szCs w:val="22"/>
          <w:lang w:eastAsia="hu-HU"/>
        </w:rPr>
      </w:pPr>
      <w:ins w:id="4999" w:author="Ábrám Hanga" w:date="2025-10-28T14:18:00Z">
        <w:r w:rsidRPr="008105D7">
          <w:rPr>
            <w:rFonts w:ascii="Garamond" w:hAnsi="Garamond"/>
            <w:color w:val="000000"/>
            <w:sz w:val="22"/>
            <w:szCs w:val="22"/>
            <w:lang w:eastAsia="hu-HU"/>
          </w:rPr>
          <w:t xml:space="preserve">60 napnál nem régebbi tulajdoni lap másolat vagy földhivatali tulajdonjog bejegyző határozat (csak bemutatásra); </w:t>
        </w:r>
      </w:ins>
    </w:p>
    <w:p w14:paraId="3B26412B" w14:textId="77777777" w:rsidR="00262BB7" w:rsidRPr="008105D7" w:rsidRDefault="00262BB7" w:rsidP="00262BB7">
      <w:pPr>
        <w:suppressAutoHyphens w:val="0"/>
        <w:autoSpaceDE w:val="0"/>
        <w:autoSpaceDN w:val="0"/>
        <w:adjustRightInd w:val="0"/>
        <w:ind w:left="426"/>
        <w:rPr>
          <w:ins w:id="5000" w:author="Ábrám Hanga" w:date="2025-10-28T14:18:00Z"/>
          <w:rFonts w:ascii="Garamond" w:hAnsi="Garamond" w:cs="Wingdings"/>
          <w:color w:val="000000"/>
          <w:sz w:val="22"/>
          <w:szCs w:val="22"/>
          <w:lang w:eastAsia="hu-HU"/>
        </w:rPr>
      </w:pPr>
      <w:ins w:id="5001" w:author="Ábrám Hanga" w:date="2025-10-28T14:18:00Z">
        <w:r w:rsidRPr="008105D7">
          <w:rPr>
            <w:rFonts w:ascii="Garamond" w:hAnsi="Garamond"/>
            <w:b/>
            <w:bCs/>
            <w:color w:val="000000"/>
            <w:sz w:val="22"/>
            <w:szCs w:val="22"/>
            <w:lang w:eastAsia="hu-HU"/>
          </w:rPr>
          <w:t>Árverési vevő esetén továbbá</w:t>
        </w:r>
        <w:r w:rsidRPr="008105D7">
          <w:rPr>
            <w:rFonts w:ascii="Garamond" w:hAnsi="Garamond"/>
            <w:color w:val="000000"/>
            <w:sz w:val="22"/>
            <w:szCs w:val="22"/>
            <w:lang w:eastAsia="hu-HU"/>
          </w:rPr>
          <w:t xml:space="preserve">: </w:t>
        </w:r>
      </w:ins>
    </w:p>
    <w:p w14:paraId="459ED9B3"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02" w:author="Ábrám Hanga" w:date="2025-10-28T14:18:00Z"/>
          <w:rFonts w:ascii="Garamond" w:hAnsi="Garamond"/>
          <w:color w:val="000000"/>
          <w:sz w:val="22"/>
          <w:szCs w:val="22"/>
          <w:lang w:eastAsia="hu-HU"/>
        </w:rPr>
      </w:pPr>
      <w:ins w:id="5003" w:author="Ábrám Hanga" w:date="2025-10-28T14:18:00Z">
        <w:r w:rsidRPr="008105D7">
          <w:rPr>
            <w:rFonts w:ascii="Garamond" w:hAnsi="Garamond"/>
            <w:color w:val="000000"/>
            <w:sz w:val="22"/>
            <w:szCs w:val="22"/>
            <w:lang w:eastAsia="hu-HU"/>
          </w:rPr>
          <w:t xml:space="preserve">a fogyasztásmérő(k) állását is tartalmazó birtokbaadási jegyzőkönyv; </w:t>
        </w:r>
      </w:ins>
    </w:p>
    <w:p w14:paraId="7A128203" w14:textId="08CF9861" w:rsidR="00262BB7" w:rsidRPr="008105D7" w:rsidRDefault="00262BB7" w:rsidP="008E3E56">
      <w:pPr>
        <w:pStyle w:val="Listaszerbekezds"/>
        <w:numPr>
          <w:ilvl w:val="0"/>
          <w:numId w:val="112"/>
        </w:numPr>
        <w:suppressAutoHyphens w:val="0"/>
        <w:autoSpaceDE w:val="0"/>
        <w:autoSpaceDN w:val="0"/>
        <w:adjustRightInd w:val="0"/>
        <w:spacing w:after="1"/>
        <w:ind w:left="993"/>
        <w:rPr>
          <w:ins w:id="5004" w:author="Ábrám Hanga" w:date="2025-10-28T14:18:00Z"/>
          <w:rFonts w:ascii="Garamond" w:hAnsi="Garamond"/>
          <w:color w:val="000000"/>
          <w:sz w:val="22"/>
          <w:szCs w:val="22"/>
          <w:lang w:eastAsia="hu-HU"/>
        </w:rPr>
      </w:pPr>
      <w:ins w:id="5005" w:author="Ábrám Hanga" w:date="2025-10-28T14:18:00Z">
        <w:r w:rsidRPr="008105D7">
          <w:rPr>
            <w:rFonts w:ascii="Garamond" w:hAnsi="Garamond"/>
            <w:color w:val="000000"/>
            <w:sz w:val="22"/>
            <w:szCs w:val="22"/>
            <w:lang w:eastAsia="hu-HU"/>
          </w:rPr>
          <w:t xml:space="preserve">60 napnál nem régebbi tulajdoni lap másolat vagy földhivatali tulajdonjog bejegyző határozat (csak bemutatásra). </w:t>
        </w:r>
      </w:ins>
    </w:p>
    <w:p w14:paraId="3312B310" w14:textId="77777777" w:rsidR="00262BB7" w:rsidRPr="008105D7" w:rsidRDefault="00262BB7" w:rsidP="00262BB7">
      <w:pPr>
        <w:suppressAutoHyphens w:val="0"/>
        <w:autoSpaceDE w:val="0"/>
        <w:autoSpaceDN w:val="0"/>
        <w:adjustRightInd w:val="0"/>
        <w:ind w:left="360"/>
        <w:rPr>
          <w:ins w:id="5006" w:author="Ábrám Hanga" w:date="2025-10-28T14:18:00Z"/>
          <w:rFonts w:ascii="Garamond" w:hAnsi="Garamond" w:cs="Wingdings"/>
          <w:color w:val="000000"/>
          <w:sz w:val="22"/>
          <w:szCs w:val="22"/>
          <w:lang w:eastAsia="hu-HU"/>
        </w:rPr>
      </w:pPr>
      <w:ins w:id="5007" w:author="Ábrám Hanga" w:date="2025-10-28T14:18:00Z">
        <w:r w:rsidRPr="008105D7">
          <w:rPr>
            <w:rFonts w:ascii="Garamond" w:hAnsi="Garamond"/>
            <w:b/>
            <w:bCs/>
            <w:color w:val="000000"/>
            <w:sz w:val="22"/>
            <w:szCs w:val="22"/>
            <w:lang w:eastAsia="hu-HU"/>
          </w:rPr>
          <w:t>Bérlővel történő szerződés esetén továbbá</w:t>
        </w:r>
        <w:r w:rsidRPr="008105D7">
          <w:rPr>
            <w:rFonts w:ascii="Garamond" w:hAnsi="Garamond"/>
            <w:color w:val="000000"/>
            <w:sz w:val="22"/>
            <w:szCs w:val="22"/>
            <w:lang w:eastAsia="hu-HU"/>
          </w:rPr>
          <w:t xml:space="preserve">: </w:t>
        </w:r>
      </w:ins>
    </w:p>
    <w:p w14:paraId="6F6C3DF5"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08" w:author="Ábrám Hanga" w:date="2025-10-28T14:18:00Z"/>
          <w:rFonts w:ascii="Garamond" w:hAnsi="Garamond"/>
          <w:color w:val="000000"/>
          <w:sz w:val="22"/>
          <w:szCs w:val="22"/>
          <w:lang w:eastAsia="hu-HU"/>
        </w:rPr>
      </w:pPr>
      <w:ins w:id="5009" w:author="Ábrám Hanga" w:date="2025-10-28T14:18:00Z">
        <w:r w:rsidRPr="008105D7">
          <w:rPr>
            <w:rFonts w:ascii="Garamond" w:hAnsi="Garamond"/>
            <w:color w:val="000000"/>
            <w:sz w:val="22"/>
            <w:szCs w:val="22"/>
            <w:lang w:eastAsia="hu-HU"/>
          </w:rPr>
          <w:t xml:space="preserve">bérleti szerződés (csak bemutatásra); </w:t>
        </w:r>
      </w:ins>
    </w:p>
    <w:p w14:paraId="2691D558"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10" w:author="Ábrám Hanga" w:date="2025-10-28T14:18:00Z"/>
          <w:rFonts w:ascii="Garamond" w:hAnsi="Garamond"/>
          <w:sz w:val="22"/>
          <w:szCs w:val="22"/>
        </w:rPr>
      </w:pPr>
      <w:ins w:id="5011" w:author="Ábrám Hanga" w:date="2025-10-28T14:18:00Z">
        <w:r w:rsidRPr="008105D7">
          <w:rPr>
            <w:rFonts w:ascii="Garamond" w:hAnsi="Garamond"/>
            <w:color w:val="000000"/>
            <w:sz w:val="22"/>
            <w:szCs w:val="22"/>
            <w:lang w:eastAsia="hu-HU"/>
          </w:rPr>
          <w:t xml:space="preserve">a fogyasztásmérő(k) állását is tartalmazó birtokbaadási jegyzőkönyv; </w:t>
        </w:r>
      </w:ins>
    </w:p>
    <w:p w14:paraId="43B255D4" w14:textId="1F1581D4" w:rsidR="00262BB7" w:rsidRPr="008105D7" w:rsidRDefault="00262BB7" w:rsidP="008E3E56">
      <w:pPr>
        <w:pStyle w:val="Listaszerbekezds"/>
        <w:numPr>
          <w:ilvl w:val="0"/>
          <w:numId w:val="112"/>
        </w:numPr>
        <w:suppressAutoHyphens w:val="0"/>
        <w:autoSpaceDE w:val="0"/>
        <w:autoSpaceDN w:val="0"/>
        <w:adjustRightInd w:val="0"/>
        <w:spacing w:after="1"/>
        <w:ind w:left="993"/>
        <w:rPr>
          <w:ins w:id="5012" w:author="Ábrám Hanga" w:date="2025-10-28T14:18:00Z"/>
          <w:rFonts w:ascii="Garamond" w:hAnsi="Garamond"/>
          <w:color w:val="000000"/>
          <w:sz w:val="22"/>
          <w:szCs w:val="22"/>
          <w:lang w:eastAsia="hu-HU"/>
        </w:rPr>
      </w:pPr>
      <w:ins w:id="5013" w:author="Ábrám Hanga" w:date="2025-10-28T14:18:00Z">
        <w:r w:rsidRPr="008105D7">
          <w:rPr>
            <w:rFonts w:ascii="Garamond" w:hAnsi="Garamond"/>
            <w:color w:val="000000"/>
            <w:sz w:val="22"/>
            <w:szCs w:val="22"/>
            <w:lang w:eastAsia="hu-HU"/>
          </w:rPr>
          <w:t xml:space="preserve">a bérbeadó(k) tulajdonjog viszonyának igazolására 60 napnál nem régebbi tulajdoni lap másolat, amennyiben nem a tulajdonos a Szolgáltatónál nyilvántartott korábbi felhasználó (csak bemutatásra); </w:t>
        </w:r>
      </w:ins>
    </w:p>
    <w:p w14:paraId="2B937D15"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14" w:author="Ábrám Hanga" w:date="2025-10-28T14:18:00Z"/>
          <w:rFonts w:ascii="Garamond" w:hAnsi="Garamond"/>
          <w:color w:val="000000"/>
          <w:sz w:val="22"/>
          <w:szCs w:val="22"/>
          <w:lang w:eastAsia="hu-HU"/>
        </w:rPr>
      </w:pPr>
      <w:ins w:id="5015" w:author="Ábrám Hanga" w:date="2025-10-28T14:18:00Z">
        <w:r w:rsidRPr="008105D7">
          <w:rPr>
            <w:rFonts w:ascii="Garamond" w:hAnsi="Garamond"/>
            <w:color w:val="000000"/>
            <w:sz w:val="22"/>
            <w:szCs w:val="22"/>
            <w:lang w:eastAsia="hu-HU"/>
          </w:rPr>
          <w:t xml:space="preserve">A közszolgáltatási szerződést a bérlőnek és a tulajdonos(ok)nak egyaránt szerződéskötéskor alá kell írnia, miszerint a bérlő díjnemfizetése esetén a tulajdonos(ok) felel(nek) a díjtartozás megfizetéséért. </w:t>
        </w:r>
      </w:ins>
    </w:p>
    <w:p w14:paraId="54326B04" w14:textId="77777777" w:rsidR="00262BB7" w:rsidRPr="008105D7" w:rsidRDefault="00262BB7" w:rsidP="00262BB7">
      <w:pPr>
        <w:suppressAutoHyphens w:val="0"/>
        <w:autoSpaceDE w:val="0"/>
        <w:autoSpaceDN w:val="0"/>
        <w:adjustRightInd w:val="0"/>
        <w:ind w:left="284"/>
        <w:rPr>
          <w:ins w:id="5016" w:author="Ábrám Hanga" w:date="2025-10-28T14:18:00Z"/>
          <w:rFonts w:ascii="Garamond" w:hAnsi="Garamond" w:cs="Wingdings"/>
          <w:color w:val="000000"/>
          <w:sz w:val="22"/>
          <w:szCs w:val="22"/>
          <w:lang w:eastAsia="hu-HU"/>
        </w:rPr>
      </w:pPr>
      <w:ins w:id="5017" w:author="Ábrám Hanga" w:date="2025-10-28T14:18:00Z">
        <w:r w:rsidRPr="008105D7">
          <w:rPr>
            <w:rFonts w:ascii="Garamond" w:hAnsi="Garamond"/>
            <w:b/>
            <w:bCs/>
            <w:color w:val="000000"/>
            <w:sz w:val="22"/>
            <w:szCs w:val="22"/>
            <w:lang w:eastAsia="hu-HU"/>
          </w:rPr>
          <w:t>Öröklés esetén továbbá</w:t>
        </w:r>
        <w:r w:rsidRPr="008105D7">
          <w:rPr>
            <w:rFonts w:ascii="Garamond" w:hAnsi="Garamond"/>
            <w:color w:val="000000"/>
            <w:sz w:val="22"/>
            <w:szCs w:val="22"/>
            <w:lang w:eastAsia="hu-HU"/>
          </w:rPr>
          <w:t xml:space="preserve">: </w:t>
        </w:r>
      </w:ins>
    </w:p>
    <w:p w14:paraId="2D4050DF"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18" w:author="Ábrám Hanga" w:date="2025-10-28T14:18:00Z"/>
          <w:rFonts w:ascii="Garamond" w:hAnsi="Garamond"/>
          <w:color w:val="000000"/>
          <w:sz w:val="22"/>
          <w:szCs w:val="22"/>
          <w:lang w:eastAsia="hu-HU"/>
        </w:rPr>
      </w:pPr>
      <w:ins w:id="5019" w:author="Ábrám Hanga" w:date="2025-10-28T14:18:00Z">
        <w:r w:rsidRPr="008105D7">
          <w:rPr>
            <w:rFonts w:ascii="Garamond" w:hAnsi="Garamond"/>
            <w:color w:val="000000"/>
            <w:sz w:val="22"/>
            <w:szCs w:val="22"/>
            <w:lang w:eastAsia="hu-HU"/>
          </w:rPr>
          <w:t xml:space="preserve">60 napnál nem régebbi jogerős hagyatékátadó végzés (csak bemutatásra); </w:t>
        </w:r>
      </w:ins>
    </w:p>
    <w:p w14:paraId="176B3B61"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20" w:author="Ábrám Hanga" w:date="2025-10-28T14:18:00Z"/>
          <w:rFonts w:ascii="Garamond" w:hAnsi="Garamond"/>
          <w:color w:val="000000"/>
          <w:sz w:val="22"/>
          <w:szCs w:val="22"/>
          <w:lang w:eastAsia="hu-HU"/>
        </w:rPr>
      </w:pPr>
      <w:ins w:id="5021" w:author="Ábrám Hanga" w:date="2025-10-28T14:18:00Z">
        <w:r w:rsidRPr="008105D7">
          <w:rPr>
            <w:rFonts w:ascii="Garamond" w:hAnsi="Garamond"/>
            <w:color w:val="000000"/>
            <w:sz w:val="22"/>
            <w:szCs w:val="22"/>
            <w:lang w:eastAsia="hu-HU"/>
          </w:rPr>
          <w:t xml:space="preserve">ennek hiányában 60 napnál nem régebbi tulajdoni lap másolat vagy földhivatali tulajdonjog bejegyző határozat (csak bemutatásra); </w:t>
        </w:r>
      </w:ins>
    </w:p>
    <w:p w14:paraId="07D1ACD7" w14:textId="77777777" w:rsidR="00262BB7" w:rsidRPr="008E041A" w:rsidRDefault="00262BB7" w:rsidP="008E3E56">
      <w:pPr>
        <w:pStyle w:val="Listaszerbekezds"/>
        <w:numPr>
          <w:ilvl w:val="0"/>
          <w:numId w:val="112"/>
        </w:numPr>
        <w:suppressAutoHyphens w:val="0"/>
        <w:autoSpaceDE w:val="0"/>
        <w:autoSpaceDN w:val="0"/>
        <w:adjustRightInd w:val="0"/>
        <w:spacing w:after="1"/>
        <w:ind w:left="993"/>
        <w:rPr>
          <w:ins w:id="5022" w:author="Ábrám Hanga" w:date="2025-10-28T14:18:00Z"/>
          <w:rFonts w:ascii="Garamond" w:hAnsi="Garamond"/>
          <w:b/>
          <w:bCs/>
          <w:color w:val="474747"/>
          <w:sz w:val="22"/>
          <w:szCs w:val="22"/>
          <w:lang w:eastAsia="hu-HU"/>
        </w:rPr>
      </w:pPr>
      <w:ins w:id="5023" w:author="Ábrám Hanga" w:date="2025-10-28T14:18:00Z">
        <w:r w:rsidRPr="008105D7">
          <w:rPr>
            <w:rFonts w:ascii="Garamond" w:hAnsi="Garamond"/>
            <w:color w:val="000000"/>
            <w:sz w:val="22"/>
            <w:szCs w:val="22"/>
            <w:lang w:eastAsia="hu-HU"/>
          </w:rPr>
          <w:t>amennyiben még nem áll rendelkezésre a jogerős hagyatékátadó végzés, úgy a halotti anyakönyvi kivonat be</w:t>
        </w:r>
        <w:r w:rsidRPr="008E041A">
          <w:rPr>
            <w:rFonts w:ascii="Garamond" w:hAnsi="Garamond"/>
            <w:color w:val="000000"/>
            <w:sz w:val="22"/>
            <w:szCs w:val="22"/>
            <w:lang w:eastAsia="hu-HU"/>
          </w:rPr>
          <w:t>mutatásával</w:t>
        </w:r>
        <w:r w:rsidRPr="008105D7">
          <w:rPr>
            <w:rFonts w:ascii="Garamond" w:hAnsi="Garamond"/>
            <w:color w:val="000000"/>
            <w:sz w:val="22"/>
            <w:szCs w:val="22"/>
            <w:lang w:eastAsia="hu-HU"/>
          </w:rPr>
          <w:t xml:space="preserve"> a közszolgáltatási szerződés egyéb jogcímen megköthető. Ez esetben később, a jogerős hagyatékátadást követően a felhasználói jogviszony alapját a Szolgáltató felé igazolni szükséges. </w:t>
        </w:r>
        <w:r w:rsidRPr="008E041A">
          <w:rPr>
            <w:rFonts w:ascii="Garamond" w:hAnsi="Garamond"/>
            <w:b/>
            <w:bCs/>
            <w:color w:val="474747"/>
            <w:sz w:val="22"/>
            <w:szCs w:val="22"/>
            <w:lang w:eastAsia="hu-HU"/>
          </w:rPr>
          <w:br w:type="page"/>
        </w:r>
      </w:ins>
    </w:p>
    <w:p w14:paraId="11E07B37" w14:textId="7FDBD74A" w:rsidR="00262BB7" w:rsidRPr="008105D7" w:rsidRDefault="00262BB7" w:rsidP="00262BB7">
      <w:pPr>
        <w:pStyle w:val="Cmsor1"/>
        <w:jc w:val="both"/>
        <w:rPr>
          <w:ins w:id="5024" w:author="Ábrám Hanga" w:date="2025-10-28T14:18:00Z"/>
          <w:rFonts w:ascii="Garamond" w:hAnsi="Garamond"/>
          <w:smallCaps/>
          <w:sz w:val="23"/>
          <w:szCs w:val="23"/>
        </w:rPr>
      </w:pPr>
      <w:bookmarkStart w:id="5025" w:name="_Toc210573886"/>
      <w:bookmarkStart w:id="5026" w:name="_Toc219205577"/>
      <w:ins w:id="5027" w:author="Ábrám Hanga" w:date="2025-10-28T14:32:00Z">
        <w:r>
          <w:rPr>
            <w:rFonts w:ascii="Garamond" w:hAnsi="Garamond" w:cs="Times New Roman"/>
            <w:bCs w:val="0"/>
            <w:smallCaps/>
            <w:sz w:val="23"/>
            <w:szCs w:val="23"/>
          </w:rPr>
          <w:lastRenderedPageBreak/>
          <w:t>IX</w:t>
        </w:r>
      </w:ins>
      <w:ins w:id="5028" w:author="Ábrám Hanga" w:date="2025-10-28T14:18:00Z">
        <w:r w:rsidRPr="008105D7">
          <w:rPr>
            <w:rFonts w:ascii="Garamond" w:hAnsi="Garamond" w:cs="Times New Roman"/>
            <w:bCs w:val="0"/>
            <w:smallCaps/>
            <w:sz w:val="23"/>
            <w:szCs w:val="23"/>
          </w:rPr>
          <w:t xml:space="preserve">.2. számú melléklet: Felhasználóváltáshoz szükséges dokumentumok </w:t>
        </w:r>
      </w:ins>
      <w:ins w:id="5029" w:author="Ábrám Hanga" w:date="2026-03-06T09:55:00Z">
        <w:r w:rsidR="009E04CA">
          <w:rPr>
            <w:rFonts w:ascii="Garamond" w:hAnsi="Garamond" w:cs="Times New Roman"/>
            <w:bCs w:val="0"/>
            <w:smallCaps/>
            <w:sz w:val="23"/>
            <w:szCs w:val="23"/>
          </w:rPr>
          <w:t xml:space="preserve">listája </w:t>
        </w:r>
      </w:ins>
      <w:ins w:id="5030" w:author="Ábrám Hanga" w:date="2025-10-28T14:18:00Z">
        <w:r w:rsidRPr="008105D7">
          <w:rPr>
            <w:rFonts w:ascii="Garamond" w:hAnsi="Garamond" w:cs="Times New Roman"/>
            <w:bCs w:val="0"/>
            <w:smallCaps/>
            <w:sz w:val="23"/>
            <w:szCs w:val="23"/>
          </w:rPr>
          <w:t>(Nem lakossági felhasználók, illetve társasházak, lakóközösségek esetében)</w:t>
        </w:r>
        <w:bookmarkEnd w:id="5025"/>
        <w:bookmarkEnd w:id="5026"/>
        <w:r w:rsidRPr="008105D7">
          <w:rPr>
            <w:rFonts w:ascii="Garamond" w:hAnsi="Garamond" w:cs="Times New Roman"/>
            <w:bCs w:val="0"/>
            <w:smallCaps/>
            <w:sz w:val="23"/>
            <w:szCs w:val="23"/>
          </w:rPr>
          <w:t xml:space="preserve"> </w:t>
        </w:r>
      </w:ins>
    </w:p>
    <w:p w14:paraId="6BE3AEEA" w14:textId="77777777" w:rsidR="00262BB7" w:rsidRPr="008105D7" w:rsidRDefault="00262BB7" w:rsidP="00262BB7">
      <w:pPr>
        <w:pStyle w:val="Default"/>
        <w:spacing w:after="1"/>
        <w:rPr>
          <w:ins w:id="5031" w:author="Ábrám Hanga" w:date="2025-10-28T14:18:00Z"/>
          <w:rFonts w:ascii="Garamond" w:hAnsi="Garamond"/>
          <w:sz w:val="22"/>
          <w:szCs w:val="22"/>
        </w:rPr>
      </w:pPr>
    </w:p>
    <w:p w14:paraId="18BA4138" w14:textId="4033C2FD" w:rsidR="00262BB7" w:rsidRPr="008105D7" w:rsidRDefault="00262BB7" w:rsidP="008E3E56">
      <w:pPr>
        <w:pStyle w:val="Listaszerbekezds"/>
        <w:numPr>
          <w:ilvl w:val="0"/>
          <w:numId w:val="112"/>
        </w:numPr>
        <w:suppressAutoHyphens w:val="0"/>
        <w:autoSpaceDE w:val="0"/>
        <w:autoSpaceDN w:val="0"/>
        <w:adjustRightInd w:val="0"/>
        <w:spacing w:after="1"/>
        <w:ind w:left="993"/>
        <w:rPr>
          <w:ins w:id="5032" w:author="Ábrám Hanga" w:date="2025-10-28T14:18:00Z"/>
          <w:rFonts w:ascii="Garamond" w:hAnsi="Garamond"/>
          <w:sz w:val="22"/>
          <w:szCs w:val="22"/>
        </w:rPr>
      </w:pPr>
      <w:ins w:id="5033" w:author="Ábrám Hanga" w:date="2025-10-28T14:18:00Z">
        <w:r w:rsidRPr="008105D7">
          <w:rPr>
            <w:rFonts w:ascii="Garamond" w:hAnsi="Garamond"/>
            <w:color w:val="000000"/>
            <w:sz w:val="22"/>
            <w:szCs w:val="22"/>
            <w:lang w:eastAsia="hu-HU"/>
          </w:rPr>
          <w:t xml:space="preserve">Az Érd és Térsége </w:t>
        </w:r>
      </w:ins>
      <w:ins w:id="5034" w:author="Ábrám Hanga" w:date="2025-10-28T14:19:00Z">
        <w:r>
          <w:rPr>
            <w:rFonts w:ascii="Garamond" w:hAnsi="Garamond"/>
            <w:color w:val="000000"/>
            <w:sz w:val="22"/>
            <w:szCs w:val="22"/>
            <w:lang w:eastAsia="hu-HU"/>
          </w:rPr>
          <w:t>Víziközmű</w:t>
        </w:r>
      </w:ins>
      <w:ins w:id="5035" w:author="Ábrám Hanga" w:date="2025-10-28T14:18:00Z">
        <w:r w:rsidRPr="008105D7">
          <w:rPr>
            <w:rFonts w:ascii="Garamond" w:hAnsi="Garamond"/>
            <w:color w:val="000000"/>
            <w:sz w:val="22"/>
            <w:szCs w:val="22"/>
            <w:lang w:eastAsia="hu-HU"/>
          </w:rPr>
          <w:t xml:space="preserve"> Kft. felhasználóváltozásról szóló nyilatkozat formanyomtatványa kitöltött és mindkét fél (korábbi és új Felhasználó) által aláírt formában </w:t>
        </w:r>
      </w:ins>
    </w:p>
    <w:p w14:paraId="3C64BEB6"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36" w:author="Ábrám Hanga" w:date="2025-10-28T14:18:00Z"/>
          <w:rFonts w:ascii="Garamond" w:hAnsi="Garamond"/>
          <w:sz w:val="22"/>
          <w:szCs w:val="22"/>
        </w:rPr>
      </w:pPr>
      <w:ins w:id="5037" w:author="Ábrám Hanga" w:date="2025-10-28T14:18:00Z">
        <w:r w:rsidRPr="008105D7">
          <w:rPr>
            <w:rFonts w:ascii="Garamond" w:hAnsi="Garamond"/>
            <w:color w:val="000000"/>
            <w:sz w:val="22"/>
            <w:szCs w:val="22"/>
            <w:lang w:eastAsia="hu-HU"/>
          </w:rPr>
          <w:t xml:space="preserve">30 napnál nem régebbi cégkivonat; </w:t>
        </w:r>
      </w:ins>
    </w:p>
    <w:p w14:paraId="7FF51CE3"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38" w:author="Ábrám Hanga" w:date="2025-10-28T14:18:00Z"/>
          <w:rFonts w:ascii="Garamond" w:hAnsi="Garamond"/>
          <w:sz w:val="22"/>
          <w:szCs w:val="22"/>
        </w:rPr>
      </w:pPr>
      <w:ins w:id="5039" w:author="Ábrám Hanga" w:date="2025-10-28T14:18:00Z">
        <w:r w:rsidRPr="008105D7">
          <w:rPr>
            <w:rFonts w:ascii="Garamond" w:hAnsi="Garamond"/>
            <w:color w:val="000000"/>
            <w:sz w:val="22"/>
            <w:szCs w:val="22"/>
            <w:lang w:eastAsia="hu-HU"/>
          </w:rPr>
          <w:t xml:space="preserve">aláírási címpéldány(ok), vagy ügyvéd által ellenjegyzett aláírás-minta (egyéni vállalkozó kivételével); </w:t>
        </w:r>
      </w:ins>
    </w:p>
    <w:p w14:paraId="79622952"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40" w:author="Ábrám Hanga" w:date="2025-10-28T14:18:00Z"/>
          <w:rFonts w:ascii="Garamond" w:hAnsi="Garamond"/>
          <w:sz w:val="22"/>
          <w:szCs w:val="22"/>
        </w:rPr>
      </w:pPr>
      <w:ins w:id="5041" w:author="Ábrám Hanga" w:date="2025-10-28T14:18:00Z">
        <w:r w:rsidRPr="008105D7">
          <w:rPr>
            <w:rFonts w:ascii="Garamond" w:hAnsi="Garamond"/>
            <w:color w:val="000000"/>
            <w:sz w:val="22"/>
            <w:szCs w:val="22"/>
            <w:lang w:eastAsia="hu-HU"/>
          </w:rPr>
          <w:t xml:space="preserve">egyéni vállalkozó esetében vállalkozói igazolás vagy vállalkozói igazolvány (csak bemutatásra); </w:t>
        </w:r>
      </w:ins>
    </w:p>
    <w:p w14:paraId="45D82E8B"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42" w:author="Ábrám Hanga" w:date="2025-10-28T14:18:00Z"/>
          <w:rFonts w:ascii="Garamond" w:hAnsi="Garamond"/>
          <w:sz w:val="22"/>
          <w:szCs w:val="22"/>
        </w:rPr>
      </w:pPr>
      <w:ins w:id="5043" w:author="Ábrám Hanga" w:date="2025-10-28T14:18:00Z">
        <w:r w:rsidRPr="008105D7">
          <w:rPr>
            <w:rFonts w:ascii="Garamond" w:hAnsi="Garamond"/>
            <w:color w:val="000000"/>
            <w:sz w:val="22"/>
            <w:szCs w:val="22"/>
            <w:lang w:eastAsia="hu-HU"/>
          </w:rPr>
          <w:t xml:space="preserve">egyesületek, alapítványok esetében bírósági végzés; </w:t>
        </w:r>
      </w:ins>
    </w:p>
    <w:p w14:paraId="117E58CD"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44" w:author="Ábrám Hanga" w:date="2025-10-28T14:18:00Z"/>
          <w:rFonts w:ascii="Garamond" w:hAnsi="Garamond"/>
          <w:sz w:val="22"/>
          <w:szCs w:val="22"/>
        </w:rPr>
      </w:pPr>
      <w:ins w:id="5045" w:author="Ábrám Hanga" w:date="2025-10-28T14:18:00Z">
        <w:r w:rsidRPr="008105D7">
          <w:rPr>
            <w:rFonts w:ascii="Garamond" w:hAnsi="Garamond"/>
            <w:color w:val="000000"/>
            <w:sz w:val="22"/>
            <w:szCs w:val="22"/>
            <w:lang w:eastAsia="hu-HU"/>
          </w:rPr>
          <w:t xml:space="preserve">egyéni vállalkozó vagy a céget jegyző aláíró(k) személyazonosításra alkalmas dokumentumai (személyi igazolvány, személyazonosító igazolvány, kártyaalakú vezetői engedély, útlevél) egyike, illetve lakcímkártya (csak bemutatásra); </w:t>
        </w:r>
      </w:ins>
    </w:p>
    <w:p w14:paraId="37215CD5"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46" w:author="Ábrám Hanga" w:date="2025-10-28T14:18:00Z"/>
          <w:rFonts w:ascii="Garamond" w:hAnsi="Garamond"/>
          <w:sz w:val="22"/>
          <w:szCs w:val="22"/>
        </w:rPr>
      </w:pPr>
      <w:ins w:id="5047" w:author="Ábrám Hanga" w:date="2025-10-28T14:18:00Z">
        <w:r w:rsidRPr="008105D7">
          <w:rPr>
            <w:rFonts w:ascii="Garamond" w:hAnsi="Garamond"/>
            <w:color w:val="000000"/>
            <w:sz w:val="22"/>
            <w:szCs w:val="22"/>
            <w:lang w:eastAsia="hu-HU"/>
          </w:rPr>
          <w:t xml:space="preserve">amennyiben az ügyintézéskor meghatalmazott jár el, teljes bizonyító erejű magánokiratba (két tanú által aláírt, vagy ügyvédi ellenjegyzéssel ellátott), ill. közjegyzői okiratba foglalt meghatalmazás is szükséges; </w:t>
        </w:r>
      </w:ins>
    </w:p>
    <w:p w14:paraId="15F31F3D" w14:textId="17226B86" w:rsidR="00262BB7" w:rsidRPr="008105D7" w:rsidRDefault="00262BB7" w:rsidP="008E3E56">
      <w:pPr>
        <w:pStyle w:val="Listaszerbekezds"/>
        <w:numPr>
          <w:ilvl w:val="0"/>
          <w:numId w:val="112"/>
        </w:numPr>
        <w:suppressAutoHyphens w:val="0"/>
        <w:autoSpaceDE w:val="0"/>
        <w:autoSpaceDN w:val="0"/>
        <w:adjustRightInd w:val="0"/>
        <w:spacing w:after="1"/>
        <w:ind w:left="993"/>
        <w:rPr>
          <w:ins w:id="5048" w:author="Ábrám Hanga" w:date="2025-10-28T14:18:00Z"/>
          <w:rFonts w:ascii="Garamond" w:hAnsi="Garamond"/>
          <w:sz w:val="22"/>
          <w:szCs w:val="22"/>
        </w:rPr>
      </w:pPr>
      <w:ins w:id="5049" w:author="Ábrám Hanga" w:date="2025-10-28T14:18:00Z">
        <w:r w:rsidRPr="008105D7">
          <w:rPr>
            <w:rFonts w:ascii="Garamond" w:hAnsi="Garamond" w:cs="Segoe UI Symbol"/>
            <w:color w:val="000000"/>
            <w:sz w:val="22"/>
            <w:szCs w:val="22"/>
            <w:lang w:eastAsia="hu-HU"/>
          </w:rPr>
          <w:t>közm</w:t>
        </w:r>
        <w:r w:rsidRPr="008105D7">
          <w:rPr>
            <w:rFonts w:ascii="Garamond" w:hAnsi="Garamond" w:cs="Calibri"/>
            <w:color w:val="000000"/>
            <w:sz w:val="22"/>
            <w:szCs w:val="22"/>
            <w:lang w:eastAsia="hu-HU"/>
          </w:rPr>
          <w:t>űfejlesztési</w:t>
        </w:r>
        <w:r w:rsidRPr="008105D7">
          <w:rPr>
            <w:rFonts w:ascii="Garamond" w:hAnsi="Garamond"/>
            <w:color w:val="000000"/>
            <w:sz w:val="22"/>
            <w:szCs w:val="22"/>
            <w:lang w:eastAsia="hu-HU"/>
          </w:rPr>
          <w:t xml:space="preserve"> kvóta átadásáról szóló nyilatkozat; </w:t>
        </w:r>
      </w:ins>
    </w:p>
    <w:p w14:paraId="2B02220E"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50" w:author="Ábrám Hanga" w:date="2025-10-28T14:18:00Z"/>
          <w:rFonts w:ascii="Garamond" w:hAnsi="Garamond"/>
          <w:sz w:val="22"/>
          <w:szCs w:val="22"/>
        </w:rPr>
      </w:pPr>
      <w:ins w:id="5051" w:author="Ábrám Hanga" w:date="2025-10-28T14:18:00Z">
        <w:r w:rsidRPr="008105D7">
          <w:rPr>
            <w:rFonts w:ascii="Garamond" w:hAnsi="Garamond"/>
            <w:color w:val="000000"/>
            <w:sz w:val="22"/>
            <w:szCs w:val="22"/>
            <w:lang w:eastAsia="hu-HU"/>
          </w:rPr>
          <w:t xml:space="preserve">a szolgáltató által, a felhasználási hely vonatkozásában kiadott „nullás igazolás”. </w:t>
        </w:r>
      </w:ins>
    </w:p>
    <w:p w14:paraId="0BE14416" w14:textId="77777777" w:rsidR="00262BB7" w:rsidRPr="008105D7" w:rsidRDefault="00262BB7" w:rsidP="00262BB7">
      <w:pPr>
        <w:pStyle w:val="Default"/>
        <w:rPr>
          <w:ins w:id="5052" w:author="Ábrám Hanga" w:date="2025-10-28T14:18:00Z"/>
          <w:rFonts w:ascii="Garamond" w:hAnsi="Garamond"/>
          <w:sz w:val="22"/>
          <w:szCs w:val="22"/>
        </w:rPr>
      </w:pPr>
    </w:p>
    <w:p w14:paraId="5BFDC107" w14:textId="77777777" w:rsidR="00262BB7" w:rsidRPr="008105D7" w:rsidRDefault="00262BB7" w:rsidP="00262BB7">
      <w:pPr>
        <w:pStyle w:val="Default"/>
        <w:rPr>
          <w:ins w:id="5053" w:author="Ábrám Hanga" w:date="2025-10-28T14:18:00Z"/>
          <w:rFonts w:ascii="Garamond" w:hAnsi="Garamond"/>
          <w:sz w:val="22"/>
          <w:szCs w:val="22"/>
        </w:rPr>
      </w:pPr>
      <w:ins w:id="5054" w:author="Ábrám Hanga" w:date="2025-10-28T14:18:00Z">
        <w:r w:rsidRPr="008105D7">
          <w:rPr>
            <w:rFonts w:ascii="Garamond" w:hAnsi="Garamond"/>
            <w:b/>
            <w:bCs/>
            <w:sz w:val="22"/>
            <w:szCs w:val="22"/>
          </w:rPr>
          <w:t>Ingatlan átruházás esetén</w:t>
        </w:r>
        <w:r w:rsidRPr="008105D7">
          <w:rPr>
            <w:rFonts w:ascii="Garamond" w:hAnsi="Garamond"/>
            <w:sz w:val="22"/>
            <w:szCs w:val="22"/>
          </w:rPr>
          <w:t xml:space="preserve">: </w:t>
        </w:r>
      </w:ins>
    </w:p>
    <w:p w14:paraId="30E31CDC"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55" w:author="Ábrám Hanga" w:date="2025-10-28T14:18:00Z"/>
          <w:rFonts w:ascii="Garamond" w:hAnsi="Garamond"/>
          <w:sz w:val="22"/>
          <w:szCs w:val="22"/>
        </w:rPr>
      </w:pPr>
      <w:ins w:id="5056" w:author="Ábrám Hanga" w:date="2025-10-28T14:18:00Z">
        <w:r w:rsidRPr="008105D7">
          <w:rPr>
            <w:rFonts w:ascii="Garamond" w:hAnsi="Garamond"/>
            <w:color w:val="000000"/>
            <w:sz w:val="22"/>
            <w:szCs w:val="22"/>
            <w:lang w:eastAsia="hu-HU"/>
          </w:rPr>
          <w:t xml:space="preserve">átruházásról szóló, földhivatal által érkeztető bélyegzővel ellátott szerződés (adásvételi, ajándékozási, csere, stb. szerződés) (csak bemutatásra); </w:t>
        </w:r>
      </w:ins>
    </w:p>
    <w:p w14:paraId="13D6EC4E"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57" w:author="Ábrám Hanga" w:date="2025-10-28T14:18:00Z"/>
          <w:rFonts w:ascii="Garamond" w:hAnsi="Garamond"/>
          <w:sz w:val="22"/>
          <w:szCs w:val="22"/>
        </w:rPr>
      </w:pPr>
      <w:ins w:id="5058" w:author="Ábrám Hanga" w:date="2025-10-28T14:18:00Z">
        <w:r w:rsidRPr="008105D7">
          <w:rPr>
            <w:rFonts w:ascii="Garamond" w:hAnsi="Garamond"/>
            <w:color w:val="000000"/>
            <w:sz w:val="22"/>
            <w:szCs w:val="22"/>
            <w:lang w:eastAsia="hu-HU"/>
          </w:rPr>
          <w:t xml:space="preserve">a fogyasztásmérő(k) állását is tartalmazó birtokbaadási jegyzőkönyv; </w:t>
        </w:r>
      </w:ins>
    </w:p>
    <w:p w14:paraId="373431A5" w14:textId="4ECA64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59" w:author="Ábrám Hanga" w:date="2025-10-28T14:18:00Z"/>
          <w:rFonts w:ascii="Garamond" w:hAnsi="Garamond"/>
          <w:sz w:val="22"/>
          <w:szCs w:val="22"/>
        </w:rPr>
      </w:pPr>
      <w:ins w:id="5060" w:author="Ábrám Hanga" w:date="2025-10-28T14:18:00Z">
        <w:r w:rsidRPr="008105D7">
          <w:rPr>
            <w:rFonts w:ascii="Garamond" w:hAnsi="Garamond"/>
            <w:color w:val="000000"/>
            <w:sz w:val="22"/>
            <w:szCs w:val="22"/>
            <w:lang w:eastAsia="hu-HU"/>
          </w:rPr>
          <w:t xml:space="preserve">60 napnál nem régebbi tulajdoni lap másolat vagy földhivatali tulajdonjog bejegyző határozat vagy földhivatali tulajdonjog bejegyző határozat (csak bemutatásra); </w:t>
        </w:r>
      </w:ins>
    </w:p>
    <w:p w14:paraId="68616174" w14:textId="77777777" w:rsidR="00262BB7" w:rsidRPr="008105D7" w:rsidRDefault="00262BB7" w:rsidP="00262BB7">
      <w:pPr>
        <w:pStyle w:val="Default"/>
        <w:rPr>
          <w:ins w:id="5061" w:author="Ábrám Hanga" w:date="2025-10-28T14:18:00Z"/>
          <w:rFonts w:ascii="Garamond" w:hAnsi="Garamond"/>
          <w:sz w:val="22"/>
          <w:szCs w:val="22"/>
        </w:rPr>
      </w:pPr>
      <w:ins w:id="5062" w:author="Ábrám Hanga" w:date="2025-10-28T14:18:00Z">
        <w:r w:rsidRPr="008105D7">
          <w:rPr>
            <w:rFonts w:ascii="Garamond" w:hAnsi="Garamond"/>
            <w:b/>
            <w:bCs/>
            <w:sz w:val="22"/>
            <w:szCs w:val="22"/>
          </w:rPr>
          <w:t>Árverezési vevő esetén</w:t>
        </w:r>
        <w:r w:rsidRPr="008105D7">
          <w:rPr>
            <w:rFonts w:ascii="Garamond" w:hAnsi="Garamond"/>
            <w:sz w:val="22"/>
            <w:szCs w:val="22"/>
          </w:rPr>
          <w:t xml:space="preserve">: </w:t>
        </w:r>
      </w:ins>
    </w:p>
    <w:p w14:paraId="7AE48929"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63" w:author="Ábrám Hanga" w:date="2025-10-28T14:18:00Z"/>
          <w:rFonts w:ascii="Garamond" w:hAnsi="Garamond" w:cs="Segoe UI Symbol"/>
          <w:sz w:val="22"/>
          <w:szCs w:val="22"/>
        </w:rPr>
      </w:pPr>
      <w:ins w:id="5064" w:author="Ábrám Hanga" w:date="2025-10-28T14:18:00Z">
        <w:r w:rsidRPr="008105D7">
          <w:rPr>
            <w:rFonts w:ascii="Garamond" w:hAnsi="Garamond" w:cs="Segoe UI Symbol"/>
            <w:color w:val="000000"/>
            <w:sz w:val="22"/>
            <w:szCs w:val="22"/>
            <w:lang w:eastAsia="hu-HU"/>
          </w:rPr>
          <w:t>árverezési jegyz</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 xml:space="preserve">könyv; </w:t>
        </w:r>
      </w:ins>
    </w:p>
    <w:p w14:paraId="2C6EEAEC"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65" w:author="Ábrám Hanga" w:date="2025-10-28T14:18:00Z"/>
          <w:rFonts w:ascii="Garamond" w:hAnsi="Garamond" w:cs="Segoe UI Symbol"/>
          <w:sz w:val="22"/>
          <w:szCs w:val="22"/>
        </w:rPr>
      </w:pPr>
      <w:ins w:id="5066" w:author="Ábrám Hanga" w:date="2025-10-28T14:18:00Z">
        <w:r w:rsidRPr="008105D7">
          <w:rPr>
            <w:rFonts w:ascii="Garamond" w:hAnsi="Garamond" w:cs="Segoe UI Symbol"/>
            <w:color w:val="000000"/>
            <w:sz w:val="22"/>
            <w:szCs w:val="22"/>
            <w:lang w:eastAsia="hu-HU"/>
          </w:rPr>
          <w:t>a fogyasztásmér</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(k) állását is tartalmazó birtokbaadási jegyz</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 xml:space="preserve">könyv; </w:t>
        </w:r>
      </w:ins>
    </w:p>
    <w:p w14:paraId="3637317B" w14:textId="50532464" w:rsidR="00262BB7" w:rsidRPr="008105D7" w:rsidRDefault="00262BB7" w:rsidP="008E3E56">
      <w:pPr>
        <w:pStyle w:val="Listaszerbekezds"/>
        <w:numPr>
          <w:ilvl w:val="0"/>
          <w:numId w:val="112"/>
        </w:numPr>
        <w:suppressAutoHyphens w:val="0"/>
        <w:autoSpaceDE w:val="0"/>
        <w:autoSpaceDN w:val="0"/>
        <w:adjustRightInd w:val="0"/>
        <w:spacing w:after="1"/>
        <w:ind w:left="993"/>
        <w:rPr>
          <w:ins w:id="5067" w:author="Ábrám Hanga" w:date="2025-10-28T14:18:00Z"/>
          <w:rFonts w:ascii="Garamond" w:hAnsi="Garamond" w:cs="Segoe UI Symbol"/>
          <w:sz w:val="22"/>
          <w:szCs w:val="22"/>
        </w:rPr>
      </w:pPr>
      <w:ins w:id="5068" w:author="Ábrám Hanga" w:date="2025-10-28T14:18:00Z">
        <w:r w:rsidRPr="008105D7">
          <w:rPr>
            <w:rFonts w:ascii="Garamond" w:hAnsi="Garamond" w:cs="Segoe UI Symbol"/>
            <w:color w:val="000000"/>
            <w:sz w:val="22"/>
            <w:szCs w:val="22"/>
            <w:lang w:eastAsia="hu-HU"/>
          </w:rPr>
          <w:t>60 napnál nem régebbi tulajdoni lap másolat vagy földhivatali tulajdonjog bejegyz</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 xml:space="preserve"> határozat (csak bemutatásra). </w:t>
        </w:r>
      </w:ins>
    </w:p>
    <w:p w14:paraId="7E721C0A" w14:textId="77777777" w:rsidR="00262BB7" w:rsidRPr="008105D7" w:rsidRDefault="00262BB7" w:rsidP="00262BB7">
      <w:pPr>
        <w:pStyle w:val="Default"/>
        <w:rPr>
          <w:ins w:id="5069" w:author="Ábrám Hanga" w:date="2025-10-28T14:18:00Z"/>
          <w:rFonts w:ascii="Garamond" w:hAnsi="Garamond"/>
          <w:sz w:val="22"/>
          <w:szCs w:val="22"/>
        </w:rPr>
      </w:pPr>
      <w:ins w:id="5070" w:author="Ábrám Hanga" w:date="2025-10-28T14:18:00Z">
        <w:r w:rsidRPr="008105D7">
          <w:rPr>
            <w:rFonts w:ascii="Garamond" w:hAnsi="Garamond"/>
            <w:b/>
            <w:bCs/>
            <w:sz w:val="22"/>
            <w:szCs w:val="22"/>
          </w:rPr>
          <w:t>Bérlővel történő szerződés esetén</w:t>
        </w:r>
        <w:r w:rsidRPr="008105D7">
          <w:rPr>
            <w:rFonts w:ascii="Garamond" w:hAnsi="Garamond"/>
            <w:sz w:val="22"/>
            <w:szCs w:val="22"/>
          </w:rPr>
          <w:t xml:space="preserve">: </w:t>
        </w:r>
      </w:ins>
    </w:p>
    <w:p w14:paraId="7AAA9C19"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71" w:author="Ábrám Hanga" w:date="2025-10-28T14:18:00Z"/>
          <w:rFonts w:ascii="Garamond" w:hAnsi="Garamond" w:cs="Segoe UI Symbol"/>
          <w:sz w:val="22"/>
          <w:szCs w:val="22"/>
        </w:rPr>
      </w:pPr>
      <w:ins w:id="5072" w:author="Ábrám Hanga" w:date="2025-10-28T14:18:00Z">
        <w:r w:rsidRPr="008105D7">
          <w:rPr>
            <w:rFonts w:ascii="Garamond" w:hAnsi="Garamond" w:cs="Segoe UI Symbol"/>
            <w:color w:val="000000"/>
            <w:sz w:val="22"/>
            <w:szCs w:val="22"/>
            <w:lang w:eastAsia="hu-HU"/>
          </w:rPr>
          <w:t>bérleti szerz</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 xml:space="preserve">dés (csak bemutatásra); </w:t>
        </w:r>
      </w:ins>
    </w:p>
    <w:p w14:paraId="7E335DA5"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73" w:author="Ábrám Hanga" w:date="2025-10-28T14:18:00Z"/>
          <w:rFonts w:ascii="Garamond" w:hAnsi="Garamond" w:cs="Segoe UI Symbol"/>
          <w:sz w:val="22"/>
          <w:szCs w:val="22"/>
        </w:rPr>
      </w:pPr>
      <w:ins w:id="5074" w:author="Ábrám Hanga" w:date="2025-10-28T14:18:00Z">
        <w:r w:rsidRPr="008105D7">
          <w:rPr>
            <w:rFonts w:ascii="Garamond" w:hAnsi="Garamond" w:cs="Segoe UI Symbol"/>
            <w:color w:val="000000"/>
            <w:sz w:val="22"/>
            <w:szCs w:val="22"/>
            <w:lang w:eastAsia="hu-HU"/>
          </w:rPr>
          <w:t>a fogyasztásmér</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(k) állását is tartalmazó birtokbaadási jegyz</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 xml:space="preserve">könyv; </w:t>
        </w:r>
      </w:ins>
    </w:p>
    <w:p w14:paraId="139C78CF" w14:textId="62FC7889" w:rsidR="00262BB7" w:rsidRPr="008105D7" w:rsidRDefault="00262BB7" w:rsidP="008E3E56">
      <w:pPr>
        <w:pStyle w:val="Listaszerbekezds"/>
        <w:numPr>
          <w:ilvl w:val="0"/>
          <w:numId w:val="112"/>
        </w:numPr>
        <w:suppressAutoHyphens w:val="0"/>
        <w:autoSpaceDE w:val="0"/>
        <w:autoSpaceDN w:val="0"/>
        <w:adjustRightInd w:val="0"/>
        <w:spacing w:after="1"/>
        <w:ind w:left="993"/>
        <w:rPr>
          <w:ins w:id="5075" w:author="Ábrám Hanga" w:date="2025-10-28T14:18:00Z"/>
          <w:rFonts w:ascii="Garamond" w:hAnsi="Garamond" w:cs="Segoe UI Symbol"/>
          <w:sz w:val="22"/>
          <w:szCs w:val="22"/>
        </w:rPr>
      </w:pPr>
      <w:ins w:id="5076" w:author="Ábrám Hanga" w:date="2025-10-28T14:18:00Z">
        <w:r w:rsidRPr="008105D7">
          <w:rPr>
            <w:rFonts w:ascii="Garamond" w:hAnsi="Garamond" w:cs="Segoe UI Symbol"/>
            <w:color w:val="000000"/>
            <w:sz w:val="22"/>
            <w:szCs w:val="22"/>
            <w:lang w:eastAsia="hu-HU"/>
          </w:rPr>
          <w:t xml:space="preserve">a bérbeadó(k) tulajdonjog viszonyának igazolására 60 napnál nem régebbi tulajdoni lap másolat, amennyiben nem a tulajdonos a szolgáltatónál nyilvántartott korábbi felhasználó (csak bemutatásra); </w:t>
        </w:r>
      </w:ins>
    </w:p>
    <w:p w14:paraId="74D34608" w14:textId="77777777" w:rsidR="00262BB7" w:rsidRPr="008105D7" w:rsidRDefault="00262BB7" w:rsidP="00262BB7">
      <w:pPr>
        <w:pStyle w:val="Default"/>
        <w:rPr>
          <w:ins w:id="5077" w:author="Ábrám Hanga" w:date="2025-10-28T14:18:00Z"/>
          <w:rFonts w:ascii="Garamond" w:hAnsi="Garamond"/>
          <w:sz w:val="22"/>
          <w:szCs w:val="22"/>
        </w:rPr>
      </w:pPr>
    </w:p>
    <w:p w14:paraId="6832A0E2" w14:textId="77777777" w:rsidR="00262BB7" w:rsidRPr="008105D7" w:rsidRDefault="00262BB7" w:rsidP="00262BB7">
      <w:pPr>
        <w:pStyle w:val="Default"/>
        <w:rPr>
          <w:ins w:id="5078" w:author="Ábrám Hanga" w:date="2025-10-28T14:18:00Z"/>
          <w:rFonts w:ascii="Garamond" w:hAnsi="Garamond"/>
          <w:sz w:val="22"/>
          <w:szCs w:val="22"/>
        </w:rPr>
      </w:pPr>
      <w:ins w:id="5079" w:author="Ábrám Hanga" w:date="2025-10-28T14:18:00Z">
        <w:r w:rsidRPr="008105D7">
          <w:rPr>
            <w:rFonts w:ascii="Garamond" w:hAnsi="Garamond"/>
            <w:sz w:val="22"/>
            <w:szCs w:val="22"/>
          </w:rPr>
          <w:t xml:space="preserve">A közszolgáltatási szerződést a bérlőnek és a tulajdonos(ok)nak egyaránt szerződéskötéskor alá kell írnia, miszerint a bérlő díjnemfizetése esetén a tulajdonos(ok) felel(nek) a díjtartozás megfizetéséért. </w:t>
        </w:r>
      </w:ins>
    </w:p>
    <w:p w14:paraId="7952E13B" w14:textId="77777777" w:rsidR="00262BB7" w:rsidRPr="008105D7" w:rsidRDefault="00262BB7" w:rsidP="00262BB7">
      <w:pPr>
        <w:pStyle w:val="Default"/>
        <w:rPr>
          <w:ins w:id="5080" w:author="Ábrám Hanga" w:date="2025-10-28T14:18:00Z"/>
          <w:rFonts w:ascii="Garamond" w:hAnsi="Garamond"/>
          <w:sz w:val="22"/>
          <w:szCs w:val="22"/>
        </w:rPr>
      </w:pPr>
    </w:p>
    <w:p w14:paraId="7B977A2F" w14:textId="77777777" w:rsidR="00262BB7" w:rsidRPr="008105D7" w:rsidRDefault="00262BB7" w:rsidP="00262BB7">
      <w:pPr>
        <w:pStyle w:val="Default"/>
        <w:rPr>
          <w:ins w:id="5081" w:author="Ábrám Hanga" w:date="2025-10-28T14:18:00Z"/>
          <w:rFonts w:ascii="Garamond" w:hAnsi="Garamond"/>
          <w:sz w:val="22"/>
          <w:szCs w:val="22"/>
        </w:rPr>
      </w:pPr>
      <w:ins w:id="5082" w:author="Ábrám Hanga" w:date="2025-10-28T14:18:00Z">
        <w:r w:rsidRPr="008105D7">
          <w:rPr>
            <w:rFonts w:ascii="Garamond" w:hAnsi="Garamond"/>
            <w:b/>
            <w:bCs/>
            <w:sz w:val="22"/>
            <w:szCs w:val="22"/>
          </w:rPr>
          <w:t>Öröklés/jogutód nélküli megszűnés esetén</w:t>
        </w:r>
        <w:r w:rsidRPr="008105D7">
          <w:rPr>
            <w:rFonts w:ascii="Garamond" w:hAnsi="Garamond"/>
            <w:sz w:val="22"/>
            <w:szCs w:val="22"/>
          </w:rPr>
          <w:t xml:space="preserve">: </w:t>
        </w:r>
      </w:ins>
    </w:p>
    <w:p w14:paraId="7D3750AF" w14:textId="28235E27" w:rsidR="00262BB7" w:rsidRPr="008105D7" w:rsidRDefault="00262BB7" w:rsidP="008E3E56">
      <w:pPr>
        <w:pStyle w:val="Listaszerbekezds"/>
        <w:numPr>
          <w:ilvl w:val="0"/>
          <w:numId w:val="112"/>
        </w:numPr>
        <w:suppressAutoHyphens w:val="0"/>
        <w:autoSpaceDE w:val="0"/>
        <w:autoSpaceDN w:val="0"/>
        <w:adjustRightInd w:val="0"/>
        <w:spacing w:after="1"/>
        <w:ind w:left="993"/>
        <w:rPr>
          <w:ins w:id="5083" w:author="Ábrám Hanga" w:date="2025-10-28T14:18:00Z"/>
          <w:rFonts w:ascii="Garamond" w:hAnsi="Garamond" w:cs="Segoe UI Symbol"/>
          <w:sz w:val="22"/>
          <w:szCs w:val="22"/>
        </w:rPr>
      </w:pPr>
      <w:ins w:id="5084" w:author="Ábrám Hanga" w:date="2025-10-28T14:18:00Z">
        <w:r w:rsidRPr="008105D7">
          <w:rPr>
            <w:rFonts w:ascii="Garamond" w:hAnsi="Garamond" w:cs="Segoe UI Symbol"/>
            <w:color w:val="000000"/>
            <w:sz w:val="22"/>
            <w:szCs w:val="22"/>
            <w:lang w:eastAsia="hu-HU"/>
          </w:rPr>
          <w:t>60 napnál nem régebbi joger</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 xml:space="preserve">s hagyatékátadó végzés, vagy cégbírósági, törvényszéki, hatósági határozat; </w:t>
        </w:r>
      </w:ins>
    </w:p>
    <w:p w14:paraId="4E1F5444" w14:textId="55AF0AAB" w:rsidR="00262BB7" w:rsidRDefault="00262BB7" w:rsidP="008E3E56">
      <w:pPr>
        <w:pStyle w:val="Listaszerbekezds"/>
        <w:numPr>
          <w:ilvl w:val="0"/>
          <w:numId w:val="112"/>
        </w:numPr>
        <w:suppressAutoHyphens w:val="0"/>
        <w:autoSpaceDE w:val="0"/>
        <w:autoSpaceDN w:val="0"/>
        <w:adjustRightInd w:val="0"/>
        <w:spacing w:after="1"/>
        <w:ind w:left="993"/>
        <w:rPr>
          <w:ins w:id="5085" w:author="Ábrám Hanga" w:date="2025-10-28T14:18:00Z"/>
          <w:rFonts w:ascii="Garamond" w:hAnsi="Garamond" w:cs="Segoe UI Symbol"/>
          <w:color w:val="000000"/>
          <w:sz w:val="22"/>
          <w:szCs w:val="22"/>
          <w:lang w:eastAsia="hu-HU"/>
        </w:rPr>
      </w:pPr>
      <w:ins w:id="5086" w:author="Ábrám Hanga" w:date="2025-10-28T14:18:00Z">
        <w:r w:rsidRPr="008105D7">
          <w:rPr>
            <w:rFonts w:ascii="Garamond" w:hAnsi="Garamond" w:cs="Segoe UI Symbol"/>
            <w:color w:val="000000"/>
            <w:sz w:val="22"/>
            <w:szCs w:val="22"/>
            <w:lang w:eastAsia="hu-HU"/>
          </w:rPr>
          <w:t>ennek hiányában 60 napnál nem régebbi tulajdoni lap másolat vagy földhivatali tulajdonjog bejegyz</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 xml:space="preserve"> határozat (csak bemutatásra). </w:t>
        </w:r>
      </w:ins>
    </w:p>
    <w:p w14:paraId="22F096F0" w14:textId="77777777" w:rsidR="00262BB7" w:rsidRDefault="00262BB7" w:rsidP="00262BB7">
      <w:pPr>
        <w:suppressAutoHyphens w:val="0"/>
        <w:autoSpaceDE w:val="0"/>
        <w:autoSpaceDN w:val="0"/>
        <w:adjustRightInd w:val="0"/>
        <w:spacing w:after="1"/>
        <w:rPr>
          <w:ins w:id="5087" w:author="Ábrám Hanga" w:date="2025-10-28T14:18:00Z"/>
          <w:rFonts w:ascii="Garamond" w:hAnsi="Garamond" w:cs="Segoe UI Symbol"/>
          <w:color w:val="000000"/>
          <w:sz w:val="22"/>
          <w:szCs w:val="22"/>
          <w:lang w:eastAsia="hu-HU"/>
        </w:rPr>
      </w:pPr>
    </w:p>
    <w:p w14:paraId="02DB2DB0" w14:textId="77777777" w:rsidR="00262BB7" w:rsidRDefault="00262BB7" w:rsidP="00262BB7">
      <w:pPr>
        <w:suppressAutoHyphens w:val="0"/>
        <w:autoSpaceDE w:val="0"/>
        <w:autoSpaceDN w:val="0"/>
        <w:adjustRightInd w:val="0"/>
        <w:spacing w:after="1"/>
        <w:rPr>
          <w:ins w:id="5088" w:author="Ábrám Hanga" w:date="2025-10-28T14:18:00Z"/>
          <w:rFonts w:ascii="Garamond" w:hAnsi="Garamond" w:cs="Segoe UI Symbol"/>
          <w:sz w:val="22"/>
          <w:szCs w:val="22"/>
        </w:rPr>
      </w:pPr>
    </w:p>
    <w:p w14:paraId="2D746AC4" w14:textId="77777777" w:rsidR="00262BB7" w:rsidRDefault="00262BB7" w:rsidP="00262BB7">
      <w:pPr>
        <w:suppressAutoHyphens w:val="0"/>
        <w:autoSpaceDE w:val="0"/>
        <w:autoSpaceDN w:val="0"/>
        <w:adjustRightInd w:val="0"/>
        <w:spacing w:after="1"/>
        <w:rPr>
          <w:ins w:id="5089" w:author="Ábrám Hanga" w:date="2025-10-28T14:18:00Z"/>
          <w:rFonts w:ascii="Garamond" w:hAnsi="Garamond" w:cs="Segoe UI Symbol"/>
          <w:sz w:val="22"/>
          <w:szCs w:val="22"/>
        </w:rPr>
      </w:pPr>
    </w:p>
    <w:p w14:paraId="6630B306" w14:textId="77777777" w:rsidR="00262BB7" w:rsidRPr="008105D7" w:rsidRDefault="00262BB7" w:rsidP="00262BB7">
      <w:pPr>
        <w:suppressAutoHyphens w:val="0"/>
        <w:autoSpaceDE w:val="0"/>
        <w:autoSpaceDN w:val="0"/>
        <w:adjustRightInd w:val="0"/>
        <w:spacing w:after="1"/>
        <w:rPr>
          <w:ins w:id="5090" w:author="Ábrám Hanga" w:date="2025-10-28T14:18:00Z"/>
          <w:rFonts w:ascii="Garamond" w:hAnsi="Garamond" w:cs="Segoe UI Symbol"/>
          <w:sz w:val="22"/>
          <w:szCs w:val="22"/>
        </w:rPr>
      </w:pPr>
    </w:p>
    <w:p w14:paraId="7550EB81" w14:textId="77777777" w:rsidR="00262BB7" w:rsidRPr="008105D7" w:rsidRDefault="00262BB7" w:rsidP="00262BB7">
      <w:pPr>
        <w:pStyle w:val="Default"/>
        <w:rPr>
          <w:ins w:id="5091" w:author="Ábrám Hanga" w:date="2025-10-28T14:18:00Z"/>
          <w:rFonts w:ascii="Garamond" w:hAnsi="Garamond"/>
          <w:sz w:val="22"/>
          <w:szCs w:val="22"/>
        </w:rPr>
      </w:pPr>
    </w:p>
    <w:p w14:paraId="3C67BD82" w14:textId="77777777" w:rsidR="00262BB7" w:rsidRPr="008105D7" w:rsidRDefault="00262BB7" w:rsidP="00262BB7">
      <w:pPr>
        <w:pStyle w:val="Default"/>
        <w:rPr>
          <w:ins w:id="5092" w:author="Ábrám Hanga" w:date="2025-10-28T14:18:00Z"/>
          <w:rFonts w:ascii="Garamond" w:hAnsi="Garamond"/>
          <w:sz w:val="22"/>
          <w:szCs w:val="22"/>
        </w:rPr>
      </w:pPr>
      <w:ins w:id="5093" w:author="Ábrám Hanga" w:date="2025-10-28T14:18:00Z">
        <w:r w:rsidRPr="008105D7">
          <w:rPr>
            <w:rFonts w:ascii="Garamond" w:hAnsi="Garamond"/>
            <w:b/>
            <w:bCs/>
            <w:sz w:val="22"/>
            <w:szCs w:val="22"/>
          </w:rPr>
          <w:lastRenderedPageBreak/>
          <w:t xml:space="preserve">Társasházi közös képviselő/lakóközösségi megbízott szerződéskötése esetén: </w:t>
        </w:r>
      </w:ins>
    </w:p>
    <w:p w14:paraId="72DDF1A0"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94" w:author="Ábrám Hanga" w:date="2025-10-28T14:18:00Z"/>
          <w:rFonts w:ascii="Garamond" w:hAnsi="Garamond" w:cs="Segoe UI Symbol"/>
          <w:sz w:val="22"/>
          <w:szCs w:val="22"/>
        </w:rPr>
      </w:pPr>
      <w:ins w:id="5095" w:author="Ábrám Hanga" w:date="2025-10-28T14:18:00Z">
        <w:r w:rsidRPr="008105D7">
          <w:rPr>
            <w:rFonts w:ascii="Garamond" w:hAnsi="Garamond" w:cs="Segoe UI Symbol"/>
            <w:color w:val="000000"/>
            <w:sz w:val="22"/>
            <w:szCs w:val="22"/>
            <w:lang w:eastAsia="hu-HU"/>
          </w:rPr>
          <w:t>a társasház közös képvisel</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jének, vagy a lakóközösségi meghatalmazott személyazonosításra alkalmas dokumentumai (személyi igazolvány, személyazonosító igazolvány, kártyaalakú vezet</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 xml:space="preserve">i engedély, útlevél) egyike, illetve lakcímkártya (csak bemutatásra); </w:t>
        </w:r>
      </w:ins>
    </w:p>
    <w:p w14:paraId="478B7951"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96" w:author="Ábrám Hanga" w:date="2025-10-28T14:18:00Z"/>
          <w:rFonts w:ascii="Garamond" w:hAnsi="Garamond" w:cs="Segoe UI Symbol"/>
          <w:sz w:val="22"/>
          <w:szCs w:val="22"/>
        </w:rPr>
      </w:pPr>
      <w:ins w:id="5097" w:author="Ábrám Hanga" w:date="2025-10-28T14:18:00Z">
        <w:r w:rsidRPr="008105D7">
          <w:rPr>
            <w:rFonts w:ascii="Garamond" w:hAnsi="Garamond" w:cs="Segoe UI Symbol"/>
            <w:color w:val="000000"/>
            <w:sz w:val="22"/>
            <w:szCs w:val="22"/>
            <w:lang w:eastAsia="hu-HU"/>
          </w:rPr>
          <w:t xml:space="preserve">Társasház alapító okirat (amennyiben jogilag a ház társasház); </w:t>
        </w:r>
      </w:ins>
    </w:p>
    <w:p w14:paraId="4CB9EB5F"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098" w:author="Ábrám Hanga" w:date="2025-10-28T14:18:00Z"/>
          <w:rFonts w:ascii="Garamond" w:hAnsi="Garamond" w:cs="Segoe UI Symbol"/>
          <w:sz w:val="22"/>
          <w:szCs w:val="22"/>
        </w:rPr>
      </w:pPr>
      <w:ins w:id="5099" w:author="Ábrám Hanga" w:date="2025-10-28T14:18:00Z">
        <w:r w:rsidRPr="008105D7">
          <w:rPr>
            <w:rFonts w:ascii="Garamond" w:hAnsi="Garamond" w:cs="Segoe UI Symbol"/>
            <w:color w:val="000000"/>
            <w:sz w:val="22"/>
            <w:szCs w:val="22"/>
            <w:lang w:eastAsia="hu-HU"/>
          </w:rPr>
          <w:t xml:space="preserve"> a társasház lakógy</w:t>
        </w:r>
        <w:r w:rsidRPr="008105D7">
          <w:rPr>
            <w:rFonts w:ascii="Garamond" w:hAnsi="Garamond" w:cs="Calibri"/>
            <w:color w:val="000000"/>
            <w:sz w:val="22"/>
            <w:szCs w:val="22"/>
            <w:lang w:eastAsia="hu-HU"/>
          </w:rPr>
          <w:t>ű</w:t>
        </w:r>
        <w:r w:rsidRPr="008105D7">
          <w:rPr>
            <w:rFonts w:ascii="Garamond" w:hAnsi="Garamond" w:cs="Segoe UI Symbol"/>
            <w:color w:val="000000"/>
            <w:sz w:val="22"/>
            <w:szCs w:val="22"/>
            <w:lang w:eastAsia="hu-HU"/>
          </w:rPr>
          <w:t>lésének vagy intéz</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bizottságának határozata a közös képvisel</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 xml:space="preserve"> megválasztásáról; </w:t>
        </w:r>
      </w:ins>
    </w:p>
    <w:p w14:paraId="13877847"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100" w:author="Ábrám Hanga" w:date="2025-10-28T14:18:00Z"/>
          <w:rFonts w:ascii="Garamond" w:hAnsi="Garamond" w:cs="Segoe UI Symbol"/>
          <w:sz w:val="22"/>
          <w:szCs w:val="22"/>
        </w:rPr>
      </w:pPr>
      <w:ins w:id="5101" w:author="Ábrám Hanga" w:date="2025-10-28T14:18:00Z">
        <w:r w:rsidRPr="008105D7">
          <w:rPr>
            <w:rFonts w:ascii="Garamond" w:hAnsi="Garamond" w:cs="Segoe UI Symbol"/>
            <w:color w:val="000000"/>
            <w:sz w:val="22"/>
            <w:szCs w:val="22"/>
            <w:lang w:eastAsia="hu-HU"/>
          </w:rPr>
          <w:t>„lakóközösségi” megbízott (ha a többlakásos ház jogilag nem társasház) változásánál a f</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mér</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s Fogyasztó Társaságunk el</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tti képviseletére irányuló, az összes tulajdonostárstól származó, teljes bizonyító erej</w:t>
        </w:r>
        <w:r w:rsidRPr="008105D7">
          <w:rPr>
            <w:rFonts w:ascii="Garamond" w:hAnsi="Garamond" w:cs="Calibri"/>
            <w:color w:val="000000"/>
            <w:sz w:val="22"/>
            <w:szCs w:val="22"/>
            <w:lang w:eastAsia="hu-HU"/>
          </w:rPr>
          <w:t>ű</w:t>
        </w:r>
        <w:r w:rsidRPr="008105D7">
          <w:rPr>
            <w:rFonts w:ascii="Garamond" w:hAnsi="Garamond" w:cs="Segoe UI Symbol"/>
            <w:color w:val="000000"/>
            <w:sz w:val="22"/>
            <w:szCs w:val="22"/>
            <w:lang w:eastAsia="hu-HU"/>
          </w:rPr>
          <w:t xml:space="preserve"> magánokiratban, (azaz 2 tanúval vagy ügyvédi ellenjegyzéssel ellátott), vagy közjegyz</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 xml:space="preserve">i okiratba foglalt meghatalmazása (csak bemutatásra); </w:t>
        </w:r>
      </w:ins>
    </w:p>
    <w:p w14:paraId="4F1DEA53" w14:textId="77777777" w:rsidR="00262BB7" w:rsidRPr="008105D7" w:rsidRDefault="00262BB7" w:rsidP="008E3E56">
      <w:pPr>
        <w:pStyle w:val="Listaszerbekezds"/>
        <w:numPr>
          <w:ilvl w:val="0"/>
          <w:numId w:val="112"/>
        </w:numPr>
        <w:suppressAutoHyphens w:val="0"/>
        <w:autoSpaceDE w:val="0"/>
        <w:autoSpaceDN w:val="0"/>
        <w:adjustRightInd w:val="0"/>
        <w:spacing w:after="1"/>
        <w:ind w:left="993"/>
        <w:rPr>
          <w:ins w:id="5102" w:author="Ábrám Hanga" w:date="2025-10-28T14:18:00Z"/>
          <w:rFonts w:ascii="Garamond" w:hAnsi="Garamond" w:cs="Segoe UI Symbol"/>
          <w:color w:val="000000"/>
          <w:sz w:val="22"/>
          <w:szCs w:val="22"/>
          <w:lang w:eastAsia="hu-HU"/>
        </w:rPr>
      </w:pPr>
      <w:ins w:id="5103" w:author="Ábrám Hanga" w:date="2025-10-28T14:18:00Z">
        <w:r w:rsidRPr="008105D7">
          <w:rPr>
            <w:rFonts w:ascii="Garamond" w:hAnsi="Garamond" w:cs="Segoe UI Symbol"/>
            <w:color w:val="000000"/>
            <w:sz w:val="22"/>
            <w:szCs w:val="22"/>
            <w:lang w:eastAsia="hu-HU"/>
          </w:rPr>
          <w:t>két tanú által aláírt birtokbaadási jegyz</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könyv (tartalmazza: mér</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szám(ok), mér</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állás(ok), átadás dátuma, régi és új Közös képvisel</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 xml:space="preserve"> aláírása vagy az Intéz</w:t>
        </w:r>
        <w:r w:rsidRPr="008105D7">
          <w:rPr>
            <w:rFonts w:ascii="Garamond" w:hAnsi="Garamond" w:cs="Calibri"/>
            <w:color w:val="000000"/>
            <w:sz w:val="22"/>
            <w:szCs w:val="22"/>
            <w:lang w:eastAsia="hu-HU"/>
          </w:rPr>
          <w:t>ő</w:t>
        </w:r>
        <w:r w:rsidRPr="008105D7">
          <w:rPr>
            <w:rFonts w:ascii="Garamond" w:hAnsi="Garamond" w:cs="Segoe UI Symbol"/>
            <w:color w:val="000000"/>
            <w:sz w:val="22"/>
            <w:szCs w:val="22"/>
            <w:lang w:eastAsia="hu-HU"/>
          </w:rPr>
          <w:t xml:space="preserve">bizottság elnökének aláírása). </w:t>
        </w:r>
      </w:ins>
    </w:p>
    <w:p w14:paraId="49B34446" w14:textId="77777777" w:rsidR="00262BB7" w:rsidRPr="008E041A" w:rsidRDefault="00262BB7" w:rsidP="00262BB7">
      <w:pPr>
        <w:suppressAutoHyphens w:val="0"/>
        <w:rPr>
          <w:ins w:id="5104" w:author="Ábrám Hanga" w:date="2025-10-28T14:18:00Z"/>
          <w:rFonts w:ascii="Garamond" w:hAnsi="Garamond"/>
          <w:b/>
          <w:bCs/>
          <w:i/>
          <w:iCs/>
          <w:color w:val="353535"/>
          <w:sz w:val="22"/>
          <w:szCs w:val="22"/>
        </w:rPr>
      </w:pPr>
      <w:ins w:id="5105" w:author="Ábrám Hanga" w:date="2025-10-28T14:18:00Z">
        <w:r w:rsidRPr="008E041A">
          <w:rPr>
            <w:rFonts w:ascii="Garamond" w:hAnsi="Garamond"/>
            <w:i/>
            <w:iCs/>
            <w:color w:val="353535"/>
            <w:sz w:val="22"/>
            <w:szCs w:val="22"/>
          </w:rPr>
          <w:br w:type="page"/>
        </w:r>
      </w:ins>
    </w:p>
    <w:p w14:paraId="7D4F0E43" w14:textId="47FEA5A9" w:rsidR="00262BB7" w:rsidRPr="008105D7" w:rsidRDefault="00262BB7" w:rsidP="00262BB7">
      <w:pPr>
        <w:pStyle w:val="Cmsor1"/>
        <w:jc w:val="both"/>
        <w:rPr>
          <w:ins w:id="5106" w:author="Ábrám Hanga" w:date="2025-10-28T14:18:00Z"/>
          <w:rFonts w:ascii="Garamond" w:hAnsi="Garamond"/>
          <w:bCs w:val="0"/>
          <w:smallCaps/>
          <w:sz w:val="23"/>
          <w:szCs w:val="23"/>
        </w:rPr>
      </w:pPr>
      <w:bookmarkStart w:id="5107" w:name="_Toc210573887"/>
      <w:bookmarkStart w:id="5108" w:name="_Toc219205578"/>
      <w:ins w:id="5109" w:author="Ábrám Hanga" w:date="2025-10-28T14:33:00Z">
        <w:r>
          <w:rPr>
            <w:rFonts w:ascii="Garamond" w:hAnsi="Garamond" w:cs="Times New Roman"/>
            <w:bCs w:val="0"/>
            <w:smallCaps/>
            <w:sz w:val="23"/>
            <w:szCs w:val="23"/>
          </w:rPr>
          <w:lastRenderedPageBreak/>
          <w:t>IX</w:t>
        </w:r>
      </w:ins>
      <w:ins w:id="5110" w:author="Ábrám Hanga" w:date="2025-10-28T14:18:00Z">
        <w:r w:rsidRPr="008105D7">
          <w:rPr>
            <w:rFonts w:ascii="Garamond" w:hAnsi="Garamond" w:cs="Times New Roman"/>
            <w:bCs w:val="0"/>
            <w:smallCaps/>
            <w:sz w:val="23"/>
            <w:szCs w:val="23"/>
          </w:rPr>
          <w:t>.3 számú melléklet: Kérelem szociálisan rászoruló személyként a védendő felhasználók nyilvántartásába történő felvétel/nyilvántartás meghosszabbítása iránt</w:t>
        </w:r>
        <w:bookmarkEnd w:id="5107"/>
        <w:bookmarkEnd w:id="5108"/>
      </w:ins>
    </w:p>
    <w:p w14:paraId="5CE32290" w14:textId="77777777" w:rsidR="00262BB7" w:rsidRPr="008105D7" w:rsidRDefault="00262BB7" w:rsidP="00262BB7">
      <w:pPr>
        <w:pStyle w:val="Cmsor4"/>
        <w:shd w:val="clear" w:color="auto" w:fill="FFFFFF"/>
        <w:spacing w:after="75"/>
        <w:jc w:val="center"/>
        <w:rPr>
          <w:ins w:id="5111" w:author="Ábrám Hanga" w:date="2025-10-28T14:18:00Z"/>
          <w:rFonts w:ascii="Garamond" w:hAnsi="Garamond"/>
          <w:color w:val="353535"/>
          <w:sz w:val="22"/>
          <w:szCs w:val="22"/>
        </w:rPr>
      </w:pPr>
      <w:bookmarkStart w:id="5112" w:name="_Toc210573216"/>
      <w:bookmarkStart w:id="5113" w:name="_Toc210573888"/>
      <w:bookmarkStart w:id="5114" w:name="_Toc212554719"/>
      <w:bookmarkStart w:id="5115" w:name="_Toc219205579"/>
      <w:ins w:id="5116" w:author="Ábrám Hanga" w:date="2025-10-28T14:18:00Z">
        <w:r w:rsidRPr="008105D7">
          <w:rPr>
            <w:rFonts w:ascii="Garamond" w:hAnsi="Garamond"/>
            <w:i w:val="0"/>
            <w:iCs w:val="0"/>
            <w:color w:val="353535"/>
            <w:sz w:val="22"/>
            <w:szCs w:val="22"/>
          </w:rPr>
          <w:t>A)</w:t>
        </w:r>
        <w:r w:rsidRPr="008105D7">
          <w:rPr>
            <w:rFonts w:ascii="Garamond" w:hAnsi="Garamond"/>
            <w:i w:val="0"/>
            <w:iCs w:val="0"/>
            <w:color w:val="353535"/>
            <w:sz w:val="22"/>
            <w:szCs w:val="22"/>
          </w:rPr>
          <w:br/>
        </w:r>
        <w:r w:rsidRPr="008105D7">
          <w:rPr>
            <w:rFonts w:ascii="Garamond" w:hAnsi="Garamond"/>
            <w:color w:val="353535"/>
            <w:sz w:val="22"/>
            <w:szCs w:val="22"/>
          </w:rPr>
          <w:t>A FELHASZNÁLÓ TÖLTI KI</w:t>
        </w:r>
        <w:bookmarkEnd w:id="5112"/>
        <w:bookmarkEnd w:id="5113"/>
        <w:bookmarkEnd w:id="5114"/>
        <w:bookmarkEnd w:id="5115"/>
      </w:ins>
    </w:p>
    <w:p w14:paraId="10B1E2D4" w14:textId="77777777" w:rsidR="00262BB7" w:rsidRPr="008105D7" w:rsidRDefault="00262BB7" w:rsidP="00262BB7">
      <w:pPr>
        <w:shd w:val="clear" w:color="auto" w:fill="FFFFFF"/>
        <w:spacing w:before="100" w:beforeAutospacing="1" w:after="75" w:line="405" w:lineRule="atLeast"/>
        <w:ind w:firstLine="240"/>
        <w:jc w:val="both"/>
        <w:rPr>
          <w:ins w:id="5117" w:author="Ábrám Hanga" w:date="2025-10-28T14:18:00Z"/>
          <w:rFonts w:ascii="Garamond" w:hAnsi="Garamond"/>
          <w:color w:val="353535"/>
          <w:sz w:val="22"/>
          <w:szCs w:val="22"/>
        </w:rPr>
      </w:pPr>
      <w:ins w:id="5118" w:author="Ábrám Hanga" w:date="2025-10-28T14:18:00Z">
        <w:r w:rsidRPr="008105D7">
          <w:rPr>
            <w:rFonts w:ascii="Garamond" w:hAnsi="Garamond"/>
            <w:color w:val="353535"/>
            <w:sz w:val="22"/>
            <w:szCs w:val="22"/>
          </w:rPr>
          <w:t>1. A víziközmű-szolgáltató által kiállított számlán megjelölt felhasználási hely</w:t>
        </w:r>
      </w:ins>
    </w:p>
    <w:p w14:paraId="1357A3CE" w14:textId="77777777" w:rsidR="00262BB7" w:rsidRPr="008105D7" w:rsidRDefault="00262BB7" w:rsidP="00262BB7">
      <w:pPr>
        <w:shd w:val="clear" w:color="auto" w:fill="FFFFFF"/>
        <w:spacing w:line="405" w:lineRule="atLeast"/>
        <w:ind w:firstLine="240"/>
        <w:jc w:val="both"/>
        <w:rPr>
          <w:ins w:id="5119" w:author="Ábrám Hanga" w:date="2025-10-28T14:18:00Z"/>
          <w:rFonts w:ascii="Garamond" w:hAnsi="Garamond"/>
          <w:color w:val="353535"/>
          <w:sz w:val="22"/>
          <w:szCs w:val="22"/>
        </w:rPr>
      </w:pPr>
      <w:ins w:id="5120"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egyértelmű meghatározására alkalmas, a víziközmű-szolgáltatónál nyilvántartott azonosító:</w:t>
        </w:r>
      </w:ins>
    </w:p>
    <w:p w14:paraId="2433BF93" w14:textId="77777777" w:rsidR="00262BB7" w:rsidRPr="008105D7" w:rsidRDefault="00262BB7" w:rsidP="00262BB7">
      <w:pPr>
        <w:shd w:val="clear" w:color="auto" w:fill="FFFFFF"/>
        <w:spacing w:line="405" w:lineRule="atLeast"/>
        <w:ind w:firstLine="240"/>
        <w:jc w:val="both"/>
        <w:rPr>
          <w:ins w:id="5121" w:author="Ábrám Hanga" w:date="2025-10-28T14:18:00Z"/>
          <w:rFonts w:ascii="Garamond" w:hAnsi="Garamond"/>
          <w:color w:val="353535"/>
          <w:sz w:val="22"/>
          <w:szCs w:val="22"/>
        </w:rPr>
      </w:pPr>
      <w:ins w:id="5122" w:author="Ábrám Hanga" w:date="2025-10-28T14:18:00Z">
        <w:r w:rsidRPr="008105D7">
          <w:rPr>
            <w:rFonts w:ascii="Garamond" w:hAnsi="Garamond"/>
            <w:color w:val="353535"/>
            <w:sz w:val="22"/>
            <w:szCs w:val="22"/>
          </w:rPr>
          <w:t>...................................................................................................................................................</w:t>
        </w:r>
      </w:ins>
    </w:p>
    <w:p w14:paraId="7049248B" w14:textId="77777777" w:rsidR="00262BB7" w:rsidRPr="008105D7" w:rsidRDefault="00262BB7" w:rsidP="00262BB7">
      <w:pPr>
        <w:shd w:val="clear" w:color="auto" w:fill="FFFFFF"/>
        <w:spacing w:line="405" w:lineRule="atLeast"/>
        <w:ind w:firstLine="240"/>
        <w:jc w:val="both"/>
        <w:rPr>
          <w:ins w:id="5123" w:author="Ábrám Hanga" w:date="2025-10-28T14:18:00Z"/>
          <w:rFonts w:ascii="Garamond" w:hAnsi="Garamond"/>
          <w:color w:val="353535"/>
          <w:sz w:val="22"/>
          <w:szCs w:val="22"/>
        </w:rPr>
      </w:pPr>
      <w:ins w:id="5124"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címe (irányítószám, település, utca/út/tér, házszám, lépcsőház, emelet, ajtó):</w:t>
        </w:r>
      </w:ins>
    </w:p>
    <w:p w14:paraId="410BE6E6" w14:textId="77777777" w:rsidR="00262BB7" w:rsidRPr="008105D7" w:rsidRDefault="00262BB7" w:rsidP="00262BB7">
      <w:pPr>
        <w:shd w:val="clear" w:color="auto" w:fill="FFFFFF"/>
        <w:spacing w:line="405" w:lineRule="atLeast"/>
        <w:ind w:firstLine="240"/>
        <w:jc w:val="both"/>
        <w:rPr>
          <w:ins w:id="5125" w:author="Ábrám Hanga" w:date="2025-10-28T14:18:00Z"/>
          <w:rFonts w:ascii="Garamond" w:hAnsi="Garamond"/>
          <w:color w:val="353535"/>
          <w:sz w:val="22"/>
          <w:szCs w:val="22"/>
        </w:rPr>
      </w:pPr>
      <w:ins w:id="5126" w:author="Ábrám Hanga" w:date="2025-10-28T14:18:00Z">
        <w:r w:rsidRPr="008105D7">
          <w:rPr>
            <w:rFonts w:ascii="Garamond" w:hAnsi="Garamond"/>
            <w:color w:val="353535"/>
            <w:sz w:val="22"/>
            <w:szCs w:val="22"/>
          </w:rPr>
          <w:t>..................................................................................................................................................</w:t>
        </w:r>
      </w:ins>
    </w:p>
    <w:p w14:paraId="00A5EFE2" w14:textId="77777777" w:rsidR="00262BB7" w:rsidRPr="008105D7" w:rsidRDefault="00262BB7" w:rsidP="00262BB7">
      <w:pPr>
        <w:shd w:val="clear" w:color="auto" w:fill="FFFFFF"/>
        <w:spacing w:line="405" w:lineRule="atLeast"/>
        <w:ind w:firstLine="240"/>
        <w:jc w:val="both"/>
        <w:rPr>
          <w:ins w:id="5127" w:author="Ábrám Hanga" w:date="2025-10-28T14:18:00Z"/>
          <w:rFonts w:ascii="Garamond" w:hAnsi="Garamond"/>
          <w:color w:val="353535"/>
          <w:sz w:val="22"/>
          <w:szCs w:val="22"/>
        </w:rPr>
      </w:pPr>
      <w:ins w:id="5128" w:author="Ábrám Hanga" w:date="2025-10-28T14:18:00Z">
        <w:r w:rsidRPr="008105D7">
          <w:rPr>
            <w:rFonts w:ascii="Garamond" w:hAnsi="Garamond"/>
            <w:color w:val="353535"/>
            <w:sz w:val="22"/>
            <w:szCs w:val="22"/>
          </w:rPr>
          <w:t>2. A víziközmű-szolgáltató által kiállított számlán felhasználóként megjelölt személy</w:t>
        </w:r>
      </w:ins>
    </w:p>
    <w:p w14:paraId="78F05AE9" w14:textId="77777777" w:rsidR="00262BB7" w:rsidRPr="008105D7" w:rsidRDefault="00262BB7" w:rsidP="00262BB7">
      <w:pPr>
        <w:shd w:val="clear" w:color="auto" w:fill="FFFFFF"/>
        <w:spacing w:line="405" w:lineRule="atLeast"/>
        <w:ind w:firstLine="240"/>
        <w:jc w:val="both"/>
        <w:rPr>
          <w:ins w:id="5129" w:author="Ábrám Hanga" w:date="2025-10-28T14:18:00Z"/>
          <w:rFonts w:ascii="Garamond" w:hAnsi="Garamond"/>
          <w:color w:val="353535"/>
          <w:sz w:val="22"/>
          <w:szCs w:val="22"/>
        </w:rPr>
      </w:pPr>
      <w:ins w:id="5130"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családi és utóneve: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37DC841F" w14:textId="77777777" w:rsidR="00262BB7" w:rsidRPr="008105D7" w:rsidRDefault="00262BB7" w:rsidP="00262BB7">
      <w:pPr>
        <w:shd w:val="clear" w:color="auto" w:fill="FFFFFF"/>
        <w:spacing w:line="405" w:lineRule="atLeast"/>
        <w:ind w:firstLine="240"/>
        <w:jc w:val="both"/>
        <w:rPr>
          <w:ins w:id="5131" w:author="Ábrám Hanga" w:date="2025-10-28T14:18:00Z"/>
          <w:rFonts w:ascii="Garamond" w:hAnsi="Garamond"/>
          <w:color w:val="353535"/>
          <w:sz w:val="22"/>
          <w:szCs w:val="22"/>
        </w:rPr>
      </w:pPr>
      <w:ins w:id="5132"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születési 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21C578CC" w14:textId="77777777" w:rsidR="00262BB7" w:rsidRPr="008105D7" w:rsidRDefault="00262BB7" w:rsidP="00262BB7">
      <w:pPr>
        <w:shd w:val="clear" w:color="auto" w:fill="FFFFFF"/>
        <w:spacing w:line="405" w:lineRule="atLeast"/>
        <w:ind w:firstLine="240"/>
        <w:jc w:val="both"/>
        <w:rPr>
          <w:ins w:id="5133" w:author="Ábrám Hanga" w:date="2025-10-28T14:18:00Z"/>
          <w:rFonts w:ascii="Garamond" w:hAnsi="Garamond"/>
          <w:color w:val="353535"/>
          <w:sz w:val="22"/>
          <w:szCs w:val="22"/>
        </w:rPr>
      </w:pPr>
      <w:ins w:id="5134" w:author="Ábrám Hanga" w:date="2025-10-28T14:18:00Z">
        <w:r w:rsidRPr="008105D7">
          <w:rPr>
            <w:rFonts w:ascii="Garamond" w:hAnsi="Garamond"/>
            <w:i/>
            <w:iCs/>
            <w:color w:val="353535"/>
            <w:sz w:val="22"/>
            <w:szCs w:val="22"/>
          </w:rPr>
          <w:t>c) </w:t>
        </w:r>
        <w:r w:rsidRPr="008105D7">
          <w:rPr>
            <w:rFonts w:ascii="Garamond" w:hAnsi="Garamond"/>
            <w:color w:val="353535"/>
            <w:sz w:val="22"/>
            <w:szCs w:val="22"/>
          </w:rPr>
          <w:t>anyja 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2FB7F44A" w14:textId="77777777" w:rsidR="00262BB7" w:rsidRPr="008105D7" w:rsidRDefault="00262BB7" w:rsidP="00262BB7">
      <w:pPr>
        <w:shd w:val="clear" w:color="auto" w:fill="FFFFFF"/>
        <w:spacing w:line="405" w:lineRule="atLeast"/>
        <w:ind w:firstLine="240"/>
        <w:jc w:val="both"/>
        <w:rPr>
          <w:ins w:id="5135" w:author="Ábrám Hanga" w:date="2025-10-28T14:18:00Z"/>
          <w:rFonts w:ascii="Garamond" w:hAnsi="Garamond"/>
          <w:color w:val="353535"/>
          <w:sz w:val="22"/>
          <w:szCs w:val="22"/>
        </w:rPr>
      </w:pPr>
      <w:ins w:id="5136" w:author="Ábrám Hanga" w:date="2025-10-28T14:18:00Z">
        <w:r w:rsidRPr="008105D7">
          <w:rPr>
            <w:rFonts w:ascii="Garamond" w:hAnsi="Garamond"/>
            <w:i/>
            <w:iCs/>
            <w:color w:val="353535"/>
            <w:sz w:val="22"/>
            <w:szCs w:val="22"/>
          </w:rPr>
          <w:t>d) </w:t>
        </w:r>
        <w:r w:rsidRPr="008105D7">
          <w:rPr>
            <w:rFonts w:ascii="Garamond" w:hAnsi="Garamond"/>
            <w:color w:val="353535"/>
            <w:sz w:val="22"/>
            <w:szCs w:val="22"/>
          </w:rPr>
          <w:t>születési helye és ideje: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3F238DFB" w14:textId="77777777" w:rsidR="00262BB7" w:rsidRPr="008105D7" w:rsidRDefault="00262BB7" w:rsidP="00262BB7">
      <w:pPr>
        <w:shd w:val="clear" w:color="auto" w:fill="FFFFFF"/>
        <w:spacing w:line="405" w:lineRule="atLeast"/>
        <w:ind w:firstLine="240"/>
        <w:jc w:val="both"/>
        <w:rPr>
          <w:ins w:id="5137" w:author="Ábrám Hanga" w:date="2025-10-28T14:18:00Z"/>
          <w:rFonts w:ascii="Garamond" w:hAnsi="Garamond"/>
          <w:color w:val="353535"/>
          <w:sz w:val="22"/>
          <w:szCs w:val="22"/>
        </w:rPr>
      </w:pPr>
      <w:ins w:id="5138" w:author="Ábrám Hanga" w:date="2025-10-28T14:18:00Z">
        <w:r w:rsidRPr="008105D7">
          <w:rPr>
            <w:rFonts w:ascii="Garamond" w:hAnsi="Garamond"/>
            <w:i/>
            <w:iCs/>
            <w:color w:val="353535"/>
            <w:sz w:val="22"/>
            <w:szCs w:val="22"/>
          </w:rPr>
          <w:t>e) </w:t>
        </w:r>
        <w:r w:rsidRPr="008105D7">
          <w:rPr>
            <w:rFonts w:ascii="Garamond" w:hAnsi="Garamond"/>
            <w:color w:val="353535"/>
            <w:sz w:val="22"/>
            <w:szCs w:val="22"/>
          </w:rPr>
          <w:t>lakóhelye (irányítószám, település, utca/út/tér, házszám, lépcsőház, emelet, ajtó):</w:t>
        </w:r>
        <w:r>
          <w:rPr>
            <w:rFonts w:ascii="Garamond" w:hAnsi="Garamond"/>
            <w:color w:val="353535"/>
            <w:sz w:val="22"/>
            <w:szCs w:val="22"/>
          </w:rPr>
          <w:t xml:space="preserve"> …………………</w:t>
        </w:r>
      </w:ins>
    </w:p>
    <w:p w14:paraId="520A9A84" w14:textId="77777777" w:rsidR="00262BB7" w:rsidRPr="008105D7" w:rsidRDefault="00262BB7" w:rsidP="00262BB7">
      <w:pPr>
        <w:shd w:val="clear" w:color="auto" w:fill="FFFFFF"/>
        <w:spacing w:line="405" w:lineRule="atLeast"/>
        <w:ind w:firstLine="240"/>
        <w:jc w:val="both"/>
        <w:rPr>
          <w:ins w:id="5139" w:author="Ábrám Hanga" w:date="2025-10-28T14:18:00Z"/>
          <w:rFonts w:ascii="Garamond" w:hAnsi="Garamond"/>
          <w:color w:val="353535"/>
          <w:sz w:val="22"/>
          <w:szCs w:val="22"/>
        </w:rPr>
      </w:pPr>
      <w:ins w:id="5140" w:author="Ábrám Hanga" w:date="2025-10-28T14:18:00Z">
        <w:r w:rsidRPr="008105D7">
          <w:rPr>
            <w:rFonts w:ascii="Garamond" w:hAnsi="Garamond"/>
            <w:color w:val="353535"/>
            <w:sz w:val="22"/>
            <w:szCs w:val="22"/>
          </w:rPr>
          <w:t>3. Ha a víziközmű-szolgáltató által kiállított számlán megjelölt személy nem saját jogán, hanem a vele egy háztartásban élő személyre tekintettel kéri védendő felhasználóként történő nyilvántartásba vételét (nyilvántartásba vételének meghosszabbítását), e személy</w:t>
        </w:r>
      </w:ins>
    </w:p>
    <w:p w14:paraId="7BD6ACF7" w14:textId="77777777" w:rsidR="00262BB7" w:rsidRPr="008105D7" w:rsidRDefault="00262BB7" w:rsidP="00262BB7">
      <w:pPr>
        <w:shd w:val="clear" w:color="auto" w:fill="FFFFFF"/>
        <w:spacing w:line="405" w:lineRule="atLeast"/>
        <w:ind w:firstLine="240"/>
        <w:jc w:val="both"/>
        <w:rPr>
          <w:ins w:id="5141" w:author="Ábrám Hanga" w:date="2025-10-28T14:18:00Z"/>
          <w:rFonts w:ascii="Garamond" w:hAnsi="Garamond"/>
          <w:color w:val="353535"/>
          <w:sz w:val="22"/>
          <w:szCs w:val="22"/>
        </w:rPr>
      </w:pPr>
      <w:ins w:id="5142"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családi és utóneve: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75B678F6" w14:textId="77777777" w:rsidR="00262BB7" w:rsidRPr="008105D7" w:rsidRDefault="00262BB7" w:rsidP="00262BB7">
      <w:pPr>
        <w:shd w:val="clear" w:color="auto" w:fill="FFFFFF"/>
        <w:spacing w:line="405" w:lineRule="atLeast"/>
        <w:ind w:firstLine="240"/>
        <w:jc w:val="both"/>
        <w:rPr>
          <w:ins w:id="5143" w:author="Ábrám Hanga" w:date="2025-10-28T14:18:00Z"/>
          <w:rFonts w:ascii="Garamond" w:hAnsi="Garamond"/>
          <w:color w:val="353535"/>
          <w:sz w:val="22"/>
          <w:szCs w:val="22"/>
        </w:rPr>
      </w:pPr>
      <w:ins w:id="5144"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születési 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744B71AC" w14:textId="77777777" w:rsidR="00262BB7" w:rsidRPr="008105D7" w:rsidRDefault="00262BB7" w:rsidP="00262BB7">
      <w:pPr>
        <w:shd w:val="clear" w:color="auto" w:fill="FFFFFF"/>
        <w:spacing w:line="405" w:lineRule="atLeast"/>
        <w:ind w:firstLine="240"/>
        <w:jc w:val="both"/>
        <w:rPr>
          <w:ins w:id="5145" w:author="Ábrám Hanga" w:date="2025-10-28T14:18:00Z"/>
          <w:rFonts w:ascii="Garamond" w:hAnsi="Garamond"/>
          <w:color w:val="353535"/>
          <w:sz w:val="22"/>
          <w:szCs w:val="22"/>
        </w:rPr>
      </w:pPr>
      <w:ins w:id="5146" w:author="Ábrám Hanga" w:date="2025-10-28T14:18:00Z">
        <w:r w:rsidRPr="008105D7">
          <w:rPr>
            <w:rFonts w:ascii="Garamond" w:hAnsi="Garamond"/>
            <w:i/>
            <w:iCs/>
            <w:color w:val="353535"/>
            <w:sz w:val="22"/>
            <w:szCs w:val="22"/>
          </w:rPr>
          <w:t>c) </w:t>
        </w:r>
        <w:r w:rsidRPr="008105D7">
          <w:rPr>
            <w:rFonts w:ascii="Garamond" w:hAnsi="Garamond"/>
            <w:color w:val="353535"/>
            <w:sz w:val="22"/>
            <w:szCs w:val="22"/>
          </w:rPr>
          <w:t>anyja 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0D54BA84" w14:textId="77777777" w:rsidR="00262BB7" w:rsidRPr="008105D7" w:rsidRDefault="00262BB7" w:rsidP="00262BB7">
      <w:pPr>
        <w:shd w:val="clear" w:color="auto" w:fill="FFFFFF"/>
        <w:spacing w:line="405" w:lineRule="atLeast"/>
        <w:ind w:firstLine="240"/>
        <w:jc w:val="both"/>
        <w:rPr>
          <w:ins w:id="5147" w:author="Ábrám Hanga" w:date="2025-10-28T14:18:00Z"/>
          <w:rFonts w:ascii="Garamond" w:hAnsi="Garamond"/>
          <w:color w:val="353535"/>
          <w:sz w:val="22"/>
          <w:szCs w:val="22"/>
        </w:rPr>
      </w:pPr>
      <w:ins w:id="5148" w:author="Ábrám Hanga" w:date="2025-10-28T14:18:00Z">
        <w:r w:rsidRPr="008105D7">
          <w:rPr>
            <w:rFonts w:ascii="Garamond" w:hAnsi="Garamond"/>
            <w:i/>
            <w:iCs/>
            <w:color w:val="353535"/>
            <w:sz w:val="22"/>
            <w:szCs w:val="22"/>
          </w:rPr>
          <w:t>d) </w:t>
        </w:r>
        <w:r w:rsidRPr="008105D7">
          <w:rPr>
            <w:rFonts w:ascii="Garamond" w:hAnsi="Garamond"/>
            <w:color w:val="353535"/>
            <w:sz w:val="22"/>
            <w:szCs w:val="22"/>
          </w:rPr>
          <w:t>születési helye és ideje: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06840424" w14:textId="77777777" w:rsidR="00262BB7" w:rsidRPr="008105D7" w:rsidRDefault="00262BB7" w:rsidP="00262BB7">
      <w:pPr>
        <w:shd w:val="clear" w:color="auto" w:fill="FFFFFF"/>
        <w:spacing w:line="405" w:lineRule="atLeast"/>
        <w:ind w:firstLine="240"/>
        <w:jc w:val="both"/>
        <w:rPr>
          <w:ins w:id="5149" w:author="Ábrám Hanga" w:date="2025-10-28T14:18:00Z"/>
          <w:rFonts w:ascii="Garamond" w:hAnsi="Garamond"/>
          <w:color w:val="353535"/>
          <w:sz w:val="22"/>
          <w:szCs w:val="22"/>
        </w:rPr>
      </w:pPr>
      <w:ins w:id="5150" w:author="Ábrám Hanga" w:date="2025-10-28T14:18:00Z">
        <w:r w:rsidRPr="008105D7">
          <w:rPr>
            <w:rFonts w:ascii="Garamond" w:hAnsi="Garamond"/>
            <w:i/>
            <w:iCs/>
            <w:color w:val="353535"/>
            <w:sz w:val="22"/>
            <w:szCs w:val="22"/>
          </w:rPr>
          <w:t>e) </w:t>
        </w:r>
        <w:r w:rsidRPr="008105D7">
          <w:rPr>
            <w:rFonts w:ascii="Garamond" w:hAnsi="Garamond"/>
            <w:color w:val="353535"/>
            <w:sz w:val="22"/>
            <w:szCs w:val="22"/>
          </w:rPr>
          <w:t>lakóhelye (irányítószám, település, utca/út/tér, házszám, lépcsőház, emelet, ajtó):</w:t>
        </w:r>
        <w:r>
          <w:rPr>
            <w:rFonts w:ascii="Garamond" w:hAnsi="Garamond"/>
            <w:color w:val="353535"/>
            <w:sz w:val="22"/>
            <w:szCs w:val="22"/>
          </w:rPr>
          <w:t xml:space="preserve"> …………………</w:t>
        </w:r>
      </w:ins>
    </w:p>
    <w:p w14:paraId="119F96AC" w14:textId="77777777" w:rsidR="00262BB7" w:rsidRPr="008105D7" w:rsidRDefault="00262BB7" w:rsidP="00262BB7">
      <w:pPr>
        <w:shd w:val="clear" w:color="auto" w:fill="FFFFFF"/>
        <w:spacing w:line="405" w:lineRule="atLeast"/>
        <w:ind w:firstLine="240"/>
        <w:jc w:val="both"/>
        <w:rPr>
          <w:ins w:id="5151" w:author="Ábrám Hanga" w:date="2025-10-28T14:18:00Z"/>
          <w:rFonts w:ascii="Garamond" w:hAnsi="Garamond"/>
          <w:color w:val="353535"/>
          <w:sz w:val="22"/>
          <w:szCs w:val="22"/>
        </w:rPr>
      </w:pPr>
      <w:ins w:id="5152" w:author="Ábrám Hanga" w:date="2025-10-28T14:18:00Z">
        <w:r w:rsidRPr="008105D7">
          <w:rPr>
            <w:rFonts w:ascii="Garamond" w:hAnsi="Garamond"/>
            <w:color w:val="353535"/>
            <w:sz w:val="22"/>
            <w:szCs w:val="22"/>
          </w:rPr>
          <w:t>4. A </w:t>
        </w:r>
        <w:r w:rsidRPr="008105D7">
          <w:rPr>
            <w:rFonts w:ascii="Garamond" w:hAnsi="Garamond"/>
            <w:i/>
            <w:iCs/>
            <w:color w:val="353535"/>
            <w:sz w:val="22"/>
            <w:szCs w:val="22"/>
          </w:rPr>
          <w:t>B) </w:t>
        </w:r>
        <w:r w:rsidRPr="008105D7">
          <w:rPr>
            <w:rFonts w:ascii="Garamond" w:hAnsi="Garamond"/>
            <w:color w:val="353535"/>
            <w:sz w:val="22"/>
            <w:szCs w:val="22"/>
          </w:rPr>
          <w:t>rész szerinti igazolás alapján kérem a víziközmű-szolgáltató</w:t>
        </w:r>
      </w:ins>
    </w:p>
    <w:p w14:paraId="326403CD" w14:textId="77777777" w:rsidR="00262BB7" w:rsidRPr="008105D7" w:rsidRDefault="00262BB7" w:rsidP="00262BB7">
      <w:pPr>
        <w:shd w:val="clear" w:color="auto" w:fill="FFFFFF"/>
        <w:spacing w:line="405" w:lineRule="atLeast"/>
        <w:ind w:firstLine="240"/>
        <w:jc w:val="both"/>
        <w:rPr>
          <w:ins w:id="5153" w:author="Ábrám Hanga" w:date="2025-10-28T14:18:00Z"/>
          <w:rFonts w:ascii="Garamond" w:hAnsi="Garamond"/>
          <w:color w:val="353535"/>
          <w:sz w:val="22"/>
          <w:szCs w:val="22"/>
        </w:rPr>
      </w:pPr>
      <w:ins w:id="5154"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nyilvántartásába szociálisan rászoruló (védendő) felhasználóként történő felvételem.</w:t>
        </w:r>
      </w:ins>
    </w:p>
    <w:p w14:paraId="41F2959B" w14:textId="77777777" w:rsidR="00262BB7" w:rsidRPr="008105D7" w:rsidRDefault="00262BB7" w:rsidP="00262BB7">
      <w:pPr>
        <w:shd w:val="clear" w:color="auto" w:fill="FFFFFF"/>
        <w:spacing w:line="405" w:lineRule="atLeast"/>
        <w:ind w:firstLine="240"/>
        <w:jc w:val="both"/>
        <w:rPr>
          <w:ins w:id="5155" w:author="Ábrám Hanga" w:date="2025-10-28T14:18:00Z"/>
          <w:rFonts w:ascii="Garamond" w:hAnsi="Garamond"/>
          <w:color w:val="353535"/>
          <w:sz w:val="22"/>
          <w:szCs w:val="22"/>
        </w:rPr>
      </w:pPr>
      <w:ins w:id="5156"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nyilvántartásában szociálisan rászoruló (védendő) felhasználóként történő nyilvántartásom meghosszabbítását.</w:t>
        </w:r>
      </w:ins>
    </w:p>
    <w:p w14:paraId="126235C0" w14:textId="77777777" w:rsidR="00262BB7" w:rsidRPr="008105D7" w:rsidRDefault="00262BB7" w:rsidP="00262BB7">
      <w:pPr>
        <w:shd w:val="clear" w:color="auto" w:fill="FFFFFF"/>
        <w:spacing w:line="405" w:lineRule="atLeast"/>
        <w:ind w:firstLine="240"/>
        <w:jc w:val="both"/>
        <w:rPr>
          <w:ins w:id="5157" w:author="Ábrám Hanga" w:date="2025-10-28T14:18:00Z"/>
          <w:rFonts w:ascii="Garamond" w:hAnsi="Garamond"/>
          <w:color w:val="353535"/>
          <w:sz w:val="22"/>
          <w:szCs w:val="22"/>
        </w:rPr>
      </w:pPr>
      <w:ins w:id="5158" w:author="Ábrám Hanga" w:date="2025-10-28T14:18:00Z">
        <w:r w:rsidRPr="008105D7">
          <w:rPr>
            <w:rFonts w:ascii="Garamond" w:hAnsi="Garamond"/>
            <w:color w:val="353535"/>
            <w:sz w:val="22"/>
            <w:szCs w:val="22"/>
          </w:rPr>
          <w:t>Kelt: ..........................................................</w:t>
        </w:r>
      </w:ins>
    </w:p>
    <w:p w14:paraId="5CB4C371" w14:textId="77777777" w:rsidR="00262BB7" w:rsidRPr="008105D7" w:rsidRDefault="00262BB7" w:rsidP="00262BB7">
      <w:pPr>
        <w:shd w:val="clear" w:color="auto" w:fill="FFFFFF"/>
        <w:spacing w:line="405" w:lineRule="atLeast"/>
        <w:jc w:val="center"/>
        <w:rPr>
          <w:ins w:id="5159" w:author="Ábrám Hanga" w:date="2025-10-28T14:18:00Z"/>
          <w:rFonts w:ascii="Garamond" w:hAnsi="Garamond"/>
          <w:color w:val="353535"/>
          <w:sz w:val="22"/>
          <w:szCs w:val="22"/>
        </w:rPr>
      </w:pPr>
      <w:ins w:id="5160" w:author="Ábrám Hanga" w:date="2025-10-28T14:18:00Z">
        <w:r w:rsidRPr="008105D7">
          <w:rPr>
            <w:rFonts w:ascii="Garamond" w:hAnsi="Garamond"/>
            <w:color w:val="353535"/>
            <w:sz w:val="22"/>
            <w:szCs w:val="22"/>
          </w:rPr>
          <w:t>.....................................................................</w:t>
        </w:r>
        <w:r w:rsidRPr="008105D7">
          <w:rPr>
            <w:rFonts w:ascii="Garamond" w:hAnsi="Garamond"/>
            <w:color w:val="353535"/>
            <w:sz w:val="22"/>
            <w:szCs w:val="22"/>
          </w:rPr>
          <w:br/>
          <w:t>felhasználó aláírása</w:t>
        </w:r>
      </w:ins>
    </w:p>
    <w:p w14:paraId="1DBAA4D6" w14:textId="77777777" w:rsidR="00262BB7" w:rsidRPr="008105D7" w:rsidRDefault="00262BB7" w:rsidP="00262BB7">
      <w:pPr>
        <w:pStyle w:val="Cmsor4"/>
        <w:shd w:val="clear" w:color="auto" w:fill="FFFFFF"/>
        <w:spacing w:after="75"/>
        <w:jc w:val="center"/>
        <w:rPr>
          <w:ins w:id="5161" w:author="Ábrám Hanga" w:date="2025-10-28T14:18:00Z"/>
          <w:rFonts w:ascii="Garamond" w:hAnsi="Garamond"/>
          <w:color w:val="353535"/>
          <w:sz w:val="22"/>
          <w:szCs w:val="22"/>
        </w:rPr>
      </w:pPr>
      <w:bookmarkStart w:id="5162" w:name="_Toc210573217"/>
      <w:bookmarkStart w:id="5163" w:name="_Toc210573889"/>
      <w:bookmarkStart w:id="5164" w:name="_Toc212554720"/>
      <w:bookmarkStart w:id="5165" w:name="_Toc219205580"/>
      <w:ins w:id="5166" w:author="Ábrám Hanga" w:date="2025-10-28T14:18:00Z">
        <w:r w:rsidRPr="008105D7">
          <w:rPr>
            <w:rFonts w:ascii="Garamond" w:hAnsi="Garamond"/>
            <w:i w:val="0"/>
            <w:iCs w:val="0"/>
            <w:color w:val="353535"/>
            <w:sz w:val="22"/>
            <w:szCs w:val="22"/>
          </w:rPr>
          <w:lastRenderedPageBreak/>
          <w:t>B)</w:t>
        </w:r>
        <w:r w:rsidRPr="008105D7">
          <w:rPr>
            <w:rFonts w:ascii="Garamond" w:hAnsi="Garamond"/>
            <w:i w:val="0"/>
            <w:iCs w:val="0"/>
            <w:color w:val="353535"/>
            <w:sz w:val="22"/>
            <w:szCs w:val="22"/>
          </w:rPr>
          <w:br/>
        </w:r>
        <w:r w:rsidRPr="008105D7">
          <w:rPr>
            <w:rFonts w:ascii="Garamond" w:hAnsi="Garamond"/>
            <w:color w:val="353535"/>
            <w:sz w:val="22"/>
            <w:szCs w:val="22"/>
          </w:rPr>
          <w:t>AZ IGAZGATÁSI SZERV TÖLTI KI</w:t>
        </w:r>
        <w:bookmarkEnd w:id="5162"/>
        <w:bookmarkEnd w:id="5163"/>
        <w:bookmarkEnd w:id="5164"/>
        <w:bookmarkEnd w:id="5165"/>
      </w:ins>
    </w:p>
    <w:p w14:paraId="1C5276F8" w14:textId="77777777" w:rsidR="00262BB7" w:rsidRPr="008105D7" w:rsidRDefault="00262BB7" w:rsidP="00262BB7">
      <w:pPr>
        <w:shd w:val="clear" w:color="auto" w:fill="FFFFFF"/>
        <w:spacing w:before="100" w:beforeAutospacing="1" w:after="75" w:line="405" w:lineRule="atLeast"/>
        <w:ind w:firstLine="240"/>
        <w:jc w:val="both"/>
        <w:rPr>
          <w:ins w:id="5167" w:author="Ábrám Hanga" w:date="2025-10-28T14:18:00Z"/>
          <w:rFonts w:ascii="Garamond" w:hAnsi="Garamond"/>
          <w:color w:val="353535"/>
          <w:sz w:val="22"/>
          <w:szCs w:val="22"/>
        </w:rPr>
      </w:pPr>
      <w:ins w:id="5168" w:author="Ábrám Hanga" w:date="2025-10-28T14:18:00Z">
        <w:r w:rsidRPr="008105D7">
          <w:rPr>
            <w:rFonts w:ascii="Garamond" w:hAnsi="Garamond"/>
            <w:color w:val="353535"/>
            <w:sz w:val="22"/>
            <w:szCs w:val="22"/>
          </w:rPr>
          <w:t>1. Eljáró igazgatási szerv</w:t>
        </w:r>
      </w:ins>
    </w:p>
    <w:p w14:paraId="22AAB7AD" w14:textId="77777777" w:rsidR="00262BB7" w:rsidRPr="008105D7" w:rsidRDefault="00262BB7" w:rsidP="00262BB7">
      <w:pPr>
        <w:shd w:val="clear" w:color="auto" w:fill="FFFFFF"/>
        <w:spacing w:line="405" w:lineRule="atLeast"/>
        <w:ind w:firstLine="240"/>
        <w:jc w:val="both"/>
        <w:rPr>
          <w:ins w:id="5169" w:author="Ábrám Hanga" w:date="2025-10-28T14:18:00Z"/>
          <w:rFonts w:ascii="Garamond" w:hAnsi="Garamond"/>
          <w:color w:val="353535"/>
          <w:sz w:val="22"/>
          <w:szCs w:val="22"/>
        </w:rPr>
      </w:pPr>
      <w:ins w:id="5170" w:author="Ábrám Hanga" w:date="2025-10-28T14:18:00Z">
        <w:r w:rsidRPr="008105D7">
          <w:rPr>
            <w:rFonts w:ascii="Garamond" w:hAnsi="Garamond"/>
            <w:color w:val="353535"/>
            <w:sz w:val="22"/>
            <w:szCs w:val="22"/>
          </w:rPr>
          <w:t>Megnevezése: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0A552870" w14:textId="77777777" w:rsidR="00262BB7" w:rsidRPr="008105D7" w:rsidRDefault="00262BB7" w:rsidP="00262BB7">
      <w:pPr>
        <w:shd w:val="clear" w:color="auto" w:fill="FFFFFF"/>
        <w:spacing w:line="405" w:lineRule="atLeast"/>
        <w:ind w:firstLine="240"/>
        <w:jc w:val="both"/>
        <w:rPr>
          <w:ins w:id="5171" w:author="Ábrám Hanga" w:date="2025-10-28T14:18:00Z"/>
          <w:rFonts w:ascii="Garamond" w:hAnsi="Garamond"/>
          <w:color w:val="353535"/>
          <w:sz w:val="22"/>
          <w:szCs w:val="22"/>
        </w:rPr>
      </w:pPr>
      <w:ins w:id="5172" w:author="Ábrám Hanga" w:date="2025-10-28T14:18:00Z">
        <w:r w:rsidRPr="008105D7">
          <w:rPr>
            <w:rFonts w:ascii="Garamond" w:hAnsi="Garamond"/>
            <w:color w:val="353535"/>
            <w:sz w:val="22"/>
            <w:szCs w:val="22"/>
          </w:rPr>
          <w:t>Székhelye: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7FFD1A30" w14:textId="77777777" w:rsidR="00262BB7" w:rsidRPr="008105D7" w:rsidRDefault="00262BB7" w:rsidP="00262BB7">
      <w:pPr>
        <w:shd w:val="clear" w:color="auto" w:fill="FFFFFF"/>
        <w:spacing w:line="405" w:lineRule="atLeast"/>
        <w:ind w:firstLine="240"/>
        <w:jc w:val="both"/>
        <w:rPr>
          <w:ins w:id="5173" w:author="Ábrám Hanga" w:date="2025-10-28T14:18:00Z"/>
          <w:rFonts w:ascii="Garamond" w:hAnsi="Garamond"/>
          <w:color w:val="353535"/>
          <w:sz w:val="22"/>
          <w:szCs w:val="22"/>
        </w:rPr>
      </w:pPr>
      <w:ins w:id="5174" w:author="Ábrám Hanga" w:date="2025-10-28T14:18:00Z">
        <w:r w:rsidRPr="008105D7">
          <w:rPr>
            <w:rFonts w:ascii="Garamond" w:hAnsi="Garamond"/>
            <w:color w:val="353535"/>
            <w:sz w:val="22"/>
            <w:szCs w:val="22"/>
          </w:rPr>
          <w:t>Igazolom, hogy</w:t>
        </w:r>
      </w:ins>
    </w:p>
    <w:p w14:paraId="2BE2AAE9" w14:textId="77777777" w:rsidR="00262BB7" w:rsidRPr="008105D7" w:rsidRDefault="00262BB7" w:rsidP="00262BB7">
      <w:pPr>
        <w:shd w:val="clear" w:color="auto" w:fill="FFFFFF"/>
        <w:spacing w:line="405" w:lineRule="atLeast"/>
        <w:ind w:firstLine="240"/>
        <w:jc w:val="both"/>
        <w:rPr>
          <w:ins w:id="5175" w:author="Ábrám Hanga" w:date="2025-10-28T14:18:00Z"/>
          <w:rFonts w:ascii="Garamond" w:hAnsi="Garamond"/>
          <w:color w:val="353535"/>
          <w:sz w:val="22"/>
          <w:szCs w:val="22"/>
        </w:rPr>
      </w:pPr>
      <w:ins w:id="5176" w:author="Ábrám Hanga" w:date="2025-10-28T14:18:00Z">
        <w:r w:rsidRPr="008105D7">
          <w:rPr>
            <w:rFonts w:ascii="Garamond" w:hAnsi="Garamond"/>
            <w:color w:val="353535"/>
            <w:sz w:val="22"/>
            <w:szCs w:val="22"/>
          </w:rPr>
          <w:t>(név):</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31C36FB5" w14:textId="77777777" w:rsidR="00262BB7" w:rsidRPr="008105D7" w:rsidRDefault="00262BB7" w:rsidP="00262BB7">
      <w:pPr>
        <w:shd w:val="clear" w:color="auto" w:fill="FFFFFF"/>
        <w:spacing w:line="405" w:lineRule="atLeast"/>
        <w:ind w:firstLine="240"/>
        <w:jc w:val="both"/>
        <w:rPr>
          <w:ins w:id="5177" w:author="Ábrám Hanga" w:date="2025-10-28T14:18:00Z"/>
          <w:rFonts w:ascii="Garamond" w:hAnsi="Garamond"/>
          <w:color w:val="353535"/>
          <w:sz w:val="22"/>
          <w:szCs w:val="22"/>
        </w:rPr>
      </w:pPr>
      <w:ins w:id="5178" w:author="Ábrám Hanga" w:date="2025-10-28T14:18:00Z">
        <w:r w:rsidRPr="008105D7">
          <w:rPr>
            <w:rFonts w:ascii="Garamond" w:hAnsi="Garamond"/>
            <w:color w:val="353535"/>
            <w:sz w:val="22"/>
            <w:szCs w:val="22"/>
          </w:rPr>
          <w:t>(születési név):</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31A13C09" w14:textId="77777777" w:rsidR="00262BB7" w:rsidRPr="008105D7" w:rsidRDefault="00262BB7" w:rsidP="00262BB7">
      <w:pPr>
        <w:shd w:val="clear" w:color="auto" w:fill="FFFFFF"/>
        <w:spacing w:line="405" w:lineRule="atLeast"/>
        <w:ind w:firstLine="240"/>
        <w:jc w:val="both"/>
        <w:rPr>
          <w:ins w:id="5179" w:author="Ábrám Hanga" w:date="2025-10-28T14:18:00Z"/>
          <w:rFonts w:ascii="Garamond" w:hAnsi="Garamond"/>
          <w:color w:val="353535"/>
          <w:sz w:val="22"/>
          <w:szCs w:val="22"/>
        </w:rPr>
      </w:pPr>
      <w:ins w:id="5180" w:author="Ábrám Hanga" w:date="2025-10-28T14:18:00Z">
        <w:r w:rsidRPr="008105D7">
          <w:rPr>
            <w:rFonts w:ascii="Garamond" w:hAnsi="Garamond"/>
            <w:color w:val="353535"/>
            <w:sz w:val="22"/>
            <w:szCs w:val="22"/>
          </w:rPr>
          <w:t>(anyja 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1188F17A" w14:textId="77777777" w:rsidR="00262BB7" w:rsidRPr="008105D7" w:rsidRDefault="00262BB7" w:rsidP="00262BB7">
      <w:pPr>
        <w:shd w:val="clear" w:color="auto" w:fill="FFFFFF"/>
        <w:spacing w:line="405" w:lineRule="atLeast"/>
        <w:ind w:firstLine="240"/>
        <w:jc w:val="both"/>
        <w:rPr>
          <w:ins w:id="5181" w:author="Ábrám Hanga" w:date="2025-10-28T14:18:00Z"/>
          <w:rFonts w:ascii="Garamond" w:hAnsi="Garamond"/>
          <w:color w:val="353535"/>
          <w:sz w:val="22"/>
          <w:szCs w:val="22"/>
        </w:rPr>
      </w:pPr>
      <w:ins w:id="5182" w:author="Ábrám Hanga" w:date="2025-10-28T14:18:00Z">
        <w:r w:rsidRPr="008105D7">
          <w:rPr>
            <w:rFonts w:ascii="Garamond" w:hAnsi="Garamond"/>
            <w:color w:val="353535"/>
            <w:sz w:val="22"/>
            <w:szCs w:val="22"/>
          </w:rPr>
          <w:t>(születési helye és ideje):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4DA47E61" w14:textId="77777777" w:rsidR="00262BB7" w:rsidRPr="008105D7" w:rsidRDefault="00262BB7" w:rsidP="00262BB7">
      <w:pPr>
        <w:shd w:val="clear" w:color="auto" w:fill="FFFFFF"/>
        <w:spacing w:line="405" w:lineRule="atLeast"/>
        <w:ind w:firstLine="240"/>
        <w:jc w:val="both"/>
        <w:rPr>
          <w:ins w:id="5183" w:author="Ábrám Hanga" w:date="2025-10-28T14:18:00Z"/>
          <w:rFonts w:ascii="Garamond" w:hAnsi="Garamond"/>
          <w:color w:val="353535"/>
          <w:sz w:val="22"/>
          <w:szCs w:val="22"/>
        </w:rPr>
      </w:pPr>
      <w:ins w:id="5184" w:author="Ábrám Hanga" w:date="2025-10-28T14:18:00Z">
        <w:r w:rsidRPr="008105D7">
          <w:rPr>
            <w:rFonts w:ascii="Garamond" w:hAnsi="Garamond"/>
            <w:color w:val="353535"/>
            <w:sz w:val="22"/>
            <w:szCs w:val="22"/>
          </w:rPr>
          <w:t>(lakóhelye):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3A913DC2" w14:textId="77777777" w:rsidR="00262BB7" w:rsidRPr="008105D7" w:rsidRDefault="00262BB7" w:rsidP="00262BB7">
      <w:pPr>
        <w:shd w:val="clear" w:color="auto" w:fill="FFFFFF"/>
        <w:spacing w:line="405" w:lineRule="atLeast"/>
        <w:ind w:firstLine="240"/>
        <w:jc w:val="both"/>
        <w:rPr>
          <w:ins w:id="5185" w:author="Ábrám Hanga" w:date="2025-10-28T14:18:00Z"/>
          <w:rFonts w:ascii="Garamond" w:hAnsi="Garamond"/>
          <w:color w:val="353535"/>
          <w:sz w:val="22"/>
          <w:szCs w:val="22"/>
        </w:rPr>
      </w:pPr>
      <w:ins w:id="5186" w:author="Ábrám Hanga" w:date="2025-10-28T14:18:00Z">
        <w:r w:rsidRPr="008105D7">
          <w:rPr>
            <w:rFonts w:ascii="Garamond" w:hAnsi="Garamond"/>
            <w:color w:val="353535"/>
            <w:sz w:val="22"/>
            <w:szCs w:val="22"/>
          </w:rPr>
          <w:t>felhasználó</w:t>
        </w:r>
      </w:ins>
    </w:p>
    <w:p w14:paraId="70FB123E" w14:textId="77777777" w:rsidR="00262BB7" w:rsidRPr="008105D7" w:rsidRDefault="00262BB7" w:rsidP="00262BB7">
      <w:pPr>
        <w:shd w:val="clear" w:color="auto" w:fill="FFFFFF"/>
        <w:spacing w:line="405" w:lineRule="atLeast"/>
        <w:ind w:firstLine="240"/>
        <w:jc w:val="both"/>
        <w:rPr>
          <w:ins w:id="5187" w:author="Ábrám Hanga" w:date="2025-10-28T14:18:00Z"/>
          <w:rFonts w:ascii="Garamond" w:hAnsi="Garamond"/>
          <w:color w:val="353535"/>
          <w:sz w:val="22"/>
          <w:szCs w:val="22"/>
        </w:rPr>
      </w:pPr>
      <w:ins w:id="5188"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saját jogán,</w:t>
        </w:r>
      </w:ins>
    </w:p>
    <w:p w14:paraId="6AF7BB66" w14:textId="77777777" w:rsidR="00262BB7" w:rsidRPr="008105D7" w:rsidRDefault="00262BB7" w:rsidP="00262BB7">
      <w:pPr>
        <w:shd w:val="clear" w:color="auto" w:fill="FFFFFF"/>
        <w:spacing w:line="405" w:lineRule="atLeast"/>
        <w:ind w:firstLine="240"/>
        <w:jc w:val="both"/>
        <w:rPr>
          <w:ins w:id="5189" w:author="Ábrám Hanga" w:date="2025-10-28T14:18:00Z"/>
          <w:rFonts w:ascii="Garamond" w:hAnsi="Garamond"/>
          <w:color w:val="353535"/>
          <w:sz w:val="22"/>
          <w:szCs w:val="22"/>
        </w:rPr>
      </w:pPr>
      <w:ins w:id="5190"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vele egy háztartásban élő</w:t>
        </w:r>
      </w:ins>
    </w:p>
    <w:p w14:paraId="3CDD2108" w14:textId="77777777" w:rsidR="00262BB7" w:rsidRPr="008105D7" w:rsidRDefault="00262BB7" w:rsidP="00262BB7">
      <w:pPr>
        <w:shd w:val="clear" w:color="auto" w:fill="FFFFFF"/>
        <w:spacing w:line="405" w:lineRule="atLeast"/>
        <w:ind w:firstLine="240"/>
        <w:jc w:val="both"/>
        <w:rPr>
          <w:ins w:id="5191" w:author="Ábrám Hanga" w:date="2025-10-28T14:18:00Z"/>
          <w:rFonts w:ascii="Garamond" w:hAnsi="Garamond"/>
          <w:color w:val="353535"/>
          <w:sz w:val="22"/>
          <w:szCs w:val="22"/>
        </w:rPr>
      </w:pPr>
      <w:ins w:id="5192" w:author="Ábrám Hanga" w:date="2025-10-28T14:18:00Z">
        <w:r w:rsidRPr="008105D7">
          <w:rPr>
            <w:rFonts w:ascii="Garamond" w:hAnsi="Garamond"/>
            <w:color w:val="353535"/>
            <w:sz w:val="22"/>
            <w:szCs w:val="22"/>
          </w:rPr>
          <w:t>(név):</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0A48F5D1" w14:textId="77777777" w:rsidR="00262BB7" w:rsidRPr="008105D7" w:rsidRDefault="00262BB7" w:rsidP="00262BB7">
      <w:pPr>
        <w:shd w:val="clear" w:color="auto" w:fill="FFFFFF"/>
        <w:spacing w:line="405" w:lineRule="atLeast"/>
        <w:ind w:firstLine="240"/>
        <w:jc w:val="both"/>
        <w:rPr>
          <w:ins w:id="5193" w:author="Ábrám Hanga" w:date="2025-10-28T14:18:00Z"/>
          <w:rFonts w:ascii="Garamond" w:hAnsi="Garamond"/>
          <w:color w:val="353535"/>
          <w:sz w:val="22"/>
          <w:szCs w:val="22"/>
        </w:rPr>
      </w:pPr>
      <w:ins w:id="5194" w:author="Ábrám Hanga" w:date="2025-10-28T14:18:00Z">
        <w:r w:rsidRPr="008105D7">
          <w:rPr>
            <w:rFonts w:ascii="Garamond" w:hAnsi="Garamond"/>
            <w:color w:val="353535"/>
            <w:sz w:val="22"/>
            <w:szCs w:val="22"/>
          </w:rPr>
          <w:t>(születési név):</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2C0B1876" w14:textId="77777777" w:rsidR="00262BB7" w:rsidRPr="008105D7" w:rsidRDefault="00262BB7" w:rsidP="00262BB7">
      <w:pPr>
        <w:shd w:val="clear" w:color="auto" w:fill="FFFFFF"/>
        <w:spacing w:line="405" w:lineRule="atLeast"/>
        <w:ind w:firstLine="240"/>
        <w:jc w:val="both"/>
        <w:rPr>
          <w:ins w:id="5195" w:author="Ábrám Hanga" w:date="2025-10-28T14:18:00Z"/>
          <w:rFonts w:ascii="Garamond" w:hAnsi="Garamond"/>
          <w:color w:val="353535"/>
          <w:sz w:val="22"/>
          <w:szCs w:val="22"/>
        </w:rPr>
      </w:pPr>
      <w:ins w:id="5196" w:author="Ábrám Hanga" w:date="2025-10-28T14:18:00Z">
        <w:r w:rsidRPr="008105D7">
          <w:rPr>
            <w:rFonts w:ascii="Garamond" w:hAnsi="Garamond"/>
            <w:color w:val="353535"/>
            <w:sz w:val="22"/>
            <w:szCs w:val="22"/>
          </w:rPr>
          <w:t>(anyja 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40B62FEC" w14:textId="77777777" w:rsidR="00262BB7" w:rsidRPr="008105D7" w:rsidRDefault="00262BB7" w:rsidP="00262BB7">
      <w:pPr>
        <w:shd w:val="clear" w:color="auto" w:fill="FFFFFF"/>
        <w:spacing w:line="405" w:lineRule="atLeast"/>
        <w:ind w:firstLine="240"/>
        <w:jc w:val="both"/>
        <w:rPr>
          <w:ins w:id="5197" w:author="Ábrám Hanga" w:date="2025-10-28T14:18:00Z"/>
          <w:rFonts w:ascii="Garamond" w:hAnsi="Garamond"/>
          <w:color w:val="353535"/>
          <w:sz w:val="22"/>
          <w:szCs w:val="22"/>
        </w:rPr>
      </w:pPr>
      <w:ins w:id="5198" w:author="Ábrám Hanga" w:date="2025-10-28T14:18:00Z">
        <w:r w:rsidRPr="008105D7">
          <w:rPr>
            <w:rFonts w:ascii="Garamond" w:hAnsi="Garamond"/>
            <w:color w:val="353535"/>
            <w:sz w:val="22"/>
            <w:szCs w:val="22"/>
          </w:rPr>
          <w:t>(születési helye és ideje):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28594E66" w14:textId="77777777" w:rsidR="00262BB7" w:rsidRPr="008105D7" w:rsidRDefault="00262BB7" w:rsidP="00262BB7">
      <w:pPr>
        <w:shd w:val="clear" w:color="auto" w:fill="FFFFFF"/>
        <w:spacing w:line="405" w:lineRule="atLeast"/>
        <w:ind w:firstLine="240"/>
        <w:jc w:val="both"/>
        <w:rPr>
          <w:ins w:id="5199" w:author="Ábrám Hanga" w:date="2025-10-28T14:18:00Z"/>
          <w:rFonts w:ascii="Garamond" w:hAnsi="Garamond"/>
          <w:color w:val="353535"/>
          <w:sz w:val="22"/>
          <w:szCs w:val="22"/>
        </w:rPr>
      </w:pPr>
      <w:ins w:id="5200" w:author="Ábrám Hanga" w:date="2025-10-28T14:18:00Z">
        <w:r w:rsidRPr="008105D7">
          <w:rPr>
            <w:rFonts w:ascii="Garamond" w:hAnsi="Garamond"/>
            <w:color w:val="353535"/>
            <w:sz w:val="22"/>
            <w:szCs w:val="22"/>
          </w:rPr>
          <w:t>(lakóhelye):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0521547C" w14:textId="77777777" w:rsidR="00262BB7" w:rsidRPr="008105D7" w:rsidRDefault="00262BB7" w:rsidP="00262BB7">
      <w:pPr>
        <w:shd w:val="clear" w:color="auto" w:fill="FFFFFF"/>
        <w:spacing w:line="405" w:lineRule="atLeast"/>
        <w:ind w:firstLine="240"/>
        <w:jc w:val="both"/>
        <w:rPr>
          <w:ins w:id="5201" w:author="Ábrám Hanga" w:date="2025-10-28T14:18:00Z"/>
          <w:rFonts w:ascii="Garamond" w:hAnsi="Garamond"/>
          <w:color w:val="353535"/>
          <w:sz w:val="22"/>
          <w:szCs w:val="22"/>
        </w:rPr>
      </w:pPr>
      <w:ins w:id="5202" w:author="Ábrám Hanga" w:date="2025-10-28T14:18:00Z">
        <w:r w:rsidRPr="008105D7">
          <w:rPr>
            <w:rFonts w:ascii="Garamond" w:hAnsi="Garamond"/>
            <w:color w:val="353535"/>
            <w:sz w:val="22"/>
            <w:szCs w:val="22"/>
          </w:rPr>
          <w:t>személyre tekintettel</w:t>
        </w:r>
      </w:ins>
    </w:p>
    <w:p w14:paraId="6AB2B9B7" w14:textId="77777777" w:rsidR="00262BB7" w:rsidRPr="008105D7" w:rsidRDefault="00262BB7" w:rsidP="00262BB7">
      <w:pPr>
        <w:shd w:val="clear" w:color="auto" w:fill="FFFFFF"/>
        <w:spacing w:line="405" w:lineRule="atLeast"/>
        <w:jc w:val="both"/>
        <w:rPr>
          <w:ins w:id="5203" w:author="Ábrám Hanga" w:date="2025-10-28T14:18:00Z"/>
          <w:rFonts w:ascii="Garamond" w:hAnsi="Garamond"/>
          <w:color w:val="353535"/>
          <w:sz w:val="22"/>
          <w:szCs w:val="22"/>
        </w:rPr>
      </w:pPr>
      <w:ins w:id="5204" w:author="Ábrám Hanga" w:date="2025-10-28T14:18:00Z">
        <w:r w:rsidRPr="008105D7">
          <w:rPr>
            <w:rFonts w:ascii="Garamond" w:hAnsi="Garamond"/>
            <w:color w:val="353535"/>
            <w:sz w:val="22"/>
            <w:szCs w:val="22"/>
          </w:rPr>
          <w:t>a víziközmű-szolgáltatásról szóló 2011. évi CCIX. törvény egyes rendelkezéseinek végrehajtásáról szóló 58/2013. (II. 27.) Korm. rendelet 88/B. § (1) bekezdésében foglaltak alapján szociálisan rászoruló felhasználónak minősül.</w:t>
        </w:r>
      </w:ins>
    </w:p>
    <w:p w14:paraId="658B82CF" w14:textId="77777777" w:rsidR="00262BB7" w:rsidRPr="008105D7" w:rsidRDefault="00262BB7" w:rsidP="00262BB7">
      <w:pPr>
        <w:shd w:val="clear" w:color="auto" w:fill="FFFFFF"/>
        <w:spacing w:line="405" w:lineRule="atLeast"/>
        <w:ind w:firstLine="240"/>
        <w:jc w:val="both"/>
        <w:rPr>
          <w:ins w:id="5205" w:author="Ábrám Hanga" w:date="2025-10-28T14:18:00Z"/>
          <w:rFonts w:ascii="Garamond" w:hAnsi="Garamond"/>
          <w:color w:val="353535"/>
          <w:sz w:val="22"/>
          <w:szCs w:val="22"/>
        </w:rPr>
      </w:pPr>
      <w:ins w:id="5206" w:author="Ábrám Hanga" w:date="2025-10-28T14:18:00Z">
        <w:r w:rsidRPr="008105D7">
          <w:rPr>
            <w:rFonts w:ascii="Garamond" w:hAnsi="Garamond"/>
            <w:color w:val="353535"/>
            <w:sz w:val="22"/>
            <w:szCs w:val="22"/>
          </w:rPr>
          <w:t>2. A felhasználó / a vele közös háztartásban élő személy</w:t>
        </w:r>
      </w:ins>
    </w:p>
    <w:p w14:paraId="34263D88" w14:textId="77777777" w:rsidR="00262BB7" w:rsidRPr="008105D7" w:rsidRDefault="00262BB7" w:rsidP="00262BB7">
      <w:pPr>
        <w:shd w:val="clear" w:color="auto" w:fill="FFFFFF"/>
        <w:spacing w:line="405" w:lineRule="atLeast"/>
        <w:ind w:firstLine="240"/>
        <w:jc w:val="both"/>
        <w:rPr>
          <w:ins w:id="5207" w:author="Ábrám Hanga" w:date="2025-10-28T14:18:00Z"/>
          <w:rFonts w:ascii="Garamond" w:hAnsi="Garamond"/>
          <w:color w:val="353535"/>
          <w:sz w:val="22"/>
          <w:szCs w:val="22"/>
        </w:rPr>
      </w:pPr>
      <w:ins w:id="5208"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a szociális igazgatásról és szociális ellátásokról szóló 1993. évi III. törvény (a továbbiakban: Szoctv.) 32/B. §-a szerinti időskorúak járadékában részesül,</w:t>
        </w:r>
      </w:ins>
    </w:p>
    <w:p w14:paraId="3A134753" w14:textId="77777777" w:rsidR="00262BB7" w:rsidRPr="008105D7" w:rsidRDefault="00262BB7" w:rsidP="00262BB7">
      <w:pPr>
        <w:shd w:val="clear" w:color="auto" w:fill="FFFFFF"/>
        <w:spacing w:line="405" w:lineRule="atLeast"/>
        <w:ind w:firstLine="240"/>
        <w:jc w:val="both"/>
        <w:rPr>
          <w:ins w:id="5209" w:author="Ábrám Hanga" w:date="2025-10-28T14:18:00Z"/>
          <w:rFonts w:ascii="Garamond" w:hAnsi="Garamond"/>
          <w:color w:val="353535"/>
          <w:sz w:val="22"/>
          <w:szCs w:val="22"/>
        </w:rPr>
      </w:pPr>
      <w:ins w:id="5210"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a Szoctv. 33. §-a szerinti aktív korúak ellátására jogosult,</w:t>
        </w:r>
      </w:ins>
    </w:p>
    <w:p w14:paraId="10A4087B" w14:textId="77777777" w:rsidR="00262BB7" w:rsidRPr="008105D7" w:rsidRDefault="00262BB7" w:rsidP="00262BB7">
      <w:pPr>
        <w:shd w:val="clear" w:color="auto" w:fill="FFFFFF"/>
        <w:spacing w:line="405" w:lineRule="atLeast"/>
        <w:ind w:firstLine="240"/>
        <w:jc w:val="both"/>
        <w:rPr>
          <w:ins w:id="5211" w:author="Ábrám Hanga" w:date="2025-10-28T14:18:00Z"/>
          <w:rFonts w:ascii="Garamond" w:hAnsi="Garamond"/>
          <w:color w:val="353535"/>
          <w:sz w:val="22"/>
          <w:szCs w:val="22"/>
        </w:rPr>
      </w:pPr>
      <w:ins w:id="5212" w:author="Ábrám Hanga" w:date="2025-10-28T14:18:00Z">
        <w:r w:rsidRPr="008105D7">
          <w:rPr>
            <w:rFonts w:ascii="Garamond" w:hAnsi="Garamond"/>
            <w:i/>
            <w:iCs/>
            <w:color w:val="353535"/>
            <w:sz w:val="22"/>
            <w:szCs w:val="22"/>
          </w:rPr>
          <w:t>c) </w:t>
        </w:r>
        <w:r w:rsidRPr="008105D7">
          <w:rPr>
            <w:rFonts w:ascii="Garamond" w:hAnsi="Garamond"/>
            <w:color w:val="353535"/>
            <w:sz w:val="22"/>
            <w:szCs w:val="22"/>
          </w:rPr>
          <w:t>a Szoctv. 45. § (1) bekezdés </w:t>
        </w:r>
        <w:r w:rsidRPr="008105D7">
          <w:rPr>
            <w:rFonts w:ascii="Garamond" w:hAnsi="Garamond"/>
            <w:i/>
            <w:iCs/>
            <w:color w:val="353535"/>
            <w:sz w:val="22"/>
            <w:szCs w:val="22"/>
          </w:rPr>
          <w:t>a) </w:t>
        </w:r>
        <w:r w:rsidRPr="008105D7">
          <w:rPr>
            <w:rFonts w:ascii="Garamond" w:hAnsi="Garamond"/>
            <w:color w:val="353535"/>
            <w:sz w:val="22"/>
            <w:szCs w:val="22"/>
          </w:rPr>
          <w:t>pontja szerint a lakhatáshoz kapcsolódó rendszeres kiadások viseléséhez nyújtott települési támogatásban részesül,</w:t>
        </w:r>
      </w:ins>
    </w:p>
    <w:p w14:paraId="7FE61B8A" w14:textId="77777777" w:rsidR="00262BB7" w:rsidRPr="008105D7" w:rsidRDefault="00262BB7" w:rsidP="00262BB7">
      <w:pPr>
        <w:shd w:val="clear" w:color="auto" w:fill="FFFFFF"/>
        <w:spacing w:line="405" w:lineRule="atLeast"/>
        <w:ind w:firstLine="240"/>
        <w:jc w:val="both"/>
        <w:rPr>
          <w:ins w:id="5213" w:author="Ábrám Hanga" w:date="2025-10-28T14:18:00Z"/>
          <w:rFonts w:ascii="Garamond" w:hAnsi="Garamond"/>
          <w:color w:val="353535"/>
          <w:sz w:val="22"/>
          <w:szCs w:val="22"/>
        </w:rPr>
      </w:pPr>
      <w:ins w:id="5214" w:author="Ábrám Hanga" w:date="2025-10-28T14:18:00Z">
        <w:r w:rsidRPr="008105D7">
          <w:rPr>
            <w:rFonts w:ascii="Garamond" w:hAnsi="Garamond"/>
            <w:i/>
            <w:iCs/>
            <w:color w:val="353535"/>
            <w:sz w:val="22"/>
            <w:szCs w:val="22"/>
          </w:rPr>
          <w:t>d) </w:t>
        </w:r>
        <w:r w:rsidRPr="008105D7">
          <w:rPr>
            <w:rFonts w:ascii="Garamond" w:hAnsi="Garamond"/>
            <w:color w:val="353535"/>
            <w:sz w:val="22"/>
            <w:szCs w:val="22"/>
          </w:rPr>
          <w:t>a Szoctv. 40–44. §-a szerinti ápolási díjban részesül,</w:t>
        </w:r>
      </w:ins>
    </w:p>
    <w:p w14:paraId="39BB7A90" w14:textId="77777777" w:rsidR="00262BB7" w:rsidRPr="008105D7" w:rsidRDefault="00262BB7" w:rsidP="00262BB7">
      <w:pPr>
        <w:shd w:val="clear" w:color="auto" w:fill="FFFFFF"/>
        <w:spacing w:line="405" w:lineRule="atLeast"/>
        <w:ind w:firstLine="240"/>
        <w:jc w:val="both"/>
        <w:rPr>
          <w:ins w:id="5215" w:author="Ábrám Hanga" w:date="2025-10-28T14:18:00Z"/>
          <w:rFonts w:ascii="Garamond" w:hAnsi="Garamond"/>
          <w:color w:val="353535"/>
          <w:sz w:val="22"/>
          <w:szCs w:val="22"/>
        </w:rPr>
      </w:pPr>
      <w:ins w:id="5216" w:author="Ábrám Hanga" w:date="2025-10-28T14:18:00Z">
        <w:r w:rsidRPr="008105D7">
          <w:rPr>
            <w:rFonts w:ascii="Garamond" w:hAnsi="Garamond"/>
            <w:i/>
            <w:iCs/>
            <w:color w:val="353535"/>
            <w:sz w:val="22"/>
            <w:szCs w:val="22"/>
          </w:rPr>
          <w:t>e) </w:t>
        </w:r>
        <w:r w:rsidRPr="008105D7">
          <w:rPr>
            <w:rFonts w:ascii="Garamond" w:hAnsi="Garamond"/>
            <w:color w:val="353535"/>
            <w:sz w:val="22"/>
            <w:szCs w:val="22"/>
          </w:rPr>
          <w:t>a gyermekek védelméről és a gyámügyi igazgatásról szóló 1997. évi XXXI. törvény (a továbbiakban: Gyvt.) 19. §-a szerinti rendszeres gyermekvédelmi kedvezményben részesül,</w:t>
        </w:r>
      </w:ins>
    </w:p>
    <w:p w14:paraId="6859C2D9" w14:textId="77777777" w:rsidR="00262BB7" w:rsidRPr="008105D7" w:rsidRDefault="00262BB7" w:rsidP="00262BB7">
      <w:pPr>
        <w:shd w:val="clear" w:color="auto" w:fill="FFFFFF"/>
        <w:spacing w:line="405" w:lineRule="atLeast"/>
        <w:ind w:firstLine="240"/>
        <w:jc w:val="both"/>
        <w:rPr>
          <w:ins w:id="5217" w:author="Ábrám Hanga" w:date="2025-10-28T14:18:00Z"/>
          <w:rFonts w:ascii="Garamond" w:hAnsi="Garamond"/>
          <w:color w:val="353535"/>
          <w:sz w:val="22"/>
          <w:szCs w:val="22"/>
        </w:rPr>
      </w:pPr>
      <w:ins w:id="5218" w:author="Ábrám Hanga" w:date="2025-10-28T14:18:00Z">
        <w:r w:rsidRPr="008105D7">
          <w:rPr>
            <w:rFonts w:ascii="Garamond" w:hAnsi="Garamond"/>
            <w:i/>
            <w:iCs/>
            <w:color w:val="353535"/>
            <w:sz w:val="22"/>
            <w:szCs w:val="22"/>
          </w:rPr>
          <w:lastRenderedPageBreak/>
          <w:t>f) </w:t>
        </w:r>
        <w:r w:rsidRPr="008105D7">
          <w:rPr>
            <w:rFonts w:ascii="Garamond" w:hAnsi="Garamond"/>
            <w:color w:val="353535"/>
            <w:sz w:val="22"/>
            <w:szCs w:val="22"/>
          </w:rPr>
          <w:t>a Gyvt. 25. §-a szerinti otthonteremtési támogatásban részesült, a támogatás megállapításától számított 3 éven keresztül,</w:t>
        </w:r>
      </w:ins>
    </w:p>
    <w:p w14:paraId="5694E52F" w14:textId="77777777" w:rsidR="00262BB7" w:rsidRPr="008105D7" w:rsidRDefault="00262BB7" w:rsidP="00262BB7">
      <w:pPr>
        <w:shd w:val="clear" w:color="auto" w:fill="FFFFFF"/>
        <w:spacing w:line="405" w:lineRule="atLeast"/>
        <w:ind w:firstLine="240"/>
        <w:jc w:val="both"/>
        <w:rPr>
          <w:ins w:id="5219" w:author="Ábrám Hanga" w:date="2025-10-28T14:18:00Z"/>
          <w:rFonts w:ascii="Garamond" w:hAnsi="Garamond"/>
          <w:color w:val="353535"/>
          <w:sz w:val="22"/>
          <w:szCs w:val="22"/>
        </w:rPr>
      </w:pPr>
      <w:ins w:id="5220" w:author="Ábrám Hanga" w:date="2025-10-28T14:18:00Z">
        <w:r w:rsidRPr="008105D7">
          <w:rPr>
            <w:rFonts w:ascii="Garamond" w:hAnsi="Garamond"/>
            <w:i/>
            <w:iCs/>
            <w:color w:val="353535"/>
            <w:sz w:val="22"/>
            <w:szCs w:val="22"/>
          </w:rPr>
          <w:t>g) </w:t>
        </w:r>
        <w:r w:rsidRPr="008105D7">
          <w:rPr>
            <w:rFonts w:ascii="Garamond" w:hAnsi="Garamond"/>
            <w:color w:val="353535"/>
            <w:sz w:val="22"/>
            <w:szCs w:val="22"/>
          </w:rPr>
          <w:t>a Gyvt. 54. §-a szerinti nevelőszülő, aki saját háztartásában neveli a gondozásába helyezett nevelésbe vett gyermeket,</w:t>
        </w:r>
      </w:ins>
    </w:p>
    <w:p w14:paraId="29291A8F" w14:textId="77777777" w:rsidR="00262BB7" w:rsidRPr="008105D7" w:rsidRDefault="00262BB7" w:rsidP="00262BB7">
      <w:pPr>
        <w:shd w:val="clear" w:color="auto" w:fill="FFFFFF"/>
        <w:spacing w:line="405" w:lineRule="atLeast"/>
        <w:ind w:firstLine="240"/>
        <w:jc w:val="both"/>
        <w:rPr>
          <w:ins w:id="5221" w:author="Ábrám Hanga" w:date="2025-10-28T14:18:00Z"/>
          <w:rFonts w:ascii="Garamond" w:hAnsi="Garamond"/>
          <w:color w:val="353535"/>
          <w:sz w:val="22"/>
          <w:szCs w:val="22"/>
        </w:rPr>
      </w:pPr>
      <w:ins w:id="5222" w:author="Ábrám Hanga" w:date="2025-10-28T14:18:00Z">
        <w:r w:rsidRPr="008105D7">
          <w:rPr>
            <w:rFonts w:ascii="Garamond" w:hAnsi="Garamond"/>
            <w:i/>
            <w:iCs/>
            <w:color w:val="353535"/>
            <w:sz w:val="22"/>
            <w:szCs w:val="22"/>
          </w:rPr>
          <w:t>h) </w:t>
        </w:r>
        <w:r w:rsidRPr="008105D7">
          <w:rPr>
            <w:rFonts w:ascii="Garamond" w:hAnsi="Garamond"/>
            <w:color w:val="353535"/>
            <w:sz w:val="22"/>
            <w:szCs w:val="22"/>
          </w:rPr>
          <w:t>a Nemzeti Eszközkezelő Programban részt vevő természetes személyek otthonteremtésének biztosításáról szóló 2018. évi CIII. törvény (a továbbiakban: 2018. évi CIII. törvény) szerinti Lebonyolítóval a 2018. évi CIII. törvény alapján bérleti jogviszonyban áll, vagy</w:t>
        </w:r>
      </w:ins>
    </w:p>
    <w:p w14:paraId="28ECBBAA" w14:textId="77777777" w:rsidR="00262BB7" w:rsidRPr="008105D7" w:rsidRDefault="00262BB7" w:rsidP="00262BB7">
      <w:pPr>
        <w:shd w:val="clear" w:color="auto" w:fill="FFFFFF"/>
        <w:spacing w:line="405" w:lineRule="atLeast"/>
        <w:ind w:firstLine="240"/>
        <w:jc w:val="both"/>
        <w:rPr>
          <w:ins w:id="5223" w:author="Ábrám Hanga" w:date="2025-10-28T14:18:00Z"/>
          <w:rFonts w:ascii="Garamond" w:hAnsi="Garamond"/>
          <w:color w:val="353535"/>
          <w:sz w:val="22"/>
          <w:szCs w:val="22"/>
        </w:rPr>
      </w:pPr>
      <w:ins w:id="5224" w:author="Ábrám Hanga" w:date="2025-10-28T14:18:00Z">
        <w:r w:rsidRPr="008105D7">
          <w:rPr>
            <w:rFonts w:ascii="Garamond" w:hAnsi="Garamond"/>
            <w:i/>
            <w:iCs/>
            <w:color w:val="353535"/>
            <w:sz w:val="22"/>
            <w:szCs w:val="22"/>
          </w:rPr>
          <w:t>i) </w:t>
        </w:r>
        <w:r w:rsidRPr="008105D7">
          <w:rPr>
            <w:rFonts w:ascii="Garamond" w:hAnsi="Garamond"/>
            <w:color w:val="353535"/>
            <w:sz w:val="22"/>
            <w:szCs w:val="22"/>
          </w:rPr>
          <w:t>a Szoctv. 38–39/C. §-a szerinti gyermekek otthongondozási díjában részesül.</w:t>
        </w:r>
      </w:ins>
    </w:p>
    <w:p w14:paraId="1CE828D3" w14:textId="77777777" w:rsidR="00262BB7" w:rsidRPr="008105D7" w:rsidRDefault="00262BB7" w:rsidP="00262BB7">
      <w:pPr>
        <w:shd w:val="clear" w:color="auto" w:fill="FFFFFF"/>
        <w:spacing w:line="405" w:lineRule="atLeast"/>
        <w:ind w:firstLine="240"/>
        <w:jc w:val="both"/>
        <w:rPr>
          <w:ins w:id="5225" w:author="Ábrám Hanga" w:date="2025-10-28T14:18:00Z"/>
          <w:rFonts w:ascii="Garamond" w:hAnsi="Garamond"/>
          <w:color w:val="353535"/>
          <w:sz w:val="22"/>
          <w:szCs w:val="22"/>
        </w:rPr>
      </w:pPr>
      <w:ins w:id="5226" w:author="Ábrám Hanga" w:date="2025-10-28T14:18:00Z">
        <w:r w:rsidRPr="008105D7">
          <w:rPr>
            <w:rFonts w:ascii="Garamond" w:hAnsi="Garamond"/>
            <w:color w:val="353535"/>
            <w:sz w:val="22"/>
            <w:szCs w:val="22"/>
          </w:rPr>
          <w:t>(A megfelelő rész aláhúzandó.)</w:t>
        </w:r>
      </w:ins>
    </w:p>
    <w:p w14:paraId="1172E5BF" w14:textId="77777777" w:rsidR="00262BB7" w:rsidRPr="008105D7" w:rsidRDefault="00262BB7" w:rsidP="00262BB7">
      <w:pPr>
        <w:shd w:val="clear" w:color="auto" w:fill="FFFFFF"/>
        <w:spacing w:line="405" w:lineRule="atLeast"/>
        <w:ind w:firstLine="240"/>
        <w:jc w:val="both"/>
        <w:rPr>
          <w:ins w:id="5227" w:author="Ábrám Hanga" w:date="2025-10-28T14:18:00Z"/>
          <w:rFonts w:ascii="Garamond" w:hAnsi="Garamond"/>
          <w:color w:val="353535"/>
          <w:sz w:val="22"/>
          <w:szCs w:val="22"/>
        </w:rPr>
      </w:pPr>
      <w:ins w:id="5228" w:author="Ábrám Hanga" w:date="2025-10-28T14:18:00Z">
        <w:r w:rsidRPr="008105D7">
          <w:rPr>
            <w:rFonts w:ascii="Garamond" w:hAnsi="Garamond"/>
            <w:color w:val="353535"/>
            <w:sz w:val="22"/>
            <w:szCs w:val="22"/>
          </w:rPr>
          <w:t>3. A felhasználó szociális rászorultságának fennállását a(z) ................................................... számú határozat alapján igazolom.</w:t>
        </w:r>
      </w:ins>
    </w:p>
    <w:p w14:paraId="7FE4819C" w14:textId="77777777" w:rsidR="00262BB7" w:rsidRPr="008105D7" w:rsidRDefault="00262BB7" w:rsidP="00262BB7">
      <w:pPr>
        <w:shd w:val="clear" w:color="auto" w:fill="FFFFFF"/>
        <w:spacing w:line="405" w:lineRule="atLeast"/>
        <w:ind w:firstLine="240"/>
        <w:jc w:val="both"/>
        <w:rPr>
          <w:ins w:id="5229" w:author="Ábrám Hanga" w:date="2025-10-28T14:18:00Z"/>
          <w:rFonts w:ascii="Garamond" w:hAnsi="Garamond"/>
          <w:color w:val="353535"/>
          <w:sz w:val="22"/>
          <w:szCs w:val="22"/>
        </w:rPr>
      </w:pPr>
      <w:ins w:id="5230" w:author="Ábrám Hanga" w:date="2025-10-28T14:18:00Z">
        <w:r w:rsidRPr="008105D7">
          <w:rPr>
            <w:rFonts w:ascii="Garamond" w:hAnsi="Garamond"/>
            <w:color w:val="353535"/>
            <w:sz w:val="22"/>
            <w:szCs w:val="22"/>
          </w:rPr>
          <w:t>A felhasználó szociális rászorultságát a fentiek szerint megalapozó körülmény</w:t>
        </w:r>
      </w:ins>
    </w:p>
    <w:p w14:paraId="7C4D4AD5" w14:textId="77777777" w:rsidR="00262BB7" w:rsidRPr="008105D7" w:rsidRDefault="00262BB7" w:rsidP="00262BB7">
      <w:pPr>
        <w:shd w:val="clear" w:color="auto" w:fill="FFFFFF"/>
        <w:spacing w:line="405" w:lineRule="atLeast"/>
        <w:ind w:firstLine="240"/>
        <w:jc w:val="both"/>
        <w:rPr>
          <w:ins w:id="5231" w:author="Ábrám Hanga" w:date="2025-10-28T14:18:00Z"/>
          <w:rFonts w:ascii="Garamond" w:hAnsi="Garamond"/>
          <w:color w:val="353535"/>
          <w:sz w:val="22"/>
          <w:szCs w:val="22"/>
        </w:rPr>
      </w:pPr>
      <w:ins w:id="5232"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határozatlan ideig,</w:t>
        </w:r>
      </w:ins>
    </w:p>
    <w:p w14:paraId="3C3CD5AD" w14:textId="77777777" w:rsidR="00262BB7" w:rsidRPr="008105D7" w:rsidRDefault="00262BB7" w:rsidP="00262BB7">
      <w:pPr>
        <w:shd w:val="clear" w:color="auto" w:fill="FFFFFF"/>
        <w:spacing w:line="405" w:lineRule="atLeast"/>
        <w:ind w:firstLine="240"/>
        <w:jc w:val="both"/>
        <w:rPr>
          <w:ins w:id="5233" w:author="Ábrám Hanga" w:date="2025-10-28T14:18:00Z"/>
          <w:rFonts w:ascii="Garamond" w:hAnsi="Garamond"/>
          <w:color w:val="353535"/>
          <w:sz w:val="22"/>
          <w:szCs w:val="22"/>
        </w:rPr>
      </w:pPr>
      <w:ins w:id="5234"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határozott ideig: .........................................................................................-ig</w:t>
        </w:r>
      </w:ins>
    </w:p>
    <w:p w14:paraId="04DE10EA" w14:textId="77777777" w:rsidR="00262BB7" w:rsidRPr="008105D7" w:rsidRDefault="00262BB7" w:rsidP="00262BB7">
      <w:pPr>
        <w:shd w:val="clear" w:color="auto" w:fill="FFFFFF"/>
        <w:spacing w:line="405" w:lineRule="atLeast"/>
        <w:jc w:val="both"/>
        <w:rPr>
          <w:ins w:id="5235" w:author="Ábrám Hanga" w:date="2025-10-28T14:18:00Z"/>
          <w:rFonts w:ascii="Garamond" w:hAnsi="Garamond"/>
          <w:color w:val="353535"/>
          <w:sz w:val="22"/>
          <w:szCs w:val="22"/>
        </w:rPr>
      </w:pPr>
      <w:ins w:id="5236" w:author="Ábrám Hanga" w:date="2025-10-28T14:18:00Z">
        <w:r w:rsidRPr="008105D7">
          <w:rPr>
            <w:rFonts w:ascii="Garamond" w:hAnsi="Garamond"/>
            <w:color w:val="353535"/>
            <w:sz w:val="22"/>
            <w:szCs w:val="22"/>
          </w:rPr>
          <w:t>áll fenn.</w:t>
        </w:r>
      </w:ins>
    </w:p>
    <w:p w14:paraId="563B83EC" w14:textId="77777777" w:rsidR="00262BB7" w:rsidRPr="008105D7" w:rsidRDefault="00262BB7" w:rsidP="00262BB7">
      <w:pPr>
        <w:shd w:val="clear" w:color="auto" w:fill="FFFFFF"/>
        <w:spacing w:line="405" w:lineRule="atLeast"/>
        <w:ind w:firstLine="240"/>
        <w:jc w:val="both"/>
        <w:rPr>
          <w:ins w:id="5237" w:author="Ábrám Hanga" w:date="2025-10-28T14:18:00Z"/>
          <w:rFonts w:ascii="Garamond" w:hAnsi="Garamond"/>
          <w:color w:val="353535"/>
          <w:sz w:val="22"/>
          <w:szCs w:val="22"/>
        </w:rPr>
      </w:pPr>
      <w:ins w:id="5238" w:author="Ábrám Hanga" w:date="2025-10-28T14:18:00Z">
        <w:r w:rsidRPr="008105D7">
          <w:rPr>
            <w:rFonts w:ascii="Garamond" w:hAnsi="Garamond"/>
            <w:color w:val="353535"/>
            <w:sz w:val="22"/>
            <w:szCs w:val="22"/>
          </w:rPr>
          <w:t>4. Ugyanazon felhasználónak egyidejűleg csak egy felhasználási hely tekintetében adható ki igazolás.</w:t>
        </w:r>
      </w:ins>
    </w:p>
    <w:p w14:paraId="4440E74D" w14:textId="77777777" w:rsidR="00262BB7" w:rsidRPr="008105D7" w:rsidRDefault="00262BB7" w:rsidP="00262BB7">
      <w:pPr>
        <w:shd w:val="clear" w:color="auto" w:fill="FFFFFF"/>
        <w:spacing w:line="405" w:lineRule="atLeast"/>
        <w:ind w:firstLine="240"/>
        <w:jc w:val="both"/>
        <w:rPr>
          <w:ins w:id="5239" w:author="Ábrám Hanga" w:date="2025-10-28T14:18:00Z"/>
          <w:rFonts w:ascii="Garamond" w:hAnsi="Garamond"/>
          <w:color w:val="353535"/>
          <w:sz w:val="22"/>
          <w:szCs w:val="22"/>
        </w:rPr>
      </w:pPr>
      <w:ins w:id="5240" w:author="Ábrám Hanga" w:date="2025-10-28T14:18:00Z">
        <w:r w:rsidRPr="008105D7">
          <w:rPr>
            <w:rFonts w:ascii="Garamond" w:hAnsi="Garamond"/>
            <w:color w:val="353535"/>
            <w:sz w:val="22"/>
            <w:szCs w:val="22"/>
          </w:rPr>
          <w:t>5. Ez az igazolás ......................................................................................... (cím) felhasználási helyen történő felhasználásra került kiadásra.</w:t>
        </w:r>
      </w:ins>
    </w:p>
    <w:p w14:paraId="08F64466" w14:textId="77777777" w:rsidR="00262BB7" w:rsidRPr="008105D7" w:rsidRDefault="00262BB7" w:rsidP="00262BB7">
      <w:pPr>
        <w:shd w:val="clear" w:color="auto" w:fill="FFFFFF"/>
        <w:spacing w:line="405" w:lineRule="atLeast"/>
        <w:ind w:firstLine="240"/>
        <w:jc w:val="both"/>
        <w:rPr>
          <w:ins w:id="5241" w:author="Ábrám Hanga" w:date="2025-10-28T14:18:00Z"/>
          <w:rFonts w:ascii="Garamond" w:hAnsi="Garamond"/>
          <w:color w:val="353535"/>
          <w:sz w:val="22"/>
          <w:szCs w:val="22"/>
        </w:rPr>
      </w:pPr>
      <w:ins w:id="5242" w:author="Ábrám Hanga" w:date="2025-10-28T14:18:00Z">
        <w:r w:rsidRPr="008105D7">
          <w:rPr>
            <w:rFonts w:ascii="Garamond" w:hAnsi="Garamond"/>
            <w:color w:val="353535"/>
            <w:sz w:val="22"/>
            <w:szCs w:val="22"/>
          </w:rPr>
          <w:t>Kelt: ....................................................................</w:t>
        </w:r>
      </w:ins>
    </w:p>
    <w:p w14:paraId="6AAAC535" w14:textId="77777777" w:rsidR="00262BB7" w:rsidRPr="008105D7" w:rsidRDefault="00262BB7" w:rsidP="00262BB7">
      <w:pPr>
        <w:shd w:val="clear" w:color="auto" w:fill="FFFFFF"/>
        <w:spacing w:line="405" w:lineRule="atLeast"/>
        <w:jc w:val="center"/>
        <w:rPr>
          <w:ins w:id="5243" w:author="Ábrám Hanga" w:date="2025-10-28T14:18:00Z"/>
          <w:rFonts w:ascii="Garamond" w:hAnsi="Garamond"/>
          <w:color w:val="353535"/>
          <w:sz w:val="22"/>
          <w:szCs w:val="22"/>
        </w:rPr>
      </w:pPr>
      <w:ins w:id="5244" w:author="Ábrám Hanga" w:date="2025-10-28T14:18:00Z">
        <w:r w:rsidRPr="008105D7">
          <w:rPr>
            <w:rFonts w:ascii="Garamond" w:hAnsi="Garamond"/>
            <w:color w:val="353535"/>
            <w:sz w:val="22"/>
            <w:szCs w:val="22"/>
          </w:rPr>
          <w:t>P. H.</w:t>
        </w:r>
      </w:ins>
    </w:p>
    <w:p w14:paraId="345C7F63" w14:textId="77777777" w:rsidR="00262BB7" w:rsidRPr="008105D7" w:rsidRDefault="00262BB7" w:rsidP="00262BB7">
      <w:pPr>
        <w:shd w:val="clear" w:color="auto" w:fill="FFFFFF"/>
        <w:spacing w:line="405" w:lineRule="atLeast"/>
        <w:jc w:val="center"/>
        <w:rPr>
          <w:ins w:id="5245" w:author="Ábrám Hanga" w:date="2025-10-28T14:18:00Z"/>
          <w:rFonts w:ascii="Garamond" w:hAnsi="Garamond"/>
          <w:color w:val="353535"/>
          <w:sz w:val="22"/>
          <w:szCs w:val="22"/>
        </w:rPr>
      </w:pPr>
      <w:ins w:id="5246" w:author="Ábrám Hanga" w:date="2025-10-28T14:18:00Z">
        <w:r w:rsidRPr="008105D7">
          <w:rPr>
            <w:rFonts w:ascii="Garamond" w:hAnsi="Garamond"/>
            <w:color w:val="353535"/>
            <w:sz w:val="22"/>
            <w:szCs w:val="22"/>
          </w:rPr>
          <w:t>...........................................................</w:t>
        </w:r>
        <w:r w:rsidRPr="008105D7">
          <w:rPr>
            <w:rFonts w:ascii="Garamond" w:hAnsi="Garamond"/>
            <w:color w:val="353535"/>
            <w:sz w:val="22"/>
            <w:szCs w:val="22"/>
          </w:rPr>
          <w:br/>
          <w:t>eljáró igazgatási szerv</w:t>
        </w:r>
      </w:ins>
    </w:p>
    <w:p w14:paraId="5B8FB97A" w14:textId="77777777" w:rsidR="00262BB7" w:rsidRDefault="00262BB7" w:rsidP="00262BB7">
      <w:pPr>
        <w:pStyle w:val="Cmsor4"/>
        <w:shd w:val="clear" w:color="auto" w:fill="FFFFFF"/>
        <w:spacing w:after="75"/>
        <w:jc w:val="center"/>
        <w:rPr>
          <w:ins w:id="5247" w:author="Ábrám Hanga" w:date="2025-10-28T14:18:00Z"/>
          <w:rFonts w:ascii="Garamond" w:hAnsi="Garamond"/>
          <w:color w:val="353535"/>
          <w:sz w:val="22"/>
          <w:szCs w:val="22"/>
        </w:rPr>
      </w:pPr>
      <w:bookmarkStart w:id="5248" w:name="_Toc210573218"/>
      <w:bookmarkStart w:id="5249" w:name="_Toc210573890"/>
      <w:bookmarkStart w:id="5250" w:name="_Toc212554721"/>
      <w:bookmarkStart w:id="5251" w:name="_Toc219205581"/>
      <w:ins w:id="5252" w:author="Ábrám Hanga" w:date="2025-10-28T14:18:00Z">
        <w:r w:rsidRPr="008105D7">
          <w:rPr>
            <w:rFonts w:ascii="Garamond" w:hAnsi="Garamond"/>
            <w:i w:val="0"/>
            <w:iCs w:val="0"/>
            <w:color w:val="353535"/>
            <w:sz w:val="22"/>
            <w:szCs w:val="22"/>
          </w:rPr>
          <w:t>C)</w:t>
        </w:r>
        <w:bookmarkEnd w:id="5248"/>
        <w:bookmarkEnd w:id="5249"/>
        <w:bookmarkEnd w:id="5250"/>
        <w:bookmarkEnd w:id="5251"/>
        <w:r w:rsidRPr="008105D7">
          <w:rPr>
            <w:rFonts w:ascii="Garamond" w:hAnsi="Garamond"/>
            <w:i w:val="0"/>
            <w:iCs w:val="0"/>
            <w:color w:val="353535"/>
            <w:sz w:val="22"/>
            <w:szCs w:val="22"/>
          </w:rPr>
          <w:br/>
        </w:r>
      </w:ins>
    </w:p>
    <w:p w14:paraId="33CB6639" w14:textId="77777777" w:rsidR="00262BB7" w:rsidRDefault="00262BB7" w:rsidP="00262BB7">
      <w:pPr>
        <w:suppressAutoHyphens w:val="0"/>
        <w:rPr>
          <w:ins w:id="5253" w:author="Ábrám Hanga" w:date="2025-10-28T14:18:00Z"/>
          <w:rFonts w:ascii="Garamond" w:eastAsiaTheme="majorEastAsia" w:hAnsi="Garamond" w:cstheme="majorBidi"/>
          <w:i/>
          <w:iCs/>
          <w:color w:val="353535"/>
          <w:sz w:val="22"/>
          <w:szCs w:val="22"/>
        </w:rPr>
      </w:pPr>
      <w:ins w:id="5254" w:author="Ábrám Hanga" w:date="2025-10-28T14:18:00Z">
        <w:r>
          <w:rPr>
            <w:rFonts w:ascii="Garamond" w:hAnsi="Garamond"/>
            <w:color w:val="353535"/>
            <w:sz w:val="22"/>
            <w:szCs w:val="22"/>
          </w:rPr>
          <w:br w:type="page"/>
        </w:r>
      </w:ins>
    </w:p>
    <w:p w14:paraId="1D1D5793" w14:textId="77777777" w:rsidR="00262BB7" w:rsidRPr="008105D7" w:rsidRDefault="00262BB7" w:rsidP="00262BB7">
      <w:pPr>
        <w:pStyle w:val="Cmsor4"/>
        <w:shd w:val="clear" w:color="auto" w:fill="FFFFFF"/>
        <w:spacing w:after="75"/>
        <w:jc w:val="center"/>
        <w:rPr>
          <w:ins w:id="5255" w:author="Ábrám Hanga" w:date="2025-10-28T14:18:00Z"/>
          <w:rFonts w:ascii="Garamond" w:hAnsi="Garamond"/>
          <w:color w:val="353535"/>
          <w:sz w:val="22"/>
          <w:szCs w:val="22"/>
        </w:rPr>
      </w:pPr>
      <w:bookmarkStart w:id="5256" w:name="_Toc210573219"/>
      <w:bookmarkStart w:id="5257" w:name="_Toc210573891"/>
      <w:bookmarkStart w:id="5258" w:name="_Toc212554722"/>
      <w:bookmarkStart w:id="5259" w:name="_Toc219205582"/>
      <w:ins w:id="5260" w:author="Ábrám Hanga" w:date="2025-10-28T14:18:00Z">
        <w:r w:rsidRPr="008105D7">
          <w:rPr>
            <w:rFonts w:ascii="Garamond" w:hAnsi="Garamond"/>
            <w:color w:val="353535"/>
            <w:sz w:val="22"/>
            <w:szCs w:val="22"/>
          </w:rPr>
          <w:lastRenderedPageBreak/>
          <w:t>KITÖLTÉSI ÚTMUTATÓ</w:t>
        </w:r>
        <w:bookmarkEnd w:id="5256"/>
        <w:bookmarkEnd w:id="5257"/>
        <w:bookmarkEnd w:id="5258"/>
        <w:bookmarkEnd w:id="5259"/>
      </w:ins>
    </w:p>
    <w:p w14:paraId="09B56518" w14:textId="77777777" w:rsidR="00262BB7" w:rsidRPr="008105D7" w:rsidRDefault="00262BB7" w:rsidP="00262BB7">
      <w:pPr>
        <w:shd w:val="clear" w:color="auto" w:fill="FFFFFF"/>
        <w:spacing w:before="100" w:beforeAutospacing="1" w:after="75" w:line="405" w:lineRule="atLeast"/>
        <w:ind w:firstLine="240"/>
        <w:jc w:val="both"/>
        <w:rPr>
          <w:ins w:id="5261" w:author="Ábrám Hanga" w:date="2025-10-28T14:18:00Z"/>
          <w:rFonts w:ascii="Garamond" w:hAnsi="Garamond"/>
          <w:color w:val="353535"/>
          <w:sz w:val="22"/>
          <w:szCs w:val="22"/>
        </w:rPr>
      </w:pPr>
      <w:ins w:id="5262" w:author="Ábrám Hanga" w:date="2025-10-28T14:18:00Z">
        <w:r w:rsidRPr="008105D7">
          <w:rPr>
            <w:rFonts w:ascii="Garamond" w:hAnsi="Garamond"/>
            <w:color w:val="353535"/>
            <w:sz w:val="22"/>
            <w:szCs w:val="22"/>
          </w:rPr>
          <w:t>1. Az űrlapot géppel vagy tollal, nyomtatott betűkkel kell kitölteni.</w:t>
        </w:r>
      </w:ins>
    </w:p>
    <w:p w14:paraId="0EF3F029" w14:textId="77777777" w:rsidR="00262BB7" w:rsidRPr="008105D7" w:rsidRDefault="00262BB7" w:rsidP="00262BB7">
      <w:pPr>
        <w:shd w:val="clear" w:color="auto" w:fill="FFFFFF"/>
        <w:spacing w:line="405" w:lineRule="atLeast"/>
        <w:ind w:firstLine="240"/>
        <w:jc w:val="both"/>
        <w:rPr>
          <w:ins w:id="5263" w:author="Ábrám Hanga" w:date="2025-10-28T14:18:00Z"/>
          <w:rFonts w:ascii="Garamond" w:hAnsi="Garamond"/>
          <w:color w:val="353535"/>
          <w:sz w:val="22"/>
          <w:szCs w:val="22"/>
        </w:rPr>
      </w:pPr>
      <w:ins w:id="5264" w:author="Ábrám Hanga" w:date="2025-10-28T14:18:00Z">
        <w:r w:rsidRPr="008105D7">
          <w:rPr>
            <w:rFonts w:ascii="Garamond" w:hAnsi="Garamond"/>
            <w:color w:val="353535"/>
            <w:sz w:val="22"/>
            <w:szCs w:val="22"/>
          </w:rPr>
          <w:t>2.</w:t>
        </w:r>
        <w:r w:rsidRPr="008105D7">
          <w:rPr>
            <w:rFonts w:ascii="Garamond" w:hAnsi="Garamond"/>
            <w:color w:val="353535"/>
            <w:sz w:val="22"/>
            <w:szCs w:val="22"/>
          </w:rPr>
          <w:fldChar w:fldCharType="begin"/>
        </w:r>
        <w:r w:rsidRPr="008105D7">
          <w:rPr>
            <w:rFonts w:ascii="Garamond" w:hAnsi="Garamond"/>
            <w:color w:val="353535"/>
            <w:sz w:val="22"/>
            <w:szCs w:val="22"/>
          </w:rPr>
          <w:instrText xml:space="preserve"> HYPERLINK "https://net.jogtar.hu/jogszabaly?docid=a1300058.kor" \l "lbj505id81a4" \o "" </w:instrText>
        </w:r>
        <w:r w:rsidRPr="008105D7">
          <w:rPr>
            <w:rFonts w:ascii="Garamond" w:hAnsi="Garamond"/>
            <w:color w:val="353535"/>
            <w:sz w:val="22"/>
            <w:szCs w:val="22"/>
          </w:rPr>
        </w:r>
        <w:r w:rsidRPr="008105D7">
          <w:rPr>
            <w:rFonts w:ascii="Garamond" w:hAnsi="Garamond"/>
            <w:color w:val="353535"/>
            <w:sz w:val="22"/>
            <w:szCs w:val="22"/>
          </w:rPr>
          <w:fldChar w:fldCharType="separate"/>
        </w:r>
        <w:r w:rsidRPr="008105D7">
          <w:rPr>
            <w:rStyle w:val="Hiperhivatkozs"/>
            <w:rFonts w:ascii="Garamond" w:hAnsi="Garamond"/>
            <w:b/>
            <w:bCs/>
            <w:color w:val="005B92"/>
            <w:sz w:val="22"/>
            <w:szCs w:val="22"/>
            <w:vertAlign w:val="superscript"/>
          </w:rPr>
          <w:t> * </w:t>
        </w:r>
        <w:r w:rsidRPr="008105D7">
          <w:rPr>
            <w:rFonts w:ascii="Garamond" w:hAnsi="Garamond"/>
            <w:color w:val="353535"/>
            <w:sz w:val="22"/>
            <w:szCs w:val="22"/>
          </w:rPr>
          <w:fldChar w:fldCharType="end"/>
        </w:r>
        <w:r w:rsidRPr="008105D7">
          <w:rPr>
            <w:rFonts w:ascii="Garamond" w:hAnsi="Garamond"/>
            <w:color w:val="353535"/>
            <w:sz w:val="22"/>
            <w:szCs w:val="22"/>
          </w:rPr>
          <w:t> A víziközmű-szolgáltatásról szóló 2011. évi CCIX. törvény 58/A. § (1) bekezdése alapján a védendő felhasználók nyilvántartásába történő felvétel szociálisan rászoruló felhasználóként és/vagy fogyatékossággal élő felhasználóként kérelmezhető.</w:t>
        </w:r>
      </w:ins>
    </w:p>
    <w:p w14:paraId="3F510F57" w14:textId="77777777" w:rsidR="00262BB7" w:rsidRPr="008105D7" w:rsidRDefault="00262BB7" w:rsidP="00262BB7">
      <w:pPr>
        <w:shd w:val="clear" w:color="auto" w:fill="FFFFFF"/>
        <w:spacing w:line="405" w:lineRule="atLeast"/>
        <w:ind w:firstLine="240"/>
        <w:jc w:val="both"/>
        <w:rPr>
          <w:ins w:id="5265" w:author="Ábrám Hanga" w:date="2025-10-28T14:18:00Z"/>
          <w:rFonts w:ascii="Garamond" w:hAnsi="Garamond"/>
          <w:color w:val="353535"/>
          <w:sz w:val="22"/>
          <w:szCs w:val="22"/>
        </w:rPr>
      </w:pPr>
      <w:ins w:id="5266" w:author="Ábrám Hanga" w:date="2025-10-28T14:18:00Z">
        <w:r w:rsidRPr="008105D7">
          <w:rPr>
            <w:rFonts w:ascii="Garamond" w:hAnsi="Garamond"/>
            <w:color w:val="353535"/>
            <w:sz w:val="22"/>
            <w:szCs w:val="22"/>
          </w:rPr>
          <w:t>3. A víziközmű-szolgáltatásról szóló 2011. évi CCIX. törvény egyes rendelkezéseinek végrehajtásáról szóló 58/2013. (II. 27.) Korm. rendelet 88/B. § (1) bekezdése értelmében szociálisan rászoruló felhasználónak azt a természetes személyt kell tekinteni, aki vagy akinek háztartásában élő személy</w:t>
        </w:r>
      </w:ins>
    </w:p>
    <w:p w14:paraId="23C64A29" w14:textId="77777777" w:rsidR="00262BB7" w:rsidRPr="008105D7" w:rsidRDefault="00262BB7" w:rsidP="00262BB7">
      <w:pPr>
        <w:shd w:val="clear" w:color="auto" w:fill="FFFFFF"/>
        <w:spacing w:line="405" w:lineRule="atLeast"/>
        <w:ind w:firstLine="240"/>
        <w:jc w:val="both"/>
        <w:rPr>
          <w:ins w:id="5267" w:author="Ábrám Hanga" w:date="2025-10-28T14:18:00Z"/>
          <w:rFonts w:ascii="Garamond" w:hAnsi="Garamond"/>
          <w:color w:val="353535"/>
          <w:sz w:val="22"/>
          <w:szCs w:val="22"/>
        </w:rPr>
      </w:pPr>
      <w:ins w:id="5268"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a szociális igazgatásról és szociális ellátásokról szóló 1993. évi III. törvény (a továbbiakban: Szoctv.) 32/B. §-a szerinti időskorúak járadékában részesül,</w:t>
        </w:r>
      </w:ins>
    </w:p>
    <w:p w14:paraId="0917BA4D" w14:textId="77777777" w:rsidR="00262BB7" w:rsidRPr="008105D7" w:rsidRDefault="00262BB7" w:rsidP="00262BB7">
      <w:pPr>
        <w:shd w:val="clear" w:color="auto" w:fill="FFFFFF"/>
        <w:spacing w:line="405" w:lineRule="atLeast"/>
        <w:ind w:firstLine="240"/>
        <w:jc w:val="both"/>
        <w:rPr>
          <w:ins w:id="5269" w:author="Ábrám Hanga" w:date="2025-10-28T14:18:00Z"/>
          <w:rFonts w:ascii="Garamond" w:hAnsi="Garamond"/>
          <w:color w:val="353535"/>
          <w:sz w:val="22"/>
          <w:szCs w:val="22"/>
        </w:rPr>
      </w:pPr>
      <w:ins w:id="5270"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a Szoctv. 33. §-a szerinti aktív korúak ellátására jogosult,</w:t>
        </w:r>
      </w:ins>
    </w:p>
    <w:p w14:paraId="6E52C04F" w14:textId="77777777" w:rsidR="00262BB7" w:rsidRPr="008105D7" w:rsidRDefault="00262BB7" w:rsidP="00262BB7">
      <w:pPr>
        <w:shd w:val="clear" w:color="auto" w:fill="FFFFFF"/>
        <w:spacing w:line="405" w:lineRule="atLeast"/>
        <w:ind w:firstLine="240"/>
        <w:jc w:val="both"/>
        <w:rPr>
          <w:ins w:id="5271" w:author="Ábrám Hanga" w:date="2025-10-28T14:18:00Z"/>
          <w:rFonts w:ascii="Garamond" w:hAnsi="Garamond"/>
          <w:color w:val="353535"/>
          <w:sz w:val="22"/>
          <w:szCs w:val="22"/>
        </w:rPr>
      </w:pPr>
      <w:ins w:id="5272" w:author="Ábrám Hanga" w:date="2025-10-28T14:18:00Z">
        <w:r w:rsidRPr="008105D7">
          <w:rPr>
            <w:rFonts w:ascii="Garamond" w:hAnsi="Garamond"/>
            <w:i/>
            <w:iCs/>
            <w:color w:val="353535"/>
            <w:sz w:val="22"/>
            <w:szCs w:val="22"/>
          </w:rPr>
          <w:t>c) </w:t>
        </w:r>
        <w:r w:rsidRPr="008105D7">
          <w:rPr>
            <w:rFonts w:ascii="Garamond" w:hAnsi="Garamond"/>
            <w:color w:val="353535"/>
            <w:sz w:val="22"/>
            <w:szCs w:val="22"/>
          </w:rPr>
          <w:t>a Szoctv. 45. § (1) bekezdés </w:t>
        </w:r>
        <w:r w:rsidRPr="008105D7">
          <w:rPr>
            <w:rFonts w:ascii="Garamond" w:hAnsi="Garamond"/>
            <w:i/>
            <w:iCs/>
            <w:color w:val="353535"/>
            <w:sz w:val="22"/>
            <w:szCs w:val="22"/>
          </w:rPr>
          <w:t>a) </w:t>
        </w:r>
        <w:r w:rsidRPr="008105D7">
          <w:rPr>
            <w:rFonts w:ascii="Garamond" w:hAnsi="Garamond"/>
            <w:color w:val="353535"/>
            <w:sz w:val="22"/>
            <w:szCs w:val="22"/>
          </w:rPr>
          <w:t>pontja szerint a lakhatáshoz kapcsolódó rendszeres kiadások viseléséhez nyújtott települési támogatásban részesül,</w:t>
        </w:r>
      </w:ins>
    </w:p>
    <w:p w14:paraId="77A89A92" w14:textId="77777777" w:rsidR="00262BB7" w:rsidRPr="008105D7" w:rsidRDefault="00262BB7" w:rsidP="00262BB7">
      <w:pPr>
        <w:shd w:val="clear" w:color="auto" w:fill="FFFFFF"/>
        <w:spacing w:line="405" w:lineRule="atLeast"/>
        <w:ind w:firstLine="240"/>
        <w:jc w:val="both"/>
        <w:rPr>
          <w:ins w:id="5273" w:author="Ábrám Hanga" w:date="2025-10-28T14:18:00Z"/>
          <w:rFonts w:ascii="Garamond" w:hAnsi="Garamond"/>
          <w:color w:val="353535"/>
          <w:sz w:val="22"/>
          <w:szCs w:val="22"/>
        </w:rPr>
      </w:pPr>
      <w:ins w:id="5274" w:author="Ábrám Hanga" w:date="2025-10-28T14:18:00Z">
        <w:r w:rsidRPr="008105D7">
          <w:rPr>
            <w:rFonts w:ascii="Garamond" w:hAnsi="Garamond"/>
            <w:i/>
            <w:iCs/>
            <w:color w:val="353535"/>
            <w:sz w:val="22"/>
            <w:szCs w:val="22"/>
          </w:rPr>
          <w:t>d) </w:t>
        </w:r>
        <w:r w:rsidRPr="008105D7">
          <w:rPr>
            <w:rFonts w:ascii="Garamond" w:hAnsi="Garamond"/>
            <w:color w:val="353535"/>
            <w:sz w:val="22"/>
            <w:szCs w:val="22"/>
          </w:rPr>
          <w:t>a Szoctv. 40–44. §-a szerinti ápolási díjban részesül,</w:t>
        </w:r>
      </w:ins>
    </w:p>
    <w:p w14:paraId="1A3EC741" w14:textId="77777777" w:rsidR="00262BB7" w:rsidRPr="008105D7" w:rsidRDefault="00262BB7" w:rsidP="00262BB7">
      <w:pPr>
        <w:shd w:val="clear" w:color="auto" w:fill="FFFFFF"/>
        <w:spacing w:line="405" w:lineRule="atLeast"/>
        <w:ind w:firstLine="240"/>
        <w:jc w:val="both"/>
        <w:rPr>
          <w:ins w:id="5275" w:author="Ábrám Hanga" w:date="2025-10-28T14:18:00Z"/>
          <w:rFonts w:ascii="Garamond" w:hAnsi="Garamond"/>
          <w:color w:val="353535"/>
          <w:sz w:val="22"/>
          <w:szCs w:val="22"/>
        </w:rPr>
      </w:pPr>
      <w:ins w:id="5276" w:author="Ábrám Hanga" w:date="2025-10-28T14:18:00Z">
        <w:r w:rsidRPr="008105D7">
          <w:rPr>
            <w:rFonts w:ascii="Garamond" w:hAnsi="Garamond"/>
            <w:i/>
            <w:iCs/>
            <w:color w:val="353535"/>
            <w:sz w:val="22"/>
            <w:szCs w:val="22"/>
          </w:rPr>
          <w:t>e) </w:t>
        </w:r>
        <w:r w:rsidRPr="008105D7">
          <w:rPr>
            <w:rFonts w:ascii="Garamond" w:hAnsi="Garamond"/>
            <w:color w:val="353535"/>
            <w:sz w:val="22"/>
            <w:szCs w:val="22"/>
          </w:rPr>
          <w:t>a gyermekek védelméről és a gyámügyi igazgatásról szóló 1997. évi XXXI. törvény (a továbbiakban: Gyvt.) 19. §-a szerinti rendszeres gyermekvédelmi kedvezményben részesül,</w:t>
        </w:r>
      </w:ins>
    </w:p>
    <w:p w14:paraId="756ED7F6" w14:textId="77777777" w:rsidR="00262BB7" w:rsidRPr="008105D7" w:rsidRDefault="00262BB7" w:rsidP="00262BB7">
      <w:pPr>
        <w:shd w:val="clear" w:color="auto" w:fill="FFFFFF"/>
        <w:spacing w:line="405" w:lineRule="atLeast"/>
        <w:ind w:firstLine="240"/>
        <w:jc w:val="both"/>
        <w:rPr>
          <w:ins w:id="5277" w:author="Ábrám Hanga" w:date="2025-10-28T14:18:00Z"/>
          <w:rFonts w:ascii="Garamond" w:hAnsi="Garamond"/>
          <w:color w:val="353535"/>
          <w:sz w:val="22"/>
          <w:szCs w:val="22"/>
        </w:rPr>
      </w:pPr>
      <w:ins w:id="5278" w:author="Ábrám Hanga" w:date="2025-10-28T14:18:00Z">
        <w:r w:rsidRPr="008105D7">
          <w:rPr>
            <w:rFonts w:ascii="Garamond" w:hAnsi="Garamond"/>
            <w:i/>
            <w:iCs/>
            <w:color w:val="353535"/>
            <w:sz w:val="22"/>
            <w:szCs w:val="22"/>
          </w:rPr>
          <w:t>f) </w:t>
        </w:r>
        <w:r w:rsidRPr="008105D7">
          <w:rPr>
            <w:rFonts w:ascii="Garamond" w:hAnsi="Garamond"/>
            <w:color w:val="353535"/>
            <w:sz w:val="22"/>
            <w:szCs w:val="22"/>
          </w:rPr>
          <w:t>a Gyvt. 25. §-a szerinti otthonteremtési támogatásban részesült, a támogatás megállapításától számított 3 éven keresztül,</w:t>
        </w:r>
      </w:ins>
    </w:p>
    <w:p w14:paraId="385FDFEB" w14:textId="77777777" w:rsidR="00262BB7" w:rsidRPr="008105D7" w:rsidRDefault="00262BB7" w:rsidP="00262BB7">
      <w:pPr>
        <w:shd w:val="clear" w:color="auto" w:fill="FFFFFF"/>
        <w:spacing w:line="405" w:lineRule="atLeast"/>
        <w:ind w:firstLine="240"/>
        <w:jc w:val="both"/>
        <w:rPr>
          <w:ins w:id="5279" w:author="Ábrám Hanga" w:date="2025-10-28T14:18:00Z"/>
          <w:rFonts w:ascii="Garamond" w:hAnsi="Garamond"/>
          <w:color w:val="353535"/>
          <w:sz w:val="22"/>
          <w:szCs w:val="22"/>
        </w:rPr>
      </w:pPr>
      <w:ins w:id="5280" w:author="Ábrám Hanga" w:date="2025-10-28T14:18:00Z">
        <w:r w:rsidRPr="008105D7">
          <w:rPr>
            <w:rFonts w:ascii="Garamond" w:hAnsi="Garamond"/>
            <w:i/>
            <w:iCs/>
            <w:color w:val="353535"/>
            <w:sz w:val="22"/>
            <w:szCs w:val="22"/>
          </w:rPr>
          <w:t>g) </w:t>
        </w:r>
        <w:r w:rsidRPr="008105D7">
          <w:rPr>
            <w:rFonts w:ascii="Garamond" w:hAnsi="Garamond"/>
            <w:color w:val="353535"/>
            <w:sz w:val="22"/>
            <w:szCs w:val="22"/>
          </w:rPr>
          <w:t>a Gyvt. 54. §-a szerinti nevelőszülő, aki saját háztartásában neveli a gondozásába helyezett nevelésbe vett gyermeket,</w:t>
        </w:r>
      </w:ins>
    </w:p>
    <w:p w14:paraId="511E1569" w14:textId="77777777" w:rsidR="00262BB7" w:rsidRPr="008105D7" w:rsidRDefault="00262BB7" w:rsidP="00262BB7">
      <w:pPr>
        <w:shd w:val="clear" w:color="auto" w:fill="FFFFFF"/>
        <w:spacing w:line="405" w:lineRule="atLeast"/>
        <w:ind w:firstLine="240"/>
        <w:jc w:val="both"/>
        <w:rPr>
          <w:ins w:id="5281" w:author="Ábrám Hanga" w:date="2025-10-28T14:18:00Z"/>
          <w:rFonts w:ascii="Garamond" w:hAnsi="Garamond"/>
          <w:color w:val="353535"/>
          <w:sz w:val="22"/>
          <w:szCs w:val="22"/>
        </w:rPr>
      </w:pPr>
      <w:ins w:id="5282" w:author="Ábrám Hanga" w:date="2025-10-28T14:18:00Z">
        <w:r w:rsidRPr="008105D7">
          <w:rPr>
            <w:rFonts w:ascii="Garamond" w:hAnsi="Garamond"/>
            <w:i/>
            <w:iCs/>
            <w:color w:val="353535"/>
            <w:sz w:val="22"/>
            <w:szCs w:val="22"/>
          </w:rPr>
          <w:t>h) </w:t>
        </w:r>
        <w:r w:rsidRPr="008105D7">
          <w:rPr>
            <w:rFonts w:ascii="Garamond" w:hAnsi="Garamond"/>
            <w:color w:val="353535"/>
            <w:sz w:val="22"/>
            <w:szCs w:val="22"/>
          </w:rPr>
          <w:t>a Nemzeti Eszközkezelő Programban részt vevő természetes személyek otthonteremtésének biztosításáról szóló 2018. évi CIII. törvény (a továbbiakban: 2018. évi CIII. törvény) szerinti Lebonyolítóval a 2018. évi CIII. törvény alapján bérleti jogviszonyban áll, vagy</w:t>
        </w:r>
      </w:ins>
    </w:p>
    <w:p w14:paraId="0A282B39" w14:textId="77777777" w:rsidR="00262BB7" w:rsidRPr="008105D7" w:rsidRDefault="00262BB7" w:rsidP="00262BB7">
      <w:pPr>
        <w:shd w:val="clear" w:color="auto" w:fill="FFFFFF"/>
        <w:spacing w:line="405" w:lineRule="atLeast"/>
        <w:ind w:firstLine="240"/>
        <w:jc w:val="both"/>
        <w:rPr>
          <w:ins w:id="5283" w:author="Ábrám Hanga" w:date="2025-10-28T14:18:00Z"/>
          <w:rFonts w:ascii="Garamond" w:hAnsi="Garamond"/>
          <w:color w:val="353535"/>
          <w:sz w:val="22"/>
          <w:szCs w:val="22"/>
        </w:rPr>
      </w:pPr>
      <w:ins w:id="5284" w:author="Ábrám Hanga" w:date="2025-10-28T14:18:00Z">
        <w:r w:rsidRPr="008105D7">
          <w:rPr>
            <w:rFonts w:ascii="Garamond" w:hAnsi="Garamond"/>
            <w:i/>
            <w:iCs/>
            <w:color w:val="353535"/>
            <w:sz w:val="22"/>
            <w:szCs w:val="22"/>
          </w:rPr>
          <w:t>i) </w:t>
        </w:r>
        <w:r w:rsidRPr="008105D7">
          <w:rPr>
            <w:rFonts w:ascii="Garamond" w:hAnsi="Garamond"/>
            <w:color w:val="353535"/>
            <w:sz w:val="22"/>
            <w:szCs w:val="22"/>
          </w:rPr>
          <w:t>a Szoctv. 38–39/C. §-a szerinti gyermekek otthongondozási díjában részesül.</w:t>
        </w:r>
      </w:ins>
    </w:p>
    <w:p w14:paraId="420EE786" w14:textId="77777777" w:rsidR="00262BB7" w:rsidRPr="008105D7" w:rsidRDefault="00262BB7" w:rsidP="00262BB7">
      <w:pPr>
        <w:shd w:val="clear" w:color="auto" w:fill="FFFFFF"/>
        <w:spacing w:line="405" w:lineRule="atLeast"/>
        <w:ind w:firstLine="240"/>
        <w:jc w:val="both"/>
        <w:rPr>
          <w:ins w:id="5285" w:author="Ábrám Hanga" w:date="2025-10-28T14:18:00Z"/>
          <w:rFonts w:ascii="Garamond" w:hAnsi="Garamond"/>
          <w:color w:val="353535"/>
          <w:sz w:val="22"/>
          <w:szCs w:val="22"/>
        </w:rPr>
      </w:pPr>
      <w:ins w:id="5286" w:author="Ábrám Hanga" w:date="2025-10-28T14:18:00Z">
        <w:r w:rsidRPr="008105D7">
          <w:rPr>
            <w:rFonts w:ascii="Garamond" w:hAnsi="Garamond"/>
            <w:color w:val="353535"/>
            <w:sz w:val="22"/>
            <w:szCs w:val="22"/>
          </w:rPr>
          <w:t>4.</w:t>
        </w:r>
        <w:r w:rsidRPr="008105D7">
          <w:rPr>
            <w:rFonts w:ascii="Garamond" w:hAnsi="Garamond"/>
            <w:color w:val="353535"/>
            <w:sz w:val="22"/>
            <w:szCs w:val="22"/>
          </w:rPr>
          <w:fldChar w:fldCharType="begin"/>
        </w:r>
        <w:r w:rsidRPr="008105D7">
          <w:rPr>
            <w:rFonts w:ascii="Garamond" w:hAnsi="Garamond"/>
            <w:color w:val="353535"/>
            <w:sz w:val="22"/>
            <w:szCs w:val="22"/>
          </w:rPr>
          <w:instrText xml:space="preserve"> HYPERLINK "https://net.jogtar.hu/jogszabaly?docid=a1300058.kor" \l "lbj506id81a4" \o "" </w:instrText>
        </w:r>
        <w:r w:rsidRPr="008105D7">
          <w:rPr>
            <w:rFonts w:ascii="Garamond" w:hAnsi="Garamond"/>
            <w:color w:val="353535"/>
            <w:sz w:val="22"/>
            <w:szCs w:val="22"/>
          </w:rPr>
        </w:r>
        <w:r w:rsidRPr="008105D7">
          <w:rPr>
            <w:rFonts w:ascii="Garamond" w:hAnsi="Garamond"/>
            <w:color w:val="353535"/>
            <w:sz w:val="22"/>
            <w:szCs w:val="22"/>
          </w:rPr>
          <w:fldChar w:fldCharType="separate"/>
        </w:r>
        <w:r w:rsidRPr="008105D7">
          <w:rPr>
            <w:rStyle w:val="Hiperhivatkozs"/>
            <w:rFonts w:ascii="Garamond" w:hAnsi="Garamond"/>
            <w:b/>
            <w:bCs/>
            <w:color w:val="005B92"/>
            <w:sz w:val="22"/>
            <w:szCs w:val="22"/>
            <w:vertAlign w:val="superscript"/>
          </w:rPr>
          <w:t> * </w:t>
        </w:r>
        <w:r w:rsidRPr="008105D7">
          <w:rPr>
            <w:rFonts w:ascii="Garamond" w:hAnsi="Garamond"/>
            <w:color w:val="353535"/>
            <w:sz w:val="22"/>
            <w:szCs w:val="22"/>
          </w:rPr>
          <w:fldChar w:fldCharType="end"/>
        </w:r>
        <w:r w:rsidRPr="008105D7">
          <w:rPr>
            <w:rFonts w:ascii="Garamond" w:hAnsi="Garamond"/>
            <w:color w:val="353535"/>
            <w:sz w:val="22"/>
            <w:szCs w:val="22"/>
          </w:rPr>
          <w:t> A víziközmű-szolgáltatásról szóló 2011. évi CCIX. törvény 2. § 30. pontja szerint fogyatékossággal élő felhasználó</w:t>
        </w:r>
      </w:ins>
    </w:p>
    <w:p w14:paraId="50D4D3E6" w14:textId="77777777" w:rsidR="00262BB7" w:rsidRPr="008105D7" w:rsidRDefault="00262BB7" w:rsidP="00262BB7">
      <w:pPr>
        <w:shd w:val="clear" w:color="auto" w:fill="FFFFFF"/>
        <w:spacing w:line="405" w:lineRule="atLeast"/>
        <w:ind w:firstLine="240"/>
        <w:jc w:val="both"/>
        <w:rPr>
          <w:ins w:id="5287" w:author="Ábrám Hanga" w:date="2025-10-28T14:18:00Z"/>
          <w:rFonts w:ascii="Garamond" w:hAnsi="Garamond"/>
          <w:color w:val="353535"/>
          <w:sz w:val="22"/>
          <w:szCs w:val="22"/>
        </w:rPr>
      </w:pPr>
      <w:ins w:id="5288"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a fogyatékos személyek jogairól és esélyegyenlőségük biztosításáról szóló törvény szerinti fogyatékossági támogatásban részesülő személy,</w:t>
        </w:r>
      </w:ins>
    </w:p>
    <w:p w14:paraId="0FD1FEB1" w14:textId="77777777" w:rsidR="00262BB7" w:rsidRPr="008105D7" w:rsidRDefault="00262BB7" w:rsidP="00262BB7">
      <w:pPr>
        <w:shd w:val="clear" w:color="auto" w:fill="FFFFFF"/>
        <w:spacing w:line="405" w:lineRule="atLeast"/>
        <w:ind w:firstLine="240"/>
        <w:jc w:val="both"/>
        <w:rPr>
          <w:ins w:id="5289" w:author="Ábrám Hanga" w:date="2025-10-28T14:18:00Z"/>
          <w:rFonts w:ascii="Garamond" w:hAnsi="Garamond"/>
          <w:color w:val="353535"/>
          <w:sz w:val="22"/>
          <w:szCs w:val="22"/>
        </w:rPr>
      </w:pPr>
      <w:ins w:id="5290"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a vakok személyi járadékában részesülő személy, továbbá</w:t>
        </w:r>
      </w:ins>
    </w:p>
    <w:p w14:paraId="06248181" w14:textId="77777777" w:rsidR="00262BB7" w:rsidRPr="008105D7" w:rsidRDefault="00262BB7" w:rsidP="00262BB7">
      <w:pPr>
        <w:shd w:val="clear" w:color="auto" w:fill="FFFFFF"/>
        <w:spacing w:line="405" w:lineRule="atLeast"/>
        <w:ind w:firstLine="240"/>
        <w:jc w:val="both"/>
        <w:rPr>
          <w:ins w:id="5291" w:author="Ábrám Hanga" w:date="2025-10-28T14:18:00Z"/>
          <w:rFonts w:ascii="Garamond" w:hAnsi="Garamond"/>
          <w:color w:val="353535"/>
          <w:sz w:val="22"/>
          <w:szCs w:val="22"/>
        </w:rPr>
      </w:pPr>
      <w:ins w:id="5292" w:author="Ábrám Hanga" w:date="2025-10-28T14:18:00Z">
        <w:r w:rsidRPr="008105D7">
          <w:rPr>
            <w:rFonts w:ascii="Garamond" w:hAnsi="Garamond"/>
            <w:i/>
            <w:iCs/>
            <w:color w:val="353535"/>
            <w:sz w:val="22"/>
            <w:szCs w:val="22"/>
          </w:rPr>
          <w:t>c) </w:t>
        </w:r>
        <w:r w:rsidRPr="008105D7">
          <w:rPr>
            <w:rFonts w:ascii="Garamond" w:hAnsi="Garamond"/>
            <w:color w:val="353535"/>
            <w:sz w:val="22"/>
            <w:szCs w:val="22"/>
          </w:rPr>
          <w:t>az a személy, akinek életét vagy egészségét a víziközmű-szolgáltatás felfüggesztése vagy annak korlátozása közvetlenül veszélyezteti.</w:t>
        </w:r>
      </w:ins>
    </w:p>
    <w:p w14:paraId="4188E3FE" w14:textId="77777777" w:rsidR="00262BB7" w:rsidRPr="008105D7" w:rsidRDefault="00262BB7" w:rsidP="00262BB7">
      <w:pPr>
        <w:shd w:val="clear" w:color="auto" w:fill="FFFFFF"/>
        <w:spacing w:line="405" w:lineRule="atLeast"/>
        <w:ind w:firstLine="240"/>
        <w:jc w:val="both"/>
        <w:rPr>
          <w:ins w:id="5293" w:author="Ábrám Hanga" w:date="2025-10-28T14:18:00Z"/>
          <w:rFonts w:ascii="Garamond" w:hAnsi="Garamond"/>
          <w:color w:val="353535"/>
          <w:sz w:val="22"/>
          <w:szCs w:val="22"/>
        </w:rPr>
      </w:pPr>
      <w:ins w:id="5294" w:author="Ábrám Hanga" w:date="2025-10-28T14:18:00Z">
        <w:r w:rsidRPr="008105D7">
          <w:rPr>
            <w:rFonts w:ascii="Garamond" w:hAnsi="Garamond"/>
            <w:color w:val="353535"/>
            <w:sz w:val="22"/>
            <w:szCs w:val="22"/>
          </w:rPr>
          <w:lastRenderedPageBreak/>
          <w:t>5.</w:t>
        </w:r>
        <w:r w:rsidRPr="008105D7">
          <w:rPr>
            <w:rFonts w:ascii="Garamond" w:hAnsi="Garamond"/>
            <w:color w:val="353535"/>
            <w:sz w:val="22"/>
            <w:szCs w:val="22"/>
          </w:rPr>
          <w:fldChar w:fldCharType="begin"/>
        </w:r>
        <w:r w:rsidRPr="008105D7">
          <w:rPr>
            <w:rFonts w:ascii="Garamond" w:hAnsi="Garamond"/>
            <w:color w:val="353535"/>
            <w:sz w:val="22"/>
            <w:szCs w:val="22"/>
          </w:rPr>
          <w:instrText xml:space="preserve"> HYPERLINK "https://net.jogtar.hu/jogszabaly?docid=a1300058.kor" \l "lbj507id81a4" \o "" </w:instrText>
        </w:r>
        <w:r w:rsidRPr="008105D7">
          <w:rPr>
            <w:rFonts w:ascii="Garamond" w:hAnsi="Garamond"/>
            <w:color w:val="353535"/>
            <w:sz w:val="22"/>
            <w:szCs w:val="22"/>
          </w:rPr>
        </w:r>
        <w:r w:rsidRPr="008105D7">
          <w:rPr>
            <w:rFonts w:ascii="Garamond" w:hAnsi="Garamond"/>
            <w:color w:val="353535"/>
            <w:sz w:val="22"/>
            <w:szCs w:val="22"/>
          </w:rPr>
          <w:fldChar w:fldCharType="separate"/>
        </w:r>
        <w:r w:rsidRPr="008105D7">
          <w:rPr>
            <w:rStyle w:val="Hiperhivatkozs"/>
            <w:rFonts w:ascii="Garamond" w:hAnsi="Garamond"/>
            <w:b/>
            <w:bCs/>
            <w:color w:val="005B92"/>
            <w:sz w:val="22"/>
            <w:szCs w:val="22"/>
            <w:vertAlign w:val="superscript"/>
          </w:rPr>
          <w:t> * </w:t>
        </w:r>
        <w:r w:rsidRPr="008105D7">
          <w:rPr>
            <w:rFonts w:ascii="Garamond" w:hAnsi="Garamond"/>
            <w:color w:val="353535"/>
            <w:sz w:val="22"/>
            <w:szCs w:val="22"/>
          </w:rPr>
          <w:fldChar w:fldCharType="end"/>
        </w:r>
        <w:r w:rsidRPr="008105D7">
          <w:rPr>
            <w:rFonts w:ascii="Garamond" w:hAnsi="Garamond"/>
            <w:color w:val="353535"/>
            <w:sz w:val="22"/>
            <w:szCs w:val="22"/>
          </w:rPr>
          <w:t> Az az igénylő, aki egyidejűleg mind szociálisan rászoruló felhasználónak, mind fogyatékossággal élő felhasználónak minősül, mindkét jogcímen történő nyilvántartásba vételét kezdeményezheti, és egyaránt jogosulttá válhat a szociálisan rászoruló felhasználóknak nyújtott kedvezményekre, valamint a fogyatékossággal élőket megillető különleges bánásmódra. Ebben az esetben külön-külön igazolni kell, hogy a felhasználó szociálisan rászoruló felhasználónak, illetve fogyatékossággal élő felhasználónak minősül. A fogyatékossággal élő felhasználóként történő nyilvántartásba vétel iránti kérelemhez a 10. melléklet szerinti adatlapot kell benyújtani.</w:t>
        </w:r>
      </w:ins>
    </w:p>
    <w:p w14:paraId="3B9F4E9B" w14:textId="77777777" w:rsidR="00262BB7" w:rsidRPr="008105D7" w:rsidRDefault="00262BB7" w:rsidP="00262BB7">
      <w:pPr>
        <w:shd w:val="clear" w:color="auto" w:fill="FFFFFF"/>
        <w:spacing w:line="405" w:lineRule="atLeast"/>
        <w:ind w:firstLine="240"/>
        <w:jc w:val="both"/>
        <w:rPr>
          <w:ins w:id="5295" w:author="Ábrám Hanga" w:date="2025-10-28T14:18:00Z"/>
          <w:rFonts w:ascii="Garamond" w:hAnsi="Garamond"/>
          <w:color w:val="353535"/>
          <w:sz w:val="22"/>
          <w:szCs w:val="22"/>
        </w:rPr>
      </w:pPr>
      <w:ins w:id="5296" w:author="Ábrám Hanga" w:date="2025-10-28T14:18:00Z">
        <w:r w:rsidRPr="008105D7">
          <w:rPr>
            <w:rFonts w:ascii="Garamond" w:hAnsi="Garamond"/>
            <w:color w:val="353535"/>
            <w:sz w:val="22"/>
            <w:szCs w:val="22"/>
          </w:rPr>
          <w:t>6. Az </w:t>
        </w:r>
        <w:r w:rsidRPr="008105D7">
          <w:rPr>
            <w:rFonts w:ascii="Garamond" w:hAnsi="Garamond"/>
            <w:i/>
            <w:iCs/>
            <w:color w:val="353535"/>
            <w:sz w:val="22"/>
            <w:szCs w:val="22"/>
          </w:rPr>
          <w:t>A) </w:t>
        </w:r>
        <w:r w:rsidRPr="008105D7">
          <w:rPr>
            <w:rFonts w:ascii="Garamond" w:hAnsi="Garamond"/>
            <w:color w:val="353535"/>
            <w:sz w:val="22"/>
            <w:szCs w:val="22"/>
          </w:rPr>
          <w:t>részben szereplő adatokat a felhasználó tölti ki, és az adatok valódiságát aláírásával igazolja.</w:t>
        </w:r>
      </w:ins>
    </w:p>
    <w:p w14:paraId="69976726" w14:textId="77777777" w:rsidR="00262BB7" w:rsidRPr="008105D7" w:rsidRDefault="00262BB7" w:rsidP="00262BB7">
      <w:pPr>
        <w:shd w:val="clear" w:color="auto" w:fill="FFFFFF"/>
        <w:spacing w:line="405" w:lineRule="atLeast"/>
        <w:ind w:firstLine="240"/>
        <w:jc w:val="both"/>
        <w:rPr>
          <w:ins w:id="5297" w:author="Ábrám Hanga" w:date="2025-10-28T14:18:00Z"/>
          <w:rFonts w:ascii="Garamond" w:hAnsi="Garamond"/>
          <w:color w:val="353535"/>
          <w:sz w:val="22"/>
          <w:szCs w:val="22"/>
        </w:rPr>
      </w:pPr>
      <w:ins w:id="5298" w:author="Ábrám Hanga" w:date="2025-10-28T14:18:00Z">
        <w:r w:rsidRPr="008105D7">
          <w:rPr>
            <w:rFonts w:ascii="Garamond" w:hAnsi="Garamond"/>
            <w:color w:val="353535"/>
            <w:sz w:val="22"/>
            <w:szCs w:val="22"/>
          </w:rPr>
          <w:t>7. A </w:t>
        </w:r>
        <w:r w:rsidRPr="008105D7">
          <w:rPr>
            <w:rFonts w:ascii="Garamond" w:hAnsi="Garamond"/>
            <w:i/>
            <w:iCs/>
            <w:color w:val="353535"/>
            <w:sz w:val="22"/>
            <w:szCs w:val="22"/>
          </w:rPr>
          <w:t>B) </w:t>
        </w:r>
        <w:r w:rsidRPr="008105D7">
          <w:rPr>
            <w:rFonts w:ascii="Garamond" w:hAnsi="Garamond"/>
            <w:color w:val="353535"/>
            <w:sz w:val="22"/>
            <w:szCs w:val="22"/>
          </w:rPr>
          <w:t>részben szereplő adatokat az a szerv tölti ki, amelyik a szociális rászorultságot megalapozó jogosultságot, ellátást, tényt megállapította.</w:t>
        </w:r>
      </w:ins>
    </w:p>
    <w:p w14:paraId="705D0AA6" w14:textId="77777777" w:rsidR="00262BB7" w:rsidRPr="008105D7" w:rsidRDefault="00262BB7" w:rsidP="00262BB7">
      <w:pPr>
        <w:shd w:val="clear" w:color="auto" w:fill="FFFFFF"/>
        <w:spacing w:line="405" w:lineRule="atLeast"/>
        <w:ind w:firstLine="240"/>
        <w:jc w:val="both"/>
        <w:rPr>
          <w:ins w:id="5299" w:author="Ábrám Hanga" w:date="2025-10-28T14:18:00Z"/>
          <w:rFonts w:ascii="Garamond" w:hAnsi="Garamond"/>
          <w:color w:val="353535"/>
          <w:sz w:val="22"/>
          <w:szCs w:val="22"/>
        </w:rPr>
      </w:pPr>
      <w:ins w:id="5300" w:author="Ábrám Hanga" w:date="2025-10-28T14:18:00Z">
        <w:r w:rsidRPr="008105D7">
          <w:rPr>
            <w:rFonts w:ascii="Garamond" w:hAnsi="Garamond"/>
            <w:color w:val="353535"/>
            <w:sz w:val="22"/>
            <w:szCs w:val="22"/>
          </w:rPr>
          <w:t>8. Tekintettel arra, hogy a védendő felhasználó a védettséggel járó jogait csak egy felhasználási helyen gyakorolhatja, ugyanazon igénylőnek, felhasználónak egyidejűleg csak egy felhasználási hely tekintetében adható ki igazolás.</w:t>
        </w:r>
      </w:ins>
    </w:p>
    <w:p w14:paraId="3C6E6715" w14:textId="77777777" w:rsidR="00262BB7" w:rsidRPr="008105D7" w:rsidRDefault="00262BB7" w:rsidP="00262BB7">
      <w:pPr>
        <w:shd w:val="clear" w:color="auto" w:fill="FFFFFF"/>
        <w:spacing w:line="405" w:lineRule="atLeast"/>
        <w:ind w:firstLine="240"/>
        <w:jc w:val="both"/>
        <w:rPr>
          <w:ins w:id="5301" w:author="Ábrám Hanga" w:date="2025-10-28T14:18:00Z"/>
          <w:rFonts w:ascii="Garamond" w:hAnsi="Garamond"/>
          <w:color w:val="353535"/>
          <w:sz w:val="22"/>
          <w:szCs w:val="22"/>
        </w:rPr>
      </w:pPr>
      <w:ins w:id="5302" w:author="Ábrám Hanga" w:date="2025-10-28T14:18:00Z">
        <w:r w:rsidRPr="008105D7">
          <w:rPr>
            <w:rFonts w:ascii="Garamond" w:hAnsi="Garamond"/>
            <w:color w:val="353535"/>
            <w:sz w:val="22"/>
            <w:szCs w:val="22"/>
          </w:rPr>
          <w:t>9. Az igazolást a lakossági felhasználónak kell benyújtania a víziközmű-szolgáltatóhoz az igazolás kiállításától számított 30 napon belül, a nyilvántartásba történő felvétel iránti igény bejelentésekor. A 30 nap elteltét követően az igénylőnek új igazolást kell kérnie.</w:t>
        </w:r>
      </w:ins>
    </w:p>
    <w:p w14:paraId="7275764E" w14:textId="77777777" w:rsidR="00262BB7" w:rsidRPr="008105D7" w:rsidRDefault="00262BB7" w:rsidP="00262BB7">
      <w:pPr>
        <w:shd w:val="clear" w:color="auto" w:fill="FFFFFF"/>
        <w:spacing w:line="405" w:lineRule="atLeast"/>
        <w:ind w:firstLine="240"/>
        <w:jc w:val="both"/>
        <w:rPr>
          <w:ins w:id="5303" w:author="Ábrám Hanga" w:date="2025-10-28T14:18:00Z"/>
          <w:rFonts w:ascii="Garamond" w:hAnsi="Garamond"/>
          <w:color w:val="353535"/>
          <w:sz w:val="22"/>
          <w:szCs w:val="22"/>
        </w:rPr>
      </w:pPr>
      <w:ins w:id="5304" w:author="Ábrám Hanga" w:date="2025-10-28T14:18:00Z">
        <w:r w:rsidRPr="008105D7">
          <w:rPr>
            <w:rFonts w:ascii="Garamond" w:hAnsi="Garamond"/>
            <w:color w:val="353535"/>
            <w:sz w:val="22"/>
            <w:szCs w:val="22"/>
          </w:rPr>
          <w:t>10. A nyilvántartásba történő felvételt követő évtől a szociálisan rászoruló felhasználó minden év március 31-ig köteles igazolni, hogy védettsége továbbra is fennáll.</w:t>
        </w:r>
      </w:ins>
    </w:p>
    <w:p w14:paraId="1F487AD6" w14:textId="77777777" w:rsidR="00262BB7" w:rsidRDefault="00262BB7" w:rsidP="00262BB7">
      <w:pPr>
        <w:shd w:val="clear" w:color="auto" w:fill="FFFFFF"/>
        <w:spacing w:line="405" w:lineRule="atLeast"/>
        <w:jc w:val="center"/>
        <w:rPr>
          <w:ins w:id="5305" w:author="Ábrám Hanga" w:date="2025-10-28T14:18:00Z"/>
          <w:rFonts w:ascii="Garamond" w:hAnsi="Garamond"/>
          <w:color w:val="0F0F0F"/>
          <w:sz w:val="22"/>
          <w:szCs w:val="22"/>
        </w:rPr>
      </w:pPr>
    </w:p>
    <w:p w14:paraId="3A9D17D1" w14:textId="77777777" w:rsidR="00262BB7" w:rsidRDefault="00262BB7" w:rsidP="00262BB7">
      <w:pPr>
        <w:rPr>
          <w:ins w:id="5306" w:author="Ábrám Hanga" w:date="2025-10-28T14:18:00Z"/>
          <w:rFonts w:ascii="Garamond" w:hAnsi="Garamond"/>
          <w:color w:val="0F0F0F"/>
        </w:rPr>
      </w:pPr>
      <w:ins w:id="5307" w:author="Ábrám Hanga" w:date="2025-10-28T14:18:00Z">
        <w:r>
          <w:rPr>
            <w:rFonts w:ascii="Garamond" w:hAnsi="Garamond"/>
            <w:color w:val="0F0F0F"/>
          </w:rPr>
          <w:br w:type="page"/>
        </w:r>
      </w:ins>
    </w:p>
    <w:p w14:paraId="37A78FFB" w14:textId="0865181A" w:rsidR="00262BB7" w:rsidRPr="008105D7" w:rsidRDefault="00262BB7" w:rsidP="00262BB7">
      <w:pPr>
        <w:pStyle w:val="Cmsor1"/>
        <w:jc w:val="both"/>
        <w:rPr>
          <w:ins w:id="5308" w:author="Ábrám Hanga" w:date="2025-10-28T14:18:00Z"/>
          <w:rFonts w:ascii="Garamond" w:hAnsi="Garamond"/>
          <w:bCs w:val="0"/>
          <w:smallCaps/>
          <w:sz w:val="23"/>
          <w:szCs w:val="23"/>
        </w:rPr>
      </w:pPr>
      <w:bookmarkStart w:id="5309" w:name="_Toc210573892"/>
      <w:bookmarkStart w:id="5310" w:name="_Toc219205583"/>
      <w:ins w:id="5311" w:author="Ábrám Hanga" w:date="2025-10-28T14:33:00Z">
        <w:r>
          <w:rPr>
            <w:rFonts w:ascii="Garamond" w:hAnsi="Garamond" w:cs="Times New Roman"/>
            <w:bCs w:val="0"/>
            <w:smallCaps/>
            <w:sz w:val="23"/>
            <w:szCs w:val="23"/>
          </w:rPr>
          <w:lastRenderedPageBreak/>
          <w:t>IX</w:t>
        </w:r>
      </w:ins>
      <w:ins w:id="5312" w:author="Ábrám Hanga" w:date="2025-10-28T14:18:00Z">
        <w:r w:rsidRPr="008105D7">
          <w:rPr>
            <w:rFonts w:ascii="Garamond" w:hAnsi="Garamond" w:cs="Times New Roman"/>
            <w:bCs w:val="0"/>
            <w:smallCaps/>
            <w:sz w:val="23"/>
            <w:szCs w:val="23"/>
          </w:rPr>
          <w:t>.4 számú melléklet: Kérelem fogyatékossággal élő személyként a védendő felhasználók nyilvántartásába történő felvétel / nyilvántartás meghosszabbítása iránt</w:t>
        </w:r>
        <w:bookmarkEnd w:id="5309"/>
        <w:bookmarkEnd w:id="5310"/>
        <w:r w:rsidRPr="008105D7">
          <w:rPr>
            <w:rFonts w:ascii="Garamond" w:hAnsi="Garamond" w:cs="Times New Roman"/>
            <w:bCs w:val="0"/>
            <w:smallCaps/>
            <w:sz w:val="23"/>
            <w:szCs w:val="23"/>
          </w:rPr>
          <w:fldChar w:fldCharType="begin"/>
        </w:r>
        <w:r w:rsidRPr="008105D7">
          <w:rPr>
            <w:rFonts w:ascii="Garamond" w:hAnsi="Garamond" w:cs="Times New Roman"/>
            <w:bCs w:val="0"/>
            <w:smallCaps/>
            <w:sz w:val="23"/>
            <w:szCs w:val="23"/>
          </w:rPr>
          <w:instrText xml:space="preserve"> HYPERLINK "https://net.jogtar.hu/jogszabaly?docid=a1300058.kor" \l "lbj509id81a4" \o "" </w:instrText>
        </w:r>
        <w:r w:rsidRPr="008105D7">
          <w:rPr>
            <w:rFonts w:ascii="Garamond" w:hAnsi="Garamond" w:cs="Times New Roman"/>
            <w:bCs w:val="0"/>
            <w:smallCaps/>
            <w:sz w:val="23"/>
            <w:szCs w:val="23"/>
          </w:rPr>
        </w:r>
        <w:r w:rsidRPr="008105D7">
          <w:rPr>
            <w:rFonts w:ascii="Garamond" w:hAnsi="Garamond" w:cs="Times New Roman"/>
            <w:bCs w:val="0"/>
            <w:smallCaps/>
            <w:sz w:val="23"/>
            <w:szCs w:val="23"/>
          </w:rPr>
          <w:fldChar w:fldCharType="separate"/>
        </w:r>
        <w:r w:rsidRPr="008105D7">
          <w:rPr>
            <w:rFonts w:ascii="Garamond" w:hAnsi="Garamond"/>
            <w:smallCaps/>
            <w:sz w:val="23"/>
            <w:szCs w:val="23"/>
          </w:rPr>
          <w:t> </w:t>
        </w:r>
        <w:r w:rsidRPr="008105D7">
          <w:rPr>
            <w:rFonts w:ascii="Garamond" w:hAnsi="Garamond" w:cs="Times New Roman"/>
            <w:bCs w:val="0"/>
            <w:smallCaps/>
            <w:sz w:val="23"/>
            <w:szCs w:val="23"/>
          </w:rPr>
          <w:fldChar w:fldCharType="end"/>
        </w:r>
      </w:ins>
    </w:p>
    <w:p w14:paraId="324B6EF8" w14:textId="77777777" w:rsidR="00262BB7" w:rsidRDefault="00262BB7" w:rsidP="00262BB7">
      <w:pPr>
        <w:pStyle w:val="Cmsor4"/>
        <w:shd w:val="clear" w:color="auto" w:fill="FFFFFF"/>
        <w:spacing w:after="75"/>
        <w:jc w:val="center"/>
        <w:rPr>
          <w:ins w:id="5313" w:author="Ábrám Hanga" w:date="2025-10-28T14:18:00Z"/>
          <w:rFonts w:ascii="Garamond" w:hAnsi="Garamond"/>
          <w:i w:val="0"/>
          <w:iCs w:val="0"/>
          <w:color w:val="353535"/>
          <w:sz w:val="22"/>
          <w:szCs w:val="22"/>
        </w:rPr>
      </w:pPr>
    </w:p>
    <w:p w14:paraId="12ECF152" w14:textId="77777777" w:rsidR="00262BB7" w:rsidRPr="008105D7" w:rsidRDefault="00262BB7" w:rsidP="00262BB7">
      <w:pPr>
        <w:pStyle w:val="Cmsor4"/>
        <w:shd w:val="clear" w:color="auto" w:fill="FFFFFF"/>
        <w:spacing w:after="75"/>
        <w:jc w:val="center"/>
        <w:rPr>
          <w:ins w:id="5314" w:author="Ábrám Hanga" w:date="2025-10-28T14:18:00Z"/>
          <w:rFonts w:ascii="Garamond" w:hAnsi="Garamond"/>
          <w:color w:val="353535"/>
          <w:sz w:val="22"/>
          <w:szCs w:val="22"/>
        </w:rPr>
      </w:pPr>
      <w:bookmarkStart w:id="5315" w:name="_Toc210573220"/>
      <w:bookmarkStart w:id="5316" w:name="_Toc210573893"/>
      <w:bookmarkStart w:id="5317" w:name="_Toc212554724"/>
      <w:bookmarkStart w:id="5318" w:name="_Toc219205584"/>
      <w:ins w:id="5319" w:author="Ábrám Hanga" w:date="2025-10-28T14:18:00Z">
        <w:r w:rsidRPr="008105D7">
          <w:rPr>
            <w:rFonts w:ascii="Garamond" w:hAnsi="Garamond"/>
            <w:i w:val="0"/>
            <w:iCs w:val="0"/>
            <w:color w:val="353535"/>
            <w:sz w:val="22"/>
            <w:szCs w:val="22"/>
          </w:rPr>
          <w:t>A) </w:t>
        </w:r>
        <w:r w:rsidRPr="008105D7">
          <w:rPr>
            <w:rFonts w:ascii="Garamond" w:hAnsi="Garamond"/>
            <w:color w:val="353535"/>
            <w:sz w:val="22"/>
            <w:szCs w:val="22"/>
          </w:rPr>
          <w:t>A FELHASZNÁLÓ TÖLTI KI</w:t>
        </w:r>
        <w:bookmarkEnd w:id="5315"/>
        <w:bookmarkEnd w:id="5316"/>
        <w:bookmarkEnd w:id="5317"/>
        <w:bookmarkEnd w:id="5318"/>
      </w:ins>
    </w:p>
    <w:p w14:paraId="26F2865F" w14:textId="77777777" w:rsidR="00262BB7" w:rsidRPr="008105D7" w:rsidRDefault="00262BB7" w:rsidP="00262BB7">
      <w:pPr>
        <w:shd w:val="clear" w:color="auto" w:fill="FFFFFF"/>
        <w:spacing w:before="100" w:beforeAutospacing="1" w:after="75" w:line="405" w:lineRule="atLeast"/>
        <w:ind w:firstLine="240"/>
        <w:jc w:val="both"/>
        <w:rPr>
          <w:ins w:id="5320" w:author="Ábrám Hanga" w:date="2025-10-28T14:18:00Z"/>
          <w:rFonts w:ascii="Garamond" w:hAnsi="Garamond"/>
          <w:color w:val="353535"/>
          <w:sz w:val="22"/>
          <w:szCs w:val="22"/>
        </w:rPr>
      </w:pPr>
      <w:ins w:id="5321" w:author="Ábrám Hanga" w:date="2025-10-28T14:18:00Z">
        <w:r w:rsidRPr="008105D7">
          <w:rPr>
            <w:rFonts w:ascii="Garamond" w:hAnsi="Garamond"/>
            <w:color w:val="353535"/>
            <w:sz w:val="22"/>
            <w:szCs w:val="22"/>
          </w:rPr>
          <w:t>1. A víziközmű-szolgáltató által kiállított számlán megjelölt felhasználási hely</w:t>
        </w:r>
      </w:ins>
    </w:p>
    <w:p w14:paraId="4119AB1A" w14:textId="77777777" w:rsidR="00262BB7" w:rsidRPr="008105D7" w:rsidRDefault="00262BB7" w:rsidP="00262BB7">
      <w:pPr>
        <w:shd w:val="clear" w:color="auto" w:fill="FFFFFF"/>
        <w:spacing w:line="405" w:lineRule="atLeast"/>
        <w:ind w:firstLine="240"/>
        <w:jc w:val="both"/>
        <w:rPr>
          <w:ins w:id="5322" w:author="Ábrám Hanga" w:date="2025-10-28T14:18:00Z"/>
          <w:rFonts w:ascii="Garamond" w:hAnsi="Garamond"/>
          <w:color w:val="353535"/>
          <w:sz w:val="22"/>
          <w:szCs w:val="22"/>
        </w:rPr>
      </w:pPr>
      <w:ins w:id="5323"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egyértelmű meghatározására alkalmas, a víziközmű-szolgáltatónál nyilvántartott azonosító:</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10C5CDF4" w14:textId="77777777" w:rsidR="00262BB7" w:rsidRPr="008105D7" w:rsidRDefault="00262BB7" w:rsidP="00262BB7">
      <w:pPr>
        <w:shd w:val="clear" w:color="auto" w:fill="FFFFFF"/>
        <w:spacing w:line="405" w:lineRule="atLeast"/>
        <w:ind w:firstLine="240"/>
        <w:jc w:val="both"/>
        <w:rPr>
          <w:ins w:id="5324" w:author="Ábrám Hanga" w:date="2025-10-28T14:18:00Z"/>
          <w:rFonts w:ascii="Garamond" w:hAnsi="Garamond"/>
          <w:color w:val="353535"/>
          <w:sz w:val="22"/>
          <w:szCs w:val="22"/>
        </w:rPr>
      </w:pPr>
      <w:ins w:id="5325"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címe (irányítószám, település, utca/út/tér, házszám, lépcsőház, emelet, ajtó):</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0F7AC463" w14:textId="77777777" w:rsidR="00262BB7" w:rsidRPr="008105D7" w:rsidRDefault="00262BB7" w:rsidP="00262BB7">
      <w:pPr>
        <w:shd w:val="clear" w:color="auto" w:fill="FFFFFF"/>
        <w:spacing w:line="405" w:lineRule="atLeast"/>
        <w:ind w:firstLine="240"/>
        <w:jc w:val="both"/>
        <w:rPr>
          <w:ins w:id="5326" w:author="Ábrám Hanga" w:date="2025-10-28T14:18:00Z"/>
          <w:rFonts w:ascii="Garamond" w:hAnsi="Garamond"/>
          <w:color w:val="353535"/>
          <w:sz w:val="22"/>
          <w:szCs w:val="22"/>
        </w:rPr>
      </w:pPr>
      <w:ins w:id="5327" w:author="Ábrám Hanga" w:date="2025-10-28T14:18:00Z">
        <w:r w:rsidRPr="008105D7">
          <w:rPr>
            <w:rFonts w:ascii="Garamond" w:hAnsi="Garamond"/>
            <w:color w:val="353535"/>
            <w:sz w:val="22"/>
            <w:szCs w:val="22"/>
          </w:rPr>
          <w:t>2. A víziközmű-szolgáltató által kiállított számlán felhasználóként megjelölt személy</w:t>
        </w:r>
      </w:ins>
    </w:p>
    <w:p w14:paraId="73CCCD06" w14:textId="77777777" w:rsidR="00262BB7" w:rsidRPr="008105D7" w:rsidRDefault="00262BB7" w:rsidP="00262BB7">
      <w:pPr>
        <w:shd w:val="clear" w:color="auto" w:fill="FFFFFF"/>
        <w:spacing w:line="405" w:lineRule="atLeast"/>
        <w:ind w:firstLine="240"/>
        <w:jc w:val="both"/>
        <w:rPr>
          <w:ins w:id="5328" w:author="Ábrám Hanga" w:date="2025-10-28T14:18:00Z"/>
          <w:rFonts w:ascii="Garamond" w:hAnsi="Garamond"/>
          <w:color w:val="353535"/>
          <w:sz w:val="22"/>
          <w:szCs w:val="22"/>
        </w:rPr>
      </w:pPr>
      <w:ins w:id="5329"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családi és utóneve: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12E24ED3" w14:textId="77777777" w:rsidR="00262BB7" w:rsidRPr="008105D7" w:rsidRDefault="00262BB7" w:rsidP="00262BB7">
      <w:pPr>
        <w:shd w:val="clear" w:color="auto" w:fill="FFFFFF"/>
        <w:spacing w:line="405" w:lineRule="atLeast"/>
        <w:ind w:firstLine="240"/>
        <w:jc w:val="both"/>
        <w:rPr>
          <w:ins w:id="5330" w:author="Ábrám Hanga" w:date="2025-10-28T14:18:00Z"/>
          <w:rFonts w:ascii="Garamond" w:hAnsi="Garamond"/>
          <w:color w:val="353535"/>
          <w:sz w:val="22"/>
          <w:szCs w:val="22"/>
        </w:rPr>
      </w:pPr>
      <w:ins w:id="5331"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születési 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0EF6C102" w14:textId="77777777" w:rsidR="00262BB7" w:rsidRPr="008105D7" w:rsidRDefault="00262BB7" w:rsidP="00262BB7">
      <w:pPr>
        <w:shd w:val="clear" w:color="auto" w:fill="FFFFFF"/>
        <w:spacing w:line="405" w:lineRule="atLeast"/>
        <w:ind w:firstLine="240"/>
        <w:jc w:val="both"/>
        <w:rPr>
          <w:ins w:id="5332" w:author="Ábrám Hanga" w:date="2025-10-28T14:18:00Z"/>
          <w:rFonts w:ascii="Garamond" w:hAnsi="Garamond"/>
          <w:color w:val="353535"/>
          <w:sz w:val="22"/>
          <w:szCs w:val="22"/>
        </w:rPr>
      </w:pPr>
      <w:ins w:id="5333" w:author="Ábrám Hanga" w:date="2025-10-28T14:18:00Z">
        <w:r w:rsidRPr="008105D7">
          <w:rPr>
            <w:rFonts w:ascii="Garamond" w:hAnsi="Garamond"/>
            <w:i/>
            <w:iCs/>
            <w:color w:val="353535"/>
            <w:sz w:val="22"/>
            <w:szCs w:val="22"/>
          </w:rPr>
          <w:t>c) </w:t>
        </w:r>
        <w:r w:rsidRPr="008105D7">
          <w:rPr>
            <w:rFonts w:ascii="Garamond" w:hAnsi="Garamond"/>
            <w:color w:val="353535"/>
            <w:sz w:val="22"/>
            <w:szCs w:val="22"/>
          </w:rPr>
          <w:t>anyja 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2B5720BA" w14:textId="77777777" w:rsidR="00262BB7" w:rsidRPr="008105D7" w:rsidRDefault="00262BB7" w:rsidP="00262BB7">
      <w:pPr>
        <w:shd w:val="clear" w:color="auto" w:fill="FFFFFF"/>
        <w:spacing w:line="405" w:lineRule="atLeast"/>
        <w:ind w:firstLine="240"/>
        <w:jc w:val="both"/>
        <w:rPr>
          <w:ins w:id="5334" w:author="Ábrám Hanga" w:date="2025-10-28T14:18:00Z"/>
          <w:rFonts w:ascii="Garamond" w:hAnsi="Garamond"/>
          <w:color w:val="353535"/>
          <w:sz w:val="22"/>
          <w:szCs w:val="22"/>
        </w:rPr>
      </w:pPr>
      <w:ins w:id="5335" w:author="Ábrám Hanga" w:date="2025-10-28T14:18:00Z">
        <w:r w:rsidRPr="008105D7">
          <w:rPr>
            <w:rFonts w:ascii="Garamond" w:hAnsi="Garamond"/>
            <w:i/>
            <w:iCs/>
            <w:color w:val="353535"/>
            <w:sz w:val="22"/>
            <w:szCs w:val="22"/>
          </w:rPr>
          <w:t>d) </w:t>
        </w:r>
        <w:r w:rsidRPr="008105D7">
          <w:rPr>
            <w:rFonts w:ascii="Garamond" w:hAnsi="Garamond"/>
            <w:color w:val="353535"/>
            <w:sz w:val="22"/>
            <w:szCs w:val="22"/>
          </w:rPr>
          <w:t>születési helye és ideje: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488F3F7C" w14:textId="77777777" w:rsidR="00262BB7" w:rsidRPr="008105D7" w:rsidRDefault="00262BB7" w:rsidP="00262BB7">
      <w:pPr>
        <w:shd w:val="clear" w:color="auto" w:fill="FFFFFF"/>
        <w:spacing w:line="405" w:lineRule="atLeast"/>
        <w:ind w:firstLine="240"/>
        <w:jc w:val="both"/>
        <w:rPr>
          <w:ins w:id="5336" w:author="Ábrám Hanga" w:date="2025-10-28T14:18:00Z"/>
          <w:rFonts w:ascii="Garamond" w:hAnsi="Garamond"/>
          <w:color w:val="353535"/>
          <w:sz w:val="22"/>
          <w:szCs w:val="22"/>
        </w:rPr>
      </w:pPr>
      <w:ins w:id="5337" w:author="Ábrám Hanga" w:date="2025-10-28T14:18:00Z">
        <w:r w:rsidRPr="008105D7">
          <w:rPr>
            <w:rFonts w:ascii="Garamond" w:hAnsi="Garamond"/>
            <w:i/>
            <w:iCs/>
            <w:color w:val="353535"/>
            <w:sz w:val="22"/>
            <w:szCs w:val="22"/>
          </w:rPr>
          <w:t>e) </w:t>
        </w:r>
        <w:r w:rsidRPr="008105D7">
          <w:rPr>
            <w:rFonts w:ascii="Garamond" w:hAnsi="Garamond"/>
            <w:color w:val="353535"/>
            <w:sz w:val="22"/>
            <w:szCs w:val="22"/>
          </w:rPr>
          <w:t>lakóhelye (irányítószám, település, utca/út/tér, házszám, lépcsőház, emelet, ajtó):</w:t>
        </w:r>
      </w:ins>
    </w:p>
    <w:p w14:paraId="3A834F90" w14:textId="77777777" w:rsidR="00262BB7" w:rsidRPr="008105D7" w:rsidRDefault="00262BB7" w:rsidP="00262BB7">
      <w:pPr>
        <w:shd w:val="clear" w:color="auto" w:fill="FFFFFF"/>
        <w:spacing w:line="405" w:lineRule="atLeast"/>
        <w:ind w:firstLine="240"/>
        <w:jc w:val="both"/>
        <w:rPr>
          <w:ins w:id="5338" w:author="Ábrám Hanga" w:date="2025-10-28T14:18:00Z"/>
          <w:rFonts w:ascii="Garamond" w:hAnsi="Garamond"/>
          <w:color w:val="353535"/>
          <w:sz w:val="22"/>
          <w:szCs w:val="22"/>
        </w:rPr>
      </w:pPr>
      <w:ins w:id="5339" w:author="Ábrám Hanga" w:date="2025-10-28T14:18:00Z">
        <w:r w:rsidRPr="008105D7">
          <w:rPr>
            <w:rFonts w:ascii="Garamond" w:hAnsi="Garamond"/>
            <w:color w:val="353535"/>
            <w:sz w:val="22"/>
            <w:szCs w:val="22"/>
          </w:rPr>
          <w:t>..................................................................................................................................................</w:t>
        </w:r>
      </w:ins>
    </w:p>
    <w:p w14:paraId="5A902725" w14:textId="77777777" w:rsidR="00262BB7" w:rsidRPr="008105D7" w:rsidRDefault="00262BB7" w:rsidP="00262BB7">
      <w:pPr>
        <w:shd w:val="clear" w:color="auto" w:fill="FFFFFF"/>
        <w:spacing w:line="405" w:lineRule="atLeast"/>
        <w:ind w:firstLine="240"/>
        <w:jc w:val="both"/>
        <w:rPr>
          <w:ins w:id="5340" w:author="Ábrám Hanga" w:date="2025-10-28T14:18:00Z"/>
          <w:rFonts w:ascii="Garamond" w:hAnsi="Garamond"/>
          <w:color w:val="353535"/>
          <w:sz w:val="22"/>
          <w:szCs w:val="22"/>
        </w:rPr>
      </w:pPr>
      <w:ins w:id="5341" w:author="Ábrám Hanga" w:date="2025-10-28T14:18:00Z">
        <w:r w:rsidRPr="008105D7">
          <w:rPr>
            <w:rFonts w:ascii="Garamond" w:hAnsi="Garamond"/>
            <w:i/>
            <w:iCs/>
            <w:color w:val="353535"/>
            <w:sz w:val="22"/>
            <w:szCs w:val="22"/>
          </w:rPr>
          <w:t>f) </w:t>
        </w:r>
        <w:r w:rsidRPr="008105D7">
          <w:rPr>
            <w:rFonts w:ascii="Garamond" w:hAnsi="Garamond"/>
            <w:color w:val="353535"/>
            <w:sz w:val="22"/>
            <w:szCs w:val="22"/>
          </w:rPr>
          <w:t>víziközmű-szolgáltatás átmeneti üzemzavara (szolgáltatási szünet) esetén értesítendő személy családi és utóneve, értesítési címe (irányítószám, település, utca/út/tér, házszám, lépcsőház, emelet, ajtó), telefonszáma:</w:t>
        </w:r>
      </w:ins>
    </w:p>
    <w:p w14:paraId="673A9C7E" w14:textId="77777777" w:rsidR="00262BB7" w:rsidRPr="008105D7" w:rsidRDefault="00262BB7" w:rsidP="00262BB7">
      <w:pPr>
        <w:shd w:val="clear" w:color="auto" w:fill="FFFFFF"/>
        <w:spacing w:line="405" w:lineRule="atLeast"/>
        <w:ind w:firstLine="240"/>
        <w:jc w:val="both"/>
        <w:rPr>
          <w:ins w:id="5342" w:author="Ábrám Hanga" w:date="2025-10-28T14:18:00Z"/>
          <w:rFonts w:ascii="Garamond" w:hAnsi="Garamond"/>
          <w:color w:val="353535"/>
          <w:sz w:val="22"/>
          <w:szCs w:val="22"/>
        </w:rPr>
      </w:pPr>
      <w:ins w:id="5343" w:author="Ábrám Hanga" w:date="2025-10-28T14:18:00Z">
        <w:r w:rsidRPr="008105D7">
          <w:rPr>
            <w:rFonts w:ascii="Garamond" w:hAnsi="Garamond"/>
            <w:color w:val="353535"/>
            <w:sz w:val="22"/>
            <w:szCs w:val="22"/>
          </w:rPr>
          <w:t>..................................................................................................................................................</w:t>
        </w:r>
      </w:ins>
    </w:p>
    <w:p w14:paraId="4E9276BF" w14:textId="77777777" w:rsidR="00262BB7" w:rsidRPr="008105D7" w:rsidRDefault="00262BB7" w:rsidP="00262BB7">
      <w:pPr>
        <w:shd w:val="clear" w:color="auto" w:fill="FFFFFF"/>
        <w:spacing w:line="405" w:lineRule="atLeast"/>
        <w:ind w:firstLine="240"/>
        <w:jc w:val="both"/>
        <w:rPr>
          <w:ins w:id="5344" w:author="Ábrám Hanga" w:date="2025-10-28T14:18:00Z"/>
          <w:rFonts w:ascii="Garamond" w:hAnsi="Garamond"/>
          <w:color w:val="353535"/>
          <w:sz w:val="22"/>
          <w:szCs w:val="22"/>
        </w:rPr>
      </w:pPr>
      <w:ins w:id="5345" w:author="Ábrám Hanga" w:date="2025-10-28T14:18:00Z">
        <w:r w:rsidRPr="008105D7">
          <w:rPr>
            <w:rFonts w:ascii="Garamond" w:hAnsi="Garamond"/>
            <w:color w:val="353535"/>
            <w:sz w:val="22"/>
            <w:szCs w:val="22"/>
          </w:rPr>
          <w:t>3. Ha a víziközmű-szolgáltató által kiállított számlán megjelölt személy nem saját jogán, hanem a vele egy háztartásban élő személyre tekintettel kéri védendő felhasználóként történő nyilvántartásba vételét (nyilvántartásba vételének meghosszabbítását), e személy</w:t>
        </w:r>
      </w:ins>
    </w:p>
    <w:p w14:paraId="63E26995" w14:textId="77777777" w:rsidR="00262BB7" w:rsidRPr="008105D7" w:rsidRDefault="00262BB7" w:rsidP="00262BB7">
      <w:pPr>
        <w:shd w:val="clear" w:color="auto" w:fill="FFFFFF"/>
        <w:spacing w:line="405" w:lineRule="atLeast"/>
        <w:ind w:firstLine="240"/>
        <w:jc w:val="both"/>
        <w:rPr>
          <w:ins w:id="5346" w:author="Ábrám Hanga" w:date="2025-10-28T14:18:00Z"/>
          <w:rFonts w:ascii="Garamond" w:hAnsi="Garamond"/>
          <w:color w:val="353535"/>
          <w:sz w:val="22"/>
          <w:szCs w:val="22"/>
        </w:rPr>
      </w:pPr>
      <w:ins w:id="5347"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családi és utóneve: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7FF95E0E" w14:textId="77777777" w:rsidR="00262BB7" w:rsidRPr="008105D7" w:rsidRDefault="00262BB7" w:rsidP="00262BB7">
      <w:pPr>
        <w:shd w:val="clear" w:color="auto" w:fill="FFFFFF"/>
        <w:spacing w:line="405" w:lineRule="atLeast"/>
        <w:ind w:firstLine="240"/>
        <w:jc w:val="both"/>
        <w:rPr>
          <w:ins w:id="5348" w:author="Ábrám Hanga" w:date="2025-10-28T14:18:00Z"/>
          <w:rFonts w:ascii="Garamond" w:hAnsi="Garamond"/>
          <w:color w:val="353535"/>
          <w:sz w:val="22"/>
          <w:szCs w:val="22"/>
        </w:rPr>
      </w:pPr>
      <w:ins w:id="5349"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születési 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1C9A32A1" w14:textId="77777777" w:rsidR="00262BB7" w:rsidRPr="008105D7" w:rsidRDefault="00262BB7" w:rsidP="00262BB7">
      <w:pPr>
        <w:shd w:val="clear" w:color="auto" w:fill="FFFFFF"/>
        <w:spacing w:line="405" w:lineRule="atLeast"/>
        <w:ind w:firstLine="240"/>
        <w:jc w:val="both"/>
        <w:rPr>
          <w:ins w:id="5350" w:author="Ábrám Hanga" w:date="2025-10-28T14:18:00Z"/>
          <w:rFonts w:ascii="Garamond" w:hAnsi="Garamond"/>
          <w:color w:val="353535"/>
          <w:sz w:val="22"/>
          <w:szCs w:val="22"/>
        </w:rPr>
      </w:pPr>
      <w:ins w:id="5351" w:author="Ábrám Hanga" w:date="2025-10-28T14:18:00Z">
        <w:r w:rsidRPr="008105D7">
          <w:rPr>
            <w:rFonts w:ascii="Garamond" w:hAnsi="Garamond"/>
            <w:i/>
            <w:iCs/>
            <w:color w:val="353535"/>
            <w:sz w:val="22"/>
            <w:szCs w:val="22"/>
          </w:rPr>
          <w:t>c) </w:t>
        </w:r>
        <w:r w:rsidRPr="008105D7">
          <w:rPr>
            <w:rFonts w:ascii="Garamond" w:hAnsi="Garamond"/>
            <w:color w:val="353535"/>
            <w:sz w:val="22"/>
            <w:szCs w:val="22"/>
          </w:rPr>
          <w:t>anyja 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6295018F" w14:textId="77777777" w:rsidR="00262BB7" w:rsidRPr="008105D7" w:rsidRDefault="00262BB7" w:rsidP="00262BB7">
      <w:pPr>
        <w:shd w:val="clear" w:color="auto" w:fill="FFFFFF"/>
        <w:spacing w:line="405" w:lineRule="atLeast"/>
        <w:ind w:firstLine="240"/>
        <w:jc w:val="both"/>
        <w:rPr>
          <w:ins w:id="5352" w:author="Ábrám Hanga" w:date="2025-10-28T14:18:00Z"/>
          <w:rFonts w:ascii="Garamond" w:hAnsi="Garamond"/>
          <w:color w:val="353535"/>
          <w:sz w:val="22"/>
          <w:szCs w:val="22"/>
        </w:rPr>
      </w:pPr>
      <w:ins w:id="5353" w:author="Ábrám Hanga" w:date="2025-10-28T14:18:00Z">
        <w:r w:rsidRPr="008105D7">
          <w:rPr>
            <w:rFonts w:ascii="Garamond" w:hAnsi="Garamond"/>
            <w:i/>
            <w:iCs/>
            <w:color w:val="353535"/>
            <w:sz w:val="22"/>
            <w:szCs w:val="22"/>
          </w:rPr>
          <w:t>d) </w:t>
        </w:r>
        <w:r w:rsidRPr="008105D7">
          <w:rPr>
            <w:rFonts w:ascii="Garamond" w:hAnsi="Garamond"/>
            <w:color w:val="353535"/>
            <w:sz w:val="22"/>
            <w:szCs w:val="22"/>
          </w:rPr>
          <w:t>születési helye és ideje: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0969B833" w14:textId="77777777" w:rsidR="00262BB7" w:rsidRPr="008105D7" w:rsidRDefault="00262BB7" w:rsidP="00262BB7">
      <w:pPr>
        <w:shd w:val="clear" w:color="auto" w:fill="FFFFFF"/>
        <w:spacing w:line="405" w:lineRule="atLeast"/>
        <w:ind w:firstLine="240"/>
        <w:jc w:val="both"/>
        <w:rPr>
          <w:ins w:id="5354" w:author="Ábrám Hanga" w:date="2025-10-28T14:18:00Z"/>
          <w:rFonts w:ascii="Garamond" w:hAnsi="Garamond"/>
          <w:color w:val="353535"/>
          <w:sz w:val="22"/>
          <w:szCs w:val="22"/>
        </w:rPr>
      </w:pPr>
      <w:ins w:id="5355" w:author="Ábrám Hanga" w:date="2025-10-28T14:18:00Z">
        <w:r w:rsidRPr="008105D7">
          <w:rPr>
            <w:rFonts w:ascii="Garamond" w:hAnsi="Garamond"/>
            <w:i/>
            <w:iCs/>
            <w:color w:val="353535"/>
            <w:sz w:val="22"/>
            <w:szCs w:val="22"/>
          </w:rPr>
          <w:t>e) </w:t>
        </w:r>
        <w:r w:rsidRPr="008105D7">
          <w:rPr>
            <w:rFonts w:ascii="Garamond" w:hAnsi="Garamond"/>
            <w:color w:val="353535"/>
            <w:sz w:val="22"/>
            <w:szCs w:val="22"/>
          </w:rPr>
          <w:t>lakóhelye (irányítószám, település, utca/út/tér, házszám, lépcsőház, emelet, ajtó):</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37CC298F" w14:textId="77777777" w:rsidR="00262BB7" w:rsidRPr="008105D7" w:rsidRDefault="00262BB7" w:rsidP="00262BB7">
      <w:pPr>
        <w:shd w:val="clear" w:color="auto" w:fill="FFFFFF"/>
        <w:spacing w:line="405" w:lineRule="atLeast"/>
        <w:ind w:firstLine="240"/>
        <w:jc w:val="both"/>
        <w:rPr>
          <w:ins w:id="5356" w:author="Ábrám Hanga" w:date="2025-10-28T14:18:00Z"/>
          <w:rFonts w:ascii="Garamond" w:hAnsi="Garamond"/>
          <w:color w:val="353535"/>
          <w:sz w:val="22"/>
          <w:szCs w:val="22"/>
        </w:rPr>
      </w:pPr>
      <w:ins w:id="5357" w:author="Ábrám Hanga" w:date="2025-10-28T14:18:00Z">
        <w:r w:rsidRPr="008105D7">
          <w:rPr>
            <w:rFonts w:ascii="Garamond" w:hAnsi="Garamond"/>
            <w:color w:val="353535"/>
            <w:sz w:val="22"/>
            <w:szCs w:val="22"/>
          </w:rPr>
          <w:t>4. A </w:t>
        </w:r>
        <w:r w:rsidRPr="008105D7">
          <w:rPr>
            <w:rFonts w:ascii="Garamond" w:hAnsi="Garamond"/>
            <w:i/>
            <w:iCs/>
            <w:color w:val="353535"/>
            <w:sz w:val="22"/>
            <w:szCs w:val="22"/>
          </w:rPr>
          <w:t>B) </w:t>
        </w:r>
        <w:r w:rsidRPr="008105D7">
          <w:rPr>
            <w:rFonts w:ascii="Garamond" w:hAnsi="Garamond"/>
            <w:color w:val="353535"/>
            <w:sz w:val="22"/>
            <w:szCs w:val="22"/>
          </w:rPr>
          <w:t>rész szerinti igazolás alapján kérem a víziközmű-szolgáltató</w:t>
        </w:r>
      </w:ins>
    </w:p>
    <w:p w14:paraId="2E633329" w14:textId="77777777" w:rsidR="00262BB7" w:rsidRPr="008105D7" w:rsidRDefault="00262BB7" w:rsidP="00262BB7">
      <w:pPr>
        <w:shd w:val="clear" w:color="auto" w:fill="FFFFFF"/>
        <w:spacing w:line="405" w:lineRule="atLeast"/>
        <w:ind w:firstLine="240"/>
        <w:jc w:val="both"/>
        <w:rPr>
          <w:ins w:id="5358" w:author="Ábrám Hanga" w:date="2025-10-28T14:18:00Z"/>
          <w:rFonts w:ascii="Garamond" w:hAnsi="Garamond"/>
          <w:color w:val="353535"/>
          <w:sz w:val="22"/>
          <w:szCs w:val="22"/>
        </w:rPr>
      </w:pPr>
      <w:ins w:id="5359" w:author="Ábrám Hanga" w:date="2025-10-28T14:18:00Z">
        <w:r w:rsidRPr="008105D7">
          <w:rPr>
            <w:rFonts w:ascii="Garamond" w:hAnsi="Garamond"/>
            <w:i/>
            <w:iCs/>
            <w:color w:val="353535"/>
            <w:sz w:val="22"/>
            <w:szCs w:val="22"/>
          </w:rPr>
          <w:t>a)</w:t>
        </w:r>
        <w:r w:rsidRPr="008105D7">
          <w:rPr>
            <w:rFonts w:ascii="Garamond" w:hAnsi="Garamond"/>
            <w:i/>
            <w:iCs/>
            <w:color w:val="353535"/>
            <w:sz w:val="22"/>
            <w:szCs w:val="22"/>
          </w:rPr>
          <w:fldChar w:fldCharType="begin"/>
        </w:r>
        <w:r w:rsidRPr="008105D7">
          <w:rPr>
            <w:rFonts w:ascii="Garamond" w:hAnsi="Garamond"/>
            <w:i/>
            <w:iCs/>
            <w:color w:val="353535"/>
            <w:sz w:val="22"/>
            <w:szCs w:val="22"/>
          </w:rPr>
          <w:instrText xml:space="preserve"> HYPERLINK "https://net.jogtar.hu/jogszabaly?docid=a1300058.kor" \l "lbj510id81a4" \o "" </w:instrText>
        </w:r>
        <w:r w:rsidRPr="008105D7">
          <w:rPr>
            <w:rFonts w:ascii="Garamond" w:hAnsi="Garamond"/>
            <w:i/>
            <w:iCs/>
            <w:color w:val="353535"/>
            <w:sz w:val="22"/>
            <w:szCs w:val="22"/>
          </w:rPr>
        </w:r>
        <w:r w:rsidRPr="008105D7">
          <w:rPr>
            <w:rFonts w:ascii="Garamond" w:hAnsi="Garamond"/>
            <w:i/>
            <w:iCs/>
            <w:color w:val="353535"/>
            <w:sz w:val="22"/>
            <w:szCs w:val="22"/>
          </w:rPr>
          <w:fldChar w:fldCharType="separate"/>
        </w:r>
        <w:r w:rsidRPr="008105D7">
          <w:rPr>
            <w:rStyle w:val="Hiperhivatkozs"/>
            <w:rFonts w:ascii="Garamond" w:hAnsi="Garamond"/>
            <w:b/>
            <w:bCs/>
            <w:i/>
            <w:iCs/>
            <w:color w:val="005B92"/>
            <w:sz w:val="22"/>
            <w:szCs w:val="22"/>
            <w:vertAlign w:val="superscript"/>
          </w:rPr>
          <w:t> * </w:t>
        </w:r>
        <w:r w:rsidRPr="008105D7">
          <w:rPr>
            <w:rFonts w:ascii="Garamond" w:hAnsi="Garamond"/>
            <w:i/>
            <w:iCs/>
            <w:color w:val="353535"/>
            <w:sz w:val="22"/>
            <w:szCs w:val="22"/>
          </w:rPr>
          <w:fldChar w:fldCharType="end"/>
        </w:r>
        <w:r w:rsidRPr="008105D7">
          <w:rPr>
            <w:rFonts w:ascii="Garamond" w:hAnsi="Garamond"/>
            <w:i/>
            <w:iCs/>
            <w:color w:val="353535"/>
            <w:sz w:val="22"/>
            <w:szCs w:val="22"/>
          </w:rPr>
          <w:t> </w:t>
        </w:r>
        <w:r w:rsidRPr="008105D7">
          <w:rPr>
            <w:rFonts w:ascii="Garamond" w:hAnsi="Garamond"/>
            <w:color w:val="353535"/>
            <w:sz w:val="22"/>
            <w:szCs w:val="22"/>
          </w:rPr>
          <w:t>nyilvántartásába fogyatékossággal élő (védendő) felhasználóként történő felvételem,</w:t>
        </w:r>
      </w:ins>
    </w:p>
    <w:p w14:paraId="2EAE6810" w14:textId="77777777" w:rsidR="00262BB7" w:rsidRPr="008105D7" w:rsidRDefault="00262BB7" w:rsidP="00262BB7">
      <w:pPr>
        <w:shd w:val="clear" w:color="auto" w:fill="FFFFFF"/>
        <w:spacing w:line="405" w:lineRule="atLeast"/>
        <w:ind w:firstLine="240"/>
        <w:jc w:val="both"/>
        <w:rPr>
          <w:ins w:id="5360" w:author="Ábrám Hanga" w:date="2025-10-28T14:18:00Z"/>
          <w:rFonts w:ascii="Garamond" w:hAnsi="Garamond"/>
          <w:color w:val="353535"/>
          <w:sz w:val="22"/>
          <w:szCs w:val="22"/>
        </w:rPr>
      </w:pPr>
      <w:ins w:id="5361" w:author="Ábrám Hanga" w:date="2025-10-28T14:18:00Z">
        <w:r w:rsidRPr="008105D7">
          <w:rPr>
            <w:rFonts w:ascii="Garamond" w:hAnsi="Garamond"/>
            <w:i/>
            <w:iCs/>
            <w:color w:val="353535"/>
            <w:sz w:val="22"/>
            <w:szCs w:val="22"/>
          </w:rPr>
          <w:t>b)</w:t>
        </w:r>
        <w:r w:rsidRPr="008105D7">
          <w:rPr>
            <w:rFonts w:ascii="Garamond" w:hAnsi="Garamond"/>
            <w:i/>
            <w:iCs/>
            <w:color w:val="353535"/>
            <w:sz w:val="22"/>
            <w:szCs w:val="22"/>
          </w:rPr>
          <w:fldChar w:fldCharType="begin"/>
        </w:r>
        <w:r w:rsidRPr="008105D7">
          <w:rPr>
            <w:rFonts w:ascii="Garamond" w:hAnsi="Garamond"/>
            <w:i/>
            <w:iCs/>
            <w:color w:val="353535"/>
            <w:sz w:val="22"/>
            <w:szCs w:val="22"/>
          </w:rPr>
          <w:instrText xml:space="preserve"> HYPERLINK "https://net.jogtar.hu/jogszabaly?docid=a1300058.kor" \l "lbj511id81a4" \o "" </w:instrText>
        </w:r>
        <w:r w:rsidRPr="008105D7">
          <w:rPr>
            <w:rFonts w:ascii="Garamond" w:hAnsi="Garamond"/>
            <w:i/>
            <w:iCs/>
            <w:color w:val="353535"/>
            <w:sz w:val="22"/>
            <w:szCs w:val="22"/>
          </w:rPr>
        </w:r>
        <w:r w:rsidRPr="008105D7">
          <w:rPr>
            <w:rFonts w:ascii="Garamond" w:hAnsi="Garamond"/>
            <w:i/>
            <w:iCs/>
            <w:color w:val="353535"/>
            <w:sz w:val="22"/>
            <w:szCs w:val="22"/>
          </w:rPr>
          <w:fldChar w:fldCharType="separate"/>
        </w:r>
        <w:r w:rsidRPr="008105D7">
          <w:rPr>
            <w:rStyle w:val="Hiperhivatkozs"/>
            <w:rFonts w:ascii="Garamond" w:hAnsi="Garamond"/>
            <w:b/>
            <w:bCs/>
            <w:i/>
            <w:iCs/>
            <w:color w:val="005B92"/>
            <w:sz w:val="22"/>
            <w:szCs w:val="22"/>
            <w:vertAlign w:val="superscript"/>
          </w:rPr>
          <w:t> * </w:t>
        </w:r>
        <w:r w:rsidRPr="008105D7">
          <w:rPr>
            <w:rFonts w:ascii="Garamond" w:hAnsi="Garamond"/>
            <w:i/>
            <w:iCs/>
            <w:color w:val="353535"/>
            <w:sz w:val="22"/>
            <w:szCs w:val="22"/>
          </w:rPr>
          <w:fldChar w:fldCharType="end"/>
        </w:r>
        <w:r w:rsidRPr="008105D7">
          <w:rPr>
            <w:rFonts w:ascii="Garamond" w:hAnsi="Garamond"/>
            <w:i/>
            <w:iCs/>
            <w:color w:val="353535"/>
            <w:sz w:val="22"/>
            <w:szCs w:val="22"/>
          </w:rPr>
          <w:t> </w:t>
        </w:r>
        <w:r w:rsidRPr="008105D7">
          <w:rPr>
            <w:rFonts w:ascii="Garamond" w:hAnsi="Garamond"/>
            <w:color w:val="353535"/>
            <w:sz w:val="22"/>
            <w:szCs w:val="22"/>
          </w:rPr>
          <w:t>nyilvántartásában fogyatékossággal élő (védendő) felhasználóként történő nyilvántartásom meghosszabbítását.</w:t>
        </w:r>
      </w:ins>
    </w:p>
    <w:p w14:paraId="73DB022E" w14:textId="77777777" w:rsidR="00262BB7" w:rsidRPr="008105D7" w:rsidRDefault="00262BB7" w:rsidP="00262BB7">
      <w:pPr>
        <w:shd w:val="clear" w:color="auto" w:fill="FFFFFF"/>
        <w:spacing w:line="405" w:lineRule="atLeast"/>
        <w:ind w:firstLine="240"/>
        <w:jc w:val="both"/>
        <w:rPr>
          <w:ins w:id="5362" w:author="Ábrám Hanga" w:date="2025-10-28T14:18:00Z"/>
          <w:rFonts w:ascii="Garamond" w:hAnsi="Garamond"/>
          <w:color w:val="353535"/>
          <w:sz w:val="22"/>
          <w:szCs w:val="22"/>
        </w:rPr>
      </w:pPr>
      <w:ins w:id="5363" w:author="Ábrám Hanga" w:date="2025-10-28T14:18:00Z">
        <w:r w:rsidRPr="008105D7">
          <w:rPr>
            <w:rFonts w:ascii="Garamond" w:hAnsi="Garamond"/>
            <w:color w:val="353535"/>
            <w:sz w:val="22"/>
            <w:szCs w:val="22"/>
          </w:rPr>
          <w:t>5.</w:t>
        </w:r>
        <w:r w:rsidRPr="008105D7">
          <w:rPr>
            <w:rFonts w:ascii="Garamond" w:hAnsi="Garamond"/>
            <w:color w:val="353535"/>
            <w:sz w:val="22"/>
            <w:szCs w:val="22"/>
          </w:rPr>
          <w:fldChar w:fldCharType="begin"/>
        </w:r>
        <w:r w:rsidRPr="008105D7">
          <w:rPr>
            <w:rFonts w:ascii="Garamond" w:hAnsi="Garamond"/>
            <w:color w:val="353535"/>
            <w:sz w:val="22"/>
            <w:szCs w:val="22"/>
          </w:rPr>
          <w:instrText xml:space="preserve"> HYPERLINK "https://net.jogtar.hu/jogszabaly?docid=a1300058.kor" \l "lbj512id81a4" \o "" </w:instrText>
        </w:r>
        <w:r w:rsidRPr="008105D7">
          <w:rPr>
            <w:rFonts w:ascii="Garamond" w:hAnsi="Garamond"/>
            <w:color w:val="353535"/>
            <w:sz w:val="22"/>
            <w:szCs w:val="22"/>
          </w:rPr>
        </w:r>
        <w:r w:rsidRPr="008105D7">
          <w:rPr>
            <w:rFonts w:ascii="Garamond" w:hAnsi="Garamond"/>
            <w:color w:val="353535"/>
            <w:sz w:val="22"/>
            <w:szCs w:val="22"/>
          </w:rPr>
          <w:fldChar w:fldCharType="separate"/>
        </w:r>
        <w:r w:rsidRPr="008105D7">
          <w:rPr>
            <w:rStyle w:val="Hiperhivatkozs"/>
            <w:rFonts w:ascii="Garamond" w:hAnsi="Garamond"/>
            <w:b/>
            <w:bCs/>
            <w:color w:val="005B92"/>
            <w:sz w:val="22"/>
            <w:szCs w:val="22"/>
            <w:vertAlign w:val="superscript"/>
          </w:rPr>
          <w:t> * </w:t>
        </w:r>
        <w:r w:rsidRPr="008105D7">
          <w:rPr>
            <w:rFonts w:ascii="Garamond" w:hAnsi="Garamond"/>
            <w:color w:val="353535"/>
            <w:sz w:val="22"/>
            <w:szCs w:val="22"/>
          </w:rPr>
          <w:fldChar w:fldCharType="end"/>
        </w:r>
        <w:r w:rsidRPr="008105D7">
          <w:rPr>
            <w:rFonts w:ascii="Garamond" w:hAnsi="Garamond"/>
            <w:color w:val="353535"/>
            <w:sz w:val="22"/>
            <w:szCs w:val="22"/>
          </w:rPr>
          <w:t> Nyilatkozom, hogy a fogyatékossággal élő felhasználóként megjelölt személy háztartásában</w:t>
        </w:r>
      </w:ins>
    </w:p>
    <w:p w14:paraId="33EF8CC8" w14:textId="77777777" w:rsidR="00262BB7" w:rsidRPr="008105D7" w:rsidRDefault="00262BB7" w:rsidP="00262BB7">
      <w:pPr>
        <w:shd w:val="clear" w:color="auto" w:fill="FFFFFF"/>
        <w:spacing w:line="405" w:lineRule="atLeast"/>
        <w:ind w:firstLine="240"/>
        <w:jc w:val="both"/>
        <w:rPr>
          <w:ins w:id="5364" w:author="Ábrám Hanga" w:date="2025-10-28T14:18:00Z"/>
          <w:rFonts w:ascii="Garamond" w:hAnsi="Garamond"/>
          <w:color w:val="353535"/>
          <w:sz w:val="22"/>
          <w:szCs w:val="22"/>
        </w:rPr>
      </w:pPr>
      <w:ins w:id="5365"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van</w:t>
        </w:r>
      </w:ins>
    </w:p>
    <w:p w14:paraId="07F8A80E" w14:textId="77777777" w:rsidR="00262BB7" w:rsidRPr="008105D7" w:rsidRDefault="00262BB7" w:rsidP="00262BB7">
      <w:pPr>
        <w:shd w:val="clear" w:color="auto" w:fill="FFFFFF"/>
        <w:spacing w:line="405" w:lineRule="atLeast"/>
        <w:ind w:firstLine="240"/>
        <w:jc w:val="both"/>
        <w:rPr>
          <w:ins w:id="5366" w:author="Ábrám Hanga" w:date="2025-10-28T14:18:00Z"/>
          <w:rFonts w:ascii="Garamond" w:hAnsi="Garamond"/>
          <w:color w:val="353535"/>
          <w:sz w:val="22"/>
          <w:szCs w:val="22"/>
        </w:rPr>
      </w:pPr>
      <w:ins w:id="5367" w:author="Ábrám Hanga" w:date="2025-10-28T14:18:00Z">
        <w:r w:rsidRPr="008105D7">
          <w:rPr>
            <w:rFonts w:ascii="Garamond" w:hAnsi="Garamond"/>
            <w:i/>
            <w:iCs/>
            <w:color w:val="353535"/>
            <w:sz w:val="22"/>
            <w:szCs w:val="22"/>
          </w:rPr>
          <w:lastRenderedPageBreak/>
          <w:t>b) </w:t>
        </w:r>
        <w:r w:rsidRPr="008105D7">
          <w:rPr>
            <w:rFonts w:ascii="Garamond" w:hAnsi="Garamond"/>
            <w:color w:val="353535"/>
            <w:sz w:val="22"/>
            <w:szCs w:val="22"/>
          </w:rPr>
          <w:t>nincs</w:t>
        </w:r>
      </w:ins>
    </w:p>
    <w:p w14:paraId="6953DAEE" w14:textId="77777777" w:rsidR="00262BB7" w:rsidRPr="008105D7" w:rsidRDefault="00262BB7" w:rsidP="00262BB7">
      <w:pPr>
        <w:shd w:val="clear" w:color="auto" w:fill="FFFFFF"/>
        <w:spacing w:line="405" w:lineRule="atLeast"/>
        <w:jc w:val="both"/>
        <w:rPr>
          <w:ins w:id="5368" w:author="Ábrám Hanga" w:date="2025-10-28T14:18:00Z"/>
          <w:rFonts w:ascii="Garamond" w:hAnsi="Garamond"/>
          <w:color w:val="353535"/>
          <w:sz w:val="22"/>
          <w:szCs w:val="22"/>
        </w:rPr>
      </w:pPr>
      <w:ins w:id="5369" w:author="Ábrám Hanga" w:date="2025-10-28T14:18:00Z">
        <w:r w:rsidRPr="008105D7">
          <w:rPr>
            <w:rFonts w:ascii="Garamond" w:hAnsi="Garamond"/>
            <w:color w:val="353535"/>
            <w:sz w:val="22"/>
            <w:szCs w:val="22"/>
          </w:rPr>
          <w:t>olyan személy, aki nem minősül fogyatékossággal élőnek.</w:t>
        </w:r>
      </w:ins>
    </w:p>
    <w:p w14:paraId="5102BEFE" w14:textId="77777777" w:rsidR="00262BB7" w:rsidRPr="008105D7" w:rsidRDefault="00262BB7" w:rsidP="00262BB7">
      <w:pPr>
        <w:shd w:val="clear" w:color="auto" w:fill="FFFFFF"/>
        <w:spacing w:line="405" w:lineRule="atLeast"/>
        <w:ind w:firstLine="240"/>
        <w:jc w:val="both"/>
        <w:rPr>
          <w:ins w:id="5370" w:author="Ábrám Hanga" w:date="2025-10-28T14:18:00Z"/>
          <w:rFonts w:ascii="Garamond" w:hAnsi="Garamond"/>
          <w:color w:val="353535"/>
          <w:sz w:val="22"/>
          <w:szCs w:val="22"/>
        </w:rPr>
      </w:pPr>
      <w:ins w:id="5371" w:author="Ábrám Hanga" w:date="2025-10-28T14:18:00Z">
        <w:r w:rsidRPr="008105D7">
          <w:rPr>
            <w:rFonts w:ascii="Garamond" w:hAnsi="Garamond"/>
            <w:color w:val="353535"/>
            <w:sz w:val="22"/>
            <w:szCs w:val="22"/>
          </w:rPr>
          <w:t>6. Az alábbi típusú különleges bánásmód (bánásmódok) alkalmazását kérem a víziközmű-szolgáltatótól:</w:t>
        </w:r>
      </w:ins>
    </w:p>
    <w:p w14:paraId="7165EAA4" w14:textId="77777777" w:rsidR="00262BB7" w:rsidRPr="008105D7" w:rsidRDefault="00262BB7" w:rsidP="00262BB7">
      <w:pPr>
        <w:shd w:val="clear" w:color="auto" w:fill="FFFFFF"/>
        <w:spacing w:line="405" w:lineRule="atLeast"/>
        <w:ind w:firstLine="240"/>
        <w:jc w:val="both"/>
        <w:rPr>
          <w:ins w:id="5372" w:author="Ábrám Hanga" w:date="2025-10-28T14:18:00Z"/>
          <w:rFonts w:ascii="Garamond" w:hAnsi="Garamond"/>
          <w:color w:val="353535"/>
          <w:sz w:val="22"/>
          <w:szCs w:val="22"/>
        </w:rPr>
      </w:pPr>
      <w:ins w:id="5373"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havi (időközi) mérőleolvasás a felhasználási helyen,</w:t>
        </w:r>
      </w:ins>
    </w:p>
    <w:p w14:paraId="6DE783A5" w14:textId="77777777" w:rsidR="00262BB7" w:rsidRPr="008105D7" w:rsidRDefault="00262BB7" w:rsidP="00262BB7">
      <w:pPr>
        <w:shd w:val="clear" w:color="auto" w:fill="FFFFFF"/>
        <w:spacing w:line="405" w:lineRule="atLeast"/>
        <w:ind w:firstLine="240"/>
        <w:jc w:val="both"/>
        <w:rPr>
          <w:ins w:id="5374" w:author="Ábrám Hanga" w:date="2025-10-28T14:18:00Z"/>
          <w:rFonts w:ascii="Garamond" w:hAnsi="Garamond"/>
          <w:color w:val="353535"/>
          <w:sz w:val="22"/>
          <w:szCs w:val="22"/>
        </w:rPr>
      </w:pPr>
      <w:ins w:id="5375"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készpénzben történő számlakiegyenlítés a felhasználási helyen,</w:t>
        </w:r>
      </w:ins>
    </w:p>
    <w:p w14:paraId="65B24AB3" w14:textId="77777777" w:rsidR="00262BB7" w:rsidRPr="008105D7" w:rsidRDefault="00262BB7" w:rsidP="00262BB7">
      <w:pPr>
        <w:shd w:val="clear" w:color="auto" w:fill="FFFFFF"/>
        <w:spacing w:line="405" w:lineRule="atLeast"/>
        <w:ind w:firstLine="240"/>
        <w:jc w:val="both"/>
        <w:rPr>
          <w:ins w:id="5376" w:author="Ábrám Hanga" w:date="2025-10-28T14:18:00Z"/>
          <w:rFonts w:ascii="Garamond" w:hAnsi="Garamond"/>
          <w:color w:val="353535"/>
          <w:sz w:val="22"/>
          <w:szCs w:val="22"/>
        </w:rPr>
      </w:pPr>
      <w:ins w:id="5377" w:author="Ábrám Hanga" w:date="2025-10-28T14:18:00Z">
        <w:r w:rsidRPr="008105D7">
          <w:rPr>
            <w:rFonts w:ascii="Garamond" w:hAnsi="Garamond"/>
            <w:i/>
            <w:iCs/>
            <w:color w:val="353535"/>
            <w:sz w:val="22"/>
            <w:szCs w:val="22"/>
          </w:rPr>
          <w:t>c) </w:t>
        </w:r>
        <w:r w:rsidRPr="008105D7">
          <w:rPr>
            <w:rFonts w:ascii="Garamond" w:hAnsi="Garamond"/>
            <w:color w:val="353535"/>
            <w:sz w:val="22"/>
            <w:szCs w:val="22"/>
          </w:rPr>
          <w:t>az általánostól eltérő, de a műszaki-biztonsági előírásoknak megfelelő mérőhely-kialakítás,</w:t>
        </w:r>
      </w:ins>
    </w:p>
    <w:p w14:paraId="03E89550" w14:textId="77777777" w:rsidR="00262BB7" w:rsidRPr="008105D7" w:rsidRDefault="00262BB7" w:rsidP="00262BB7">
      <w:pPr>
        <w:shd w:val="clear" w:color="auto" w:fill="FFFFFF"/>
        <w:spacing w:line="405" w:lineRule="atLeast"/>
        <w:ind w:firstLine="240"/>
        <w:jc w:val="both"/>
        <w:rPr>
          <w:ins w:id="5378" w:author="Ábrám Hanga" w:date="2025-10-28T14:18:00Z"/>
          <w:rFonts w:ascii="Garamond" w:hAnsi="Garamond"/>
          <w:color w:val="353535"/>
          <w:sz w:val="22"/>
          <w:szCs w:val="22"/>
        </w:rPr>
      </w:pPr>
      <w:ins w:id="5379" w:author="Ábrám Hanga" w:date="2025-10-28T14:18:00Z">
        <w:r w:rsidRPr="008105D7">
          <w:rPr>
            <w:rFonts w:ascii="Garamond" w:hAnsi="Garamond"/>
            <w:i/>
            <w:iCs/>
            <w:color w:val="353535"/>
            <w:sz w:val="22"/>
            <w:szCs w:val="22"/>
          </w:rPr>
          <w:t>d) </w:t>
        </w:r>
        <w:r w:rsidRPr="008105D7">
          <w:rPr>
            <w:rFonts w:ascii="Garamond" w:hAnsi="Garamond"/>
            <w:color w:val="353535"/>
            <w:sz w:val="22"/>
            <w:szCs w:val="22"/>
          </w:rPr>
          <w:t>a számla értelmezéséhez a víziközmű-szolgáltató üzletszabályzata szerint nyújtott egyedi segítség, helyszíni számla magyarázat, számlafordíttatás,</w:t>
        </w:r>
      </w:ins>
    </w:p>
    <w:p w14:paraId="0CB4E134" w14:textId="77777777" w:rsidR="00262BB7" w:rsidRPr="008105D7" w:rsidRDefault="00262BB7" w:rsidP="00262BB7">
      <w:pPr>
        <w:shd w:val="clear" w:color="auto" w:fill="FFFFFF"/>
        <w:spacing w:line="405" w:lineRule="atLeast"/>
        <w:ind w:firstLine="240"/>
        <w:jc w:val="both"/>
        <w:rPr>
          <w:ins w:id="5380" w:author="Ábrám Hanga" w:date="2025-10-28T14:18:00Z"/>
          <w:rFonts w:ascii="Garamond" w:hAnsi="Garamond"/>
          <w:color w:val="353535"/>
          <w:sz w:val="22"/>
          <w:szCs w:val="22"/>
        </w:rPr>
      </w:pPr>
      <w:ins w:id="5381" w:author="Ábrám Hanga" w:date="2025-10-28T14:18:00Z">
        <w:r w:rsidRPr="008105D7">
          <w:rPr>
            <w:rFonts w:ascii="Garamond" w:hAnsi="Garamond"/>
            <w:i/>
            <w:iCs/>
            <w:color w:val="353535"/>
            <w:sz w:val="22"/>
            <w:szCs w:val="22"/>
          </w:rPr>
          <w:t>e) </w:t>
        </w:r>
        <w:r w:rsidRPr="008105D7">
          <w:rPr>
            <w:rFonts w:ascii="Garamond" w:hAnsi="Garamond"/>
            <w:color w:val="353535"/>
            <w:sz w:val="22"/>
            <w:szCs w:val="22"/>
          </w:rPr>
          <w:t>egyéb szolgáltatás, éspedig:</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123031C7" w14:textId="77777777" w:rsidR="00262BB7" w:rsidRPr="008105D7" w:rsidRDefault="00262BB7" w:rsidP="00262BB7">
      <w:pPr>
        <w:shd w:val="clear" w:color="auto" w:fill="FFFFFF"/>
        <w:spacing w:line="405" w:lineRule="atLeast"/>
        <w:ind w:firstLine="240"/>
        <w:jc w:val="both"/>
        <w:rPr>
          <w:ins w:id="5382" w:author="Ábrám Hanga" w:date="2025-10-28T14:18:00Z"/>
          <w:rFonts w:ascii="Garamond" w:hAnsi="Garamond"/>
          <w:color w:val="353535"/>
          <w:sz w:val="22"/>
          <w:szCs w:val="22"/>
        </w:rPr>
      </w:pPr>
      <w:ins w:id="5383" w:author="Ábrám Hanga" w:date="2025-10-28T14:18:00Z">
        <w:r w:rsidRPr="008105D7">
          <w:rPr>
            <w:rFonts w:ascii="Garamond" w:hAnsi="Garamond"/>
            <w:color w:val="353535"/>
            <w:sz w:val="22"/>
            <w:szCs w:val="22"/>
          </w:rPr>
          <w:t>Kelt: ..............................................................................</w:t>
        </w:r>
      </w:ins>
    </w:p>
    <w:p w14:paraId="5DF2675F" w14:textId="77777777" w:rsidR="00262BB7" w:rsidRPr="008105D7" w:rsidRDefault="00262BB7" w:rsidP="00262BB7">
      <w:pPr>
        <w:shd w:val="clear" w:color="auto" w:fill="FFFFFF"/>
        <w:spacing w:line="405" w:lineRule="atLeast"/>
        <w:jc w:val="center"/>
        <w:rPr>
          <w:ins w:id="5384" w:author="Ábrám Hanga" w:date="2025-10-28T14:18:00Z"/>
          <w:rFonts w:ascii="Garamond" w:hAnsi="Garamond"/>
          <w:color w:val="353535"/>
          <w:sz w:val="22"/>
          <w:szCs w:val="22"/>
        </w:rPr>
      </w:pPr>
      <w:ins w:id="5385" w:author="Ábrám Hanga" w:date="2025-10-28T14:18:00Z">
        <w:r w:rsidRPr="008105D7">
          <w:rPr>
            <w:rFonts w:ascii="Garamond" w:hAnsi="Garamond"/>
            <w:color w:val="353535"/>
            <w:sz w:val="22"/>
            <w:szCs w:val="22"/>
          </w:rPr>
          <w:t>.......................................................................</w:t>
        </w:r>
        <w:r w:rsidRPr="008105D7">
          <w:rPr>
            <w:rFonts w:ascii="Garamond" w:hAnsi="Garamond"/>
            <w:color w:val="353535"/>
            <w:sz w:val="22"/>
            <w:szCs w:val="22"/>
          </w:rPr>
          <w:br/>
          <w:t>felhasználó/eltartó aláírása</w:t>
        </w:r>
      </w:ins>
    </w:p>
    <w:p w14:paraId="37749DAD" w14:textId="77777777" w:rsidR="00262BB7" w:rsidRPr="008105D7" w:rsidRDefault="00262BB7" w:rsidP="00262BB7">
      <w:pPr>
        <w:pStyle w:val="Cmsor4"/>
        <w:shd w:val="clear" w:color="auto" w:fill="FFFFFF"/>
        <w:spacing w:after="75"/>
        <w:jc w:val="center"/>
        <w:rPr>
          <w:ins w:id="5386" w:author="Ábrám Hanga" w:date="2025-10-28T14:18:00Z"/>
          <w:rFonts w:ascii="Garamond" w:hAnsi="Garamond"/>
          <w:color w:val="353535"/>
          <w:sz w:val="22"/>
          <w:szCs w:val="22"/>
        </w:rPr>
      </w:pPr>
      <w:bookmarkStart w:id="5387" w:name="_Toc210573221"/>
      <w:bookmarkStart w:id="5388" w:name="_Toc210573894"/>
      <w:bookmarkStart w:id="5389" w:name="_Toc212554725"/>
      <w:bookmarkStart w:id="5390" w:name="_Toc219205585"/>
      <w:ins w:id="5391" w:author="Ábrám Hanga" w:date="2025-10-28T14:18:00Z">
        <w:r w:rsidRPr="008105D7">
          <w:rPr>
            <w:rFonts w:ascii="Garamond" w:hAnsi="Garamond"/>
            <w:i w:val="0"/>
            <w:iCs w:val="0"/>
            <w:color w:val="353535"/>
            <w:sz w:val="22"/>
            <w:szCs w:val="22"/>
          </w:rPr>
          <w:t>B) </w:t>
        </w:r>
        <w:r w:rsidRPr="008105D7">
          <w:rPr>
            <w:rFonts w:ascii="Garamond" w:hAnsi="Garamond"/>
            <w:color w:val="353535"/>
            <w:sz w:val="22"/>
            <w:szCs w:val="22"/>
          </w:rPr>
          <w:t>AZ IGAZGATÁSI SZERV TÖLTI KI</w:t>
        </w:r>
        <w:bookmarkEnd w:id="5387"/>
        <w:bookmarkEnd w:id="5388"/>
        <w:bookmarkEnd w:id="5389"/>
        <w:bookmarkEnd w:id="5390"/>
      </w:ins>
    </w:p>
    <w:p w14:paraId="0FD1BA7C" w14:textId="77777777" w:rsidR="00262BB7" w:rsidRPr="008105D7" w:rsidRDefault="00262BB7" w:rsidP="00262BB7">
      <w:pPr>
        <w:shd w:val="clear" w:color="auto" w:fill="FFFFFF"/>
        <w:spacing w:before="100" w:beforeAutospacing="1" w:after="75" w:line="405" w:lineRule="atLeast"/>
        <w:ind w:firstLine="240"/>
        <w:jc w:val="both"/>
        <w:rPr>
          <w:ins w:id="5392" w:author="Ábrám Hanga" w:date="2025-10-28T14:18:00Z"/>
          <w:rFonts w:ascii="Garamond" w:hAnsi="Garamond"/>
          <w:color w:val="353535"/>
          <w:sz w:val="22"/>
          <w:szCs w:val="22"/>
        </w:rPr>
      </w:pPr>
      <w:ins w:id="5393" w:author="Ábrám Hanga" w:date="2025-10-28T14:18:00Z">
        <w:r w:rsidRPr="008105D7">
          <w:rPr>
            <w:rFonts w:ascii="Garamond" w:hAnsi="Garamond"/>
            <w:color w:val="353535"/>
            <w:sz w:val="22"/>
            <w:szCs w:val="22"/>
          </w:rPr>
          <w:t>1. Eljáró igazgatási szerv megnevezése:</w:t>
        </w:r>
      </w:ins>
    </w:p>
    <w:p w14:paraId="7BEBE935" w14:textId="77777777" w:rsidR="00262BB7" w:rsidRPr="008105D7" w:rsidRDefault="00262BB7" w:rsidP="00262BB7">
      <w:pPr>
        <w:shd w:val="clear" w:color="auto" w:fill="FFFFFF"/>
        <w:spacing w:line="405" w:lineRule="atLeast"/>
        <w:ind w:firstLine="240"/>
        <w:jc w:val="both"/>
        <w:rPr>
          <w:ins w:id="5394" w:author="Ábrám Hanga" w:date="2025-10-28T14:18:00Z"/>
          <w:rFonts w:ascii="Garamond" w:hAnsi="Garamond"/>
          <w:color w:val="353535"/>
          <w:sz w:val="22"/>
          <w:szCs w:val="22"/>
        </w:rPr>
      </w:pPr>
      <w:ins w:id="5395" w:author="Ábrám Hanga" w:date="2025-10-28T14:18:00Z">
        <w:r w:rsidRPr="008105D7">
          <w:rPr>
            <w:rFonts w:ascii="Garamond" w:hAnsi="Garamond"/>
            <w:color w:val="353535"/>
            <w:sz w:val="22"/>
            <w:szCs w:val="22"/>
          </w:rPr>
          <w:t>Székhelye: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245E7F01" w14:textId="77777777" w:rsidR="00262BB7" w:rsidRPr="008105D7" w:rsidRDefault="00262BB7" w:rsidP="00262BB7">
      <w:pPr>
        <w:shd w:val="clear" w:color="auto" w:fill="FFFFFF"/>
        <w:spacing w:line="405" w:lineRule="atLeast"/>
        <w:ind w:firstLine="240"/>
        <w:jc w:val="both"/>
        <w:rPr>
          <w:ins w:id="5396" w:author="Ábrám Hanga" w:date="2025-10-28T14:18:00Z"/>
          <w:rFonts w:ascii="Garamond" w:hAnsi="Garamond"/>
          <w:color w:val="353535"/>
          <w:sz w:val="22"/>
          <w:szCs w:val="22"/>
        </w:rPr>
      </w:pPr>
      <w:ins w:id="5397" w:author="Ábrám Hanga" w:date="2025-10-28T14:18:00Z">
        <w:r w:rsidRPr="008105D7">
          <w:rPr>
            <w:rFonts w:ascii="Garamond" w:hAnsi="Garamond"/>
            <w:color w:val="353535"/>
            <w:sz w:val="22"/>
            <w:szCs w:val="22"/>
          </w:rPr>
          <w:t>A(z) .................................. számú határozat alapján igazolom, hogy</w:t>
        </w:r>
      </w:ins>
    </w:p>
    <w:p w14:paraId="583B20CE" w14:textId="77777777" w:rsidR="00262BB7" w:rsidRPr="008105D7" w:rsidRDefault="00262BB7" w:rsidP="00262BB7">
      <w:pPr>
        <w:shd w:val="clear" w:color="auto" w:fill="FFFFFF"/>
        <w:spacing w:line="405" w:lineRule="atLeast"/>
        <w:ind w:firstLine="240"/>
        <w:jc w:val="both"/>
        <w:rPr>
          <w:ins w:id="5398" w:author="Ábrám Hanga" w:date="2025-10-28T14:18:00Z"/>
          <w:rFonts w:ascii="Garamond" w:hAnsi="Garamond"/>
          <w:color w:val="353535"/>
          <w:sz w:val="22"/>
          <w:szCs w:val="22"/>
        </w:rPr>
      </w:pPr>
      <w:ins w:id="5399"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(név):</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6F6657B3" w14:textId="77777777" w:rsidR="00262BB7" w:rsidRPr="008105D7" w:rsidRDefault="00262BB7" w:rsidP="00262BB7">
      <w:pPr>
        <w:shd w:val="clear" w:color="auto" w:fill="FFFFFF"/>
        <w:spacing w:line="405" w:lineRule="atLeast"/>
        <w:ind w:firstLine="240"/>
        <w:jc w:val="both"/>
        <w:rPr>
          <w:ins w:id="5400" w:author="Ábrám Hanga" w:date="2025-10-28T14:18:00Z"/>
          <w:rFonts w:ascii="Garamond" w:hAnsi="Garamond"/>
          <w:color w:val="353535"/>
          <w:sz w:val="22"/>
          <w:szCs w:val="22"/>
        </w:rPr>
      </w:pPr>
      <w:ins w:id="5401" w:author="Ábrám Hanga" w:date="2025-10-28T14:18:00Z">
        <w:r w:rsidRPr="008105D7">
          <w:rPr>
            <w:rFonts w:ascii="Garamond" w:hAnsi="Garamond"/>
            <w:color w:val="353535"/>
            <w:sz w:val="22"/>
            <w:szCs w:val="22"/>
          </w:rPr>
          <w:t>(születési név):</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443F5833" w14:textId="77777777" w:rsidR="00262BB7" w:rsidRPr="008105D7" w:rsidRDefault="00262BB7" w:rsidP="00262BB7">
      <w:pPr>
        <w:shd w:val="clear" w:color="auto" w:fill="FFFFFF"/>
        <w:spacing w:line="405" w:lineRule="atLeast"/>
        <w:ind w:firstLine="240"/>
        <w:jc w:val="both"/>
        <w:rPr>
          <w:ins w:id="5402" w:author="Ábrám Hanga" w:date="2025-10-28T14:18:00Z"/>
          <w:rFonts w:ascii="Garamond" w:hAnsi="Garamond"/>
          <w:color w:val="353535"/>
          <w:sz w:val="22"/>
          <w:szCs w:val="22"/>
        </w:rPr>
      </w:pPr>
      <w:ins w:id="5403" w:author="Ábrám Hanga" w:date="2025-10-28T14:18:00Z">
        <w:r w:rsidRPr="008105D7">
          <w:rPr>
            <w:rFonts w:ascii="Garamond" w:hAnsi="Garamond"/>
            <w:color w:val="353535"/>
            <w:sz w:val="22"/>
            <w:szCs w:val="22"/>
          </w:rPr>
          <w:t>(anyja 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4D278534" w14:textId="77777777" w:rsidR="00262BB7" w:rsidRPr="008105D7" w:rsidRDefault="00262BB7" w:rsidP="00262BB7">
      <w:pPr>
        <w:shd w:val="clear" w:color="auto" w:fill="FFFFFF"/>
        <w:spacing w:line="405" w:lineRule="atLeast"/>
        <w:ind w:firstLine="240"/>
        <w:jc w:val="both"/>
        <w:rPr>
          <w:ins w:id="5404" w:author="Ábrám Hanga" w:date="2025-10-28T14:18:00Z"/>
          <w:rFonts w:ascii="Garamond" w:hAnsi="Garamond"/>
          <w:color w:val="353535"/>
          <w:sz w:val="22"/>
          <w:szCs w:val="22"/>
        </w:rPr>
      </w:pPr>
      <w:ins w:id="5405" w:author="Ábrám Hanga" w:date="2025-10-28T14:18:00Z">
        <w:r w:rsidRPr="008105D7">
          <w:rPr>
            <w:rFonts w:ascii="Garamond" w:hAnsi="Garamond"/>
            <w:color w:val="353535"/>
            <w:sz w:val="22"/>
            <w:szCs w:val="22"/>
          </w:rPr>
          <w:t>(születési helye és ideje):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002DEC38" w14:textId="77777777" w:rsidR="00262BB7" w:rsidRPr="008105D7" w:rsidRDefault="00262BB7" w:rsidP="00262BB7">
      <w:pPr>
        <w:shd w:val="clear" w:color="auto" w:fill="FFFFFF"/>
        <w:spacing w:line="405" w:lineRule="atLeast"/>
        <w:ind w:firstLine="240"/>
        <w:jc w:val="both"/>
        <w:rPr>
          <w:ins w:id="5406" w:author="Ábrám Hanga" w:date="2025-10-28T14:18:00Z"/>
          <w:rFonts w:ascii="Garamond" w:hAnsi="Garamond"/>
          <w:color w:val="353535"/>
          <w:sz w:val="22"/>
          <w:szCs w:val="22"/>
        </w:rPr>
      </w:pPr>
      <w:ins w:id="5407" w:author="Ábrám Hanga" w:date="2025-10-28T14:18:00Z">
        <w:r w:rsidRPr="008105D7">
          <w:rPr>
            <w:rFonts w:ascii="Garamond" w:hAnsi="Garamond"/>
            <w:color w:val="353535"/>
            <w:sz w:val="22"/>
            <w:szCs w:val="22"/>
          </w:rPr>
          <w:t>(lakóhelye):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7CCBC907" w14:textId="77777777" w:rsidR="00262BB7" w:rsidRPr="008105D7" w:rsidRDefault="00262BB7" w:rsidP="00262BB7">
      <w:pPr>
        <w:shd w:val="clear" w:color="auto" w:fill="FFFFFF"/>
        <w:spacing w:line="405" w:lineRule="atLeast"/>
        <w:ind w:firstLine="240"/>
        <w:jc w:val="both"/>
        <w:rPr>
          <w:ins w:id="5408" w:author="Ábrám Hanga" w:date="2025-10-28T14:18:00Z"/>
          <w:rFonts w:ascii="Garamond" w:hAnsi="Garamond"/>
          <w:color w:val="353535"/>
          <w:sz w:val="22"/>
          <w:szCs w:val="22"/>
        </w:rPr>
      </w:pPr>
      <w:ins w:id="5409" w:author="Ábrám Hanga" w:date="2025-10-28T14:18:00Z">
        <w:r w:rsidRPr="008105D7">
          <w:rPr>
            <w:rFonts w:ascii="Garamond" w:hAnsi="Garamond"/>
            <w:color w:val="353535"/>
            <w:sz w:val="22"/>
            <w:szCs w:val="22"/>
          </w:rPr>
          <w:t>felhasználó</w:t>
        </w:r>
        <w:r>
          <w:rPr>
            <w:rFonts w:ascii="Garamond" w:hAnsi="Garamond"/>
            <w:color w:val="353535"/>
            <w:sz w:val="22"/>
            <w:szCs w:val="22"/>
          </w:rPr>
          <w:ptab w:relativeTo="margin" w:alignment="right" w:leader="dot"/>
        </w:r>
      </w:ins>
    </w:p>
    <w:p w14:paraId="30EC0396" w14:textId="77777777" w:rsidR="00262BB7" w:rsidRPr="008105D7" w:rsidRDefault="00262BB7" w:rsidP="00262BB7">
      <w:pPr>
        <w:shd w:val="clear" w:color="auto" w:fill="FFFFFF"/>
        <w:spacing w:line="405" w:lineRule="atLeast"/>
        <w:ind w:firstLine="240"/>
        <w:jc w:val="both"/>
        <w:rPr>
          <w:ins w:id="5410" w:author="Ábrám Hanga" w:date="2025-10-28T14:18:00Z"/>
          <w:rFonts w:ascii="Garamond" w:hAnsi="Garamond"/>
          <w:color w:val="353535"/>
          <w:sz w:val="22"/>
          <w:szCs w:val="22"/>
        </w:rPr>
      </w:pPr>
      <w:ins w:id="5411"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a fenti felhasználóval egy háztartásban lakó</w:t>
        </w:r>
      </w:ins>
    </w:p>
    <w:p w14:paraId="695264E3" w14:textId="77777777" w:rsidR="00262BB7" w:rsidRPr="008105D7" w:rsidRDefault="00262BB7" w:rsidP="00262BB7">
      <w:pPr>
        <w:shd w:val="clear" w:color="auto" w:fill="FFFFFF"/>
        <w:spacing w:line="405" w:lineRule="atLeast"/>
        <w:ind w:firstLine="240"/>
        <w:jc w:val="both"/>
        <w:rPr>
          <w:ins w:id="5412" w:author="Ábrám Hanga" w:date="2025-10-28T14:18:00Z"/>
          <w:rFonts w:ascii="Garamond" w:hAnsi="Garamond"/>
          <w:color w:val="353535"/>
          <w:sz w:val="22"/>
          <w:szCs w:val="22"/>
        </w:rPr>
      </w:pPr>
      <w:ins w:id="5413" w:author="Ábrám Hanga" w:date="2025-10-28T14:18:00Z">
        <w:r w:rsidRPr="008105D7">
          <w:rPr>
            <w:rFonts w:ascii="Garamond" w:hAnsi="Garamond"/>
            <w:color w:val="353535"/>
            <w:sz w:val="22"/>
            <w:szCs w:val="22"/>
          </w:rPr>
          <w:t>(név):</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18F538AD" w14:textId="77777777" w:rsidR="00262BB7" w:rsidRPr="008105D7" w:rsidRDefault="00262BB7" w:rsidP="00262BB7">
      <w:pPr>
        <w:shd w:val="clear" w:color="auto" w:fill="FFFFFF"/>
        <w:spacing w:line="405" w:lineRule="atLeast"/>
        <w:ind w:firstLine="240"/>
        <w:jc w:val="both"/>
        <w:rPr>
          <w:ins w:id="5414" w:author="Ábrám Hanga" w:date="2025-10-28T14:18:00Z"/>
          <w:rFonts w:ascii="Garamond" w:hAnsi="Garamond"/>
          <w:color w:val="353535"/>
          <w:sz w:val="22"/>
          <w:szCs w:val="22"/>
        </w:rPr>
      </w:pPr>
      <w:ins w:id="5415" w:author="Ábrám Hanga" w:date="2025-10-28T14:18:00Z">
        <w:r w:rsidRPr="008105D7">
          <w:rPr>
            <w:rFonts w:ascii="Garamond" w:hAnsi="Garamond"/>
            <w:color w:val="353535"/>
            <w:sz w:val="22"/>
            <w:szCs w:val="22"/>
          </w:rPr>
          <w:t>(születési név):</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128C0105" w14:textId="77777777" w:rsidR="00262BB7" w:rsidRPr="008105D7" w:rsidRDefault="00262BB7" w:rsidP="00262BB7">
      <w:pPr>
        <w:shd w:val="clear" w:color="auto" w:fill="FFFFFF"/>
        <w:spacing w:line="405" w:lineRule="atLeast"/>
        <w:ind w:firstLine="240"/>
        <w:jc w:val="both"/>
        <w:rPr>
          <w:ins w:id="5416" w:author="Ábrám Hanga" w:date="2025-10-28T14:18:00Z"/>
          <w:rFonts w:ascii="Garamond" w:hAnsi="Garamond"/>
          <w:color w:val="353535"/>
          <w:sz w:val="22"/>
          <w:szCs w:val="22"/>
        </w:rPr>
      </w:pPr>
      <w:ins w:id="5417" w:author="Ábrám Hanga" w:date="2025-10-28T14:18:00Z">
        <w:r w:rsidRPr="008105D7">
          <w:rPr>
            <w:rFonts w:ascii="Garamond" w:hAnsi="Garamond"/>
            <w:color w:val="353535"/>
            <w:sz w:val="22"/>
            <w:szCs w:val="22"/>
          </w:rPr>
          <w:t>(anyja neve):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200FCAD3" w14:textId="77777777" w:rsidR="00262BB7" w:rsidRPr="008105D7" w:rsidRDefault="00262BB7" w:rsidP="00262BB7">
      <w:pPr>
        <w:shd w:val="clear" w:color="auto" w:fill="FFFFFF"/>
        <w:spacing w:line="405" w:lineRule="atLeast"/>
        <w:ind w:firstLine="240"/>
        <w:jc w:val="both"/>
        <w:rPr>
          <w:ins w:id="5418" w:author="Ábrám Hanga" w:date="2025-10-28T14:18:00Z"/>
          <w:rFonts w:ascii="Garamond" w:hAnsi="Garamond"/>
          <w:color w:val="353535"/>
          <w:sz w:val="22"/>
          <w:szCs w:val="22"/>
        </w:rPr>
      </w:pPr>
      <w:ins w:id="5419" w:author="Ábrám Hanga" w:date="2025-10-28T14:18:00Z">
        <w:r w:rsidRPr="008105D7">
          <w:rPr>
            <w:rFonts w:ascii="Garamond" w:hAnsi="Garamond"/>
            <w:color w:val="353535"/>
            <w:sz w:val="22"/>
            <w:szCs w:val="22"/>
          </w:rPr>
          <w:t>(születési helye és ideje):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18E4C85D" w14:textId="77777777" w:rsidR="00262BB7" w:rsidRPr="008105D7" w:rsidRDefault="00262BB7" w:rsidP="00262BB7">
      <w:pPr>
        <w:shd w:val="clear" w:color="auto" w:fill="FFFFFF"/>
        <w:spacing w:line="405" w:lineRule="atLeast"/>
        <w:ind w:firstLine="240"/>
        <w:jc w:val="both"/>
        <w:rPr>
          <w:ins w:id="5420" w:author="Ábrám Hanga" w:date="2025-10-28T14:18:00Z"/>
          <w:rFonts w:ascii="Garamond" w:hAnsi="Garamond"/>
          <w:color w:val="353535"/>
          <w:sz w:val="22"/>
          <w:szCs w:val="22"/>
        </w:rPr>
      </w:pPr>
      <w:ins w:id="5421" w:author="Ábrám Hanga" w:date="2025-10-28T14:18:00Z">
        <w:r w:rsidRPr="008105D7">
          <w:rPr>
            <w:rFonts w:ascii="Garamond" w:hAnsi="Garamond"/>
            <w:color w:val="353535"/>
            <w:sz w:val="22"/>
            <w:szCs w:val="22"/>
          </w:rPr>
          <w:t>(lakóhelye):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1BE744BF" w14:textId="77777777" w:rsidR="00262BB7" w:rsidRPr="008105D7" w:rsidRDefault="00262BB7" w:rsidP="00262BB7">
      <w:pPr>
        <w:shd w:val="clear" w:color="auto" w:fill="FFFFFF"/>
        <w:spacing w:line="405" w:lineRule="atLeast"/>
        <w:ind w:firstLine="240"/>
        <w:jc w:val="both"/>
        <w:rPr>
          <w:ins w:id="5422" w:author="Ábrám Hanga" w:date="2025-10-28T14:18:00Z"/>
          <w:rFonts w:ascii="Garamond" w:hAnsi="Garamond"/>
          <w:color w:val="353535"/>
          <w:sz w:val="22"/>
          <w:szCs w:val="22"/>
        </w:rPr>
      </w:pPr>
      <w:ins w:id="5423" w:author="Ábrám Hanga" w:date="2025-10-28T14:18:00Z">
        <w:r w:rsidRPr="008105D7">
          <w:rPr>
            <w:rFonts w:ascii="Garamond" w:hAnsi="Garamond"/>
            <w:color w:val="353535"/>
            <w:sz w:val="22"/>
            <w:szCs w:val="22"/>
          </w:rPr>
          <w:t>személy</w:t>
        </w:r>
      </w:ins>
    </w:p>
    <w:p w14:paraId="12450644" w14:textId="77777777" w:rsidR="00262BB7" w:rsidRPr="008105D7" w:rsidRDefault="00262BB7" w:rsidP="00262BB7">
      <w:pPr>
        <w:shd w:val="clear" w:color="auto" w:fill="FFFFFF"/>
        <w:spacing w:line="405" w:lineRule="atLeast"/>
        <w:ind w:firstLine="240"/>
        <w:jc w:val="both"/>
        <w:rPr>
          <w:ins w:id="5424" w:author="Ábrám Hanga" w:date="2025-10-28T14:18:00Z"/>
          <w:rFonts w:ascii="Garamond" w:hAnsi="Garamond"/>
          <w:color w:val="353535"/>
          <w:sz w:val="22"/>
          <w:szCs w:val="22"/>
        </w:rPr>
      </w:pPr>
      <w:ins w:id="5425" w:author="Ábrám Hanga" w:date="2025-10-28T14:18:00Z">
        <w:r w:rsidRPr="008105D7">
          <w:rPr>
            <w:rFonts w:ascii="Garamond" w:hAnsi="Garamond"/>
            <w:i/>
            <w:iCs/>
            <w:color w:val="353535"/>
            <w:sz w:val="22"/>
            <w:szCs w:val="22"/>
          </w:rPr>
          <w:t>i) </w:t>
        </w:r>
        <w:r w:rsidRPr="008105D7">
          <w:rPr>
            <w:rFonts w:ascii="Garamond" w:hAnsi="Garamond"/>
            <w:color w:val="353535"/>
            <w:sz w:val="22"/>
            <w:szCs w:val="22"/>
          </w:rPr>
          <w:t>a fogyatékos személyek jogairól és esélyegyenlőségük biztosításáról szóló törvény szerinti fogyatékossági támogatásban részesül,</w:t>
        </w:r>
      </w:ins>
    </w:p>
    <w:p w14:paraId="7D0E1EFD" w14:textId="77777777" w:rsidR="00262BB7" w:rsidRPr="008105D7" w:rsidRDefault="00262BB7" w:rsidP="00262BB7">
      <w:pPr>
        <w:shd w:val="clear" w:color="auto" w:fill="FFFFFF"/>
        <w:spacing w:line="405" w:lineRule="atLeast"/>
        <w:ind w:firstLine="240"/>
        <w:jc w:val="both"/>
        <w:rPr>
          <w:ins w:id="5426" w:author="Ábrám Hanga" w:date="2025-10-28T14:18:00Z"/>
          <w:rFonts w:ascii="Garamond" w:hAnsi="Garamond"/>
          <w:color w:val="353535"/>
          <w:sz w:val="22"/>
          <w:szCs w:val="22"/>
        </w:rPr>
      </w:pPr>
      <w:ins w:id="5427" w:author="Ábrám Hanga" w:date="2025-10-28T14:18:00Z">
        <w:r w:rsidRPr="008105D7">
          <w:rPr>
            <w:rFonts w:ascii="Garamond" w:hAnsi="Garamond"/>
            <w:i/>
            <w:iCs/>
            <w:color w:val="353535"/>
            <w:sz w:val="22"/>
            <w:szCs w:val="22"/>
          </w:rPr>
          <w:lastRenderedPageBreak/>
          <w:t>ii) </w:t>
        </w:r>
        <w:r w:rsidRPr="008105D7">
          <w:rPr>
            <w:rFonts w:ascii="Garamond" w:hAnsi="Garamond"/>
            <w:color w:val="353535"/>
            <w:sz w:val="22"/>
            <w:szCs w:val="22"/>
          </w:rPr>
          <w:t>a vakok személyi járadékában részesül.</w:t>
        </w:r>
      </w:ins>
    </w:p>
    <w:p w14:paraId="21C7CA45" w14:textId="77777777" w:rsidR="00262BB7" w:rsidRPr="008105D7" w:rsidRDefault="00262BB7" w:rsidP="00262BB7">
      <w:pPr>
        <w:shd w:val="clear" w:color="auto" w:fill="FFFFFF"/>
        <w:spacing w:line="405" w:lineRule="atLeast"/>
        <w:ind w:firstLine="240"/>
        <w:jc w:val="both"/>
        <w:rPr>
          <w:ins w:id="5428" w:author="Ábrám Hanga" w:date="2025-10-28T14:18:00Z"/>
          <w:rFonts w:ascii="Garamond" w:hAnsi="Garamond"/>
          <w:color w:val="353535"/>
          <w:sz w:val="22"/>
          <w:szCs w:val="22"/>
        </w:rPr>
      </w:pPr>
      <w:ins w:id="5429" w:author="Ábrám Hanga" w:date="2025-10-28T14:18:00Z">
        <w:r w:rsidRPr="008105D7">
          <w:rPr>
            <w:rFonts w:ascii="Garamond" w:hAnsi="Garamond"/>
            <w:color w:val="353535"/>
            <w:sz w:val="22"/>
            <w:szCs w:val="22"/>
          </w:rPr>
          <w:t>2. Ugyanazon felhasználónak egyidejűleg csak egy felhasználási hely tekintetében adható ki igazolás.</w:t>
        </w:r>
      </w:ins>
    </w:p>
    <w:p w14:paraId="08A7845F" w14:textId="77777777" w:rsidR="00262BB7" w:rsidRPr="008105D7" w:rsidRDefault="00262BB7" w:rsidP="00262BB7">
      <w:pPr>
        <w:shd w:val="clear" w:color="auto" w:fill="FFFFFF"/>
        <w:spacing w:line="405" w:lineRule="atLeast"/>
        <w:ind w:firstLine="240"/>
        <w:jc w:val="both"/>
        <w:rPr>
          <w:ins w:id="5430" w:author="Ábrám Hanga" w:date="2025-10-28T14:18:00Z"/>
          <w:rFonts w:ascii="Garamond" w:hAnsi="Garamond"/>
          <w:color w:val="353535"/>
          <w:sz w:val="22"/>
          <w:szCs w:val="22"/>
        </w:rPr>
      </w:pPr>
      <w:ins w:id="5431" w:author="Ábrám Hanga" w:date="2025-10-28T14:18:00Z">
        <w:r w:rsidRPr="008105D7">
          <w:rPr>
            <w:rFonts w:ascii="Garamond" w:hAnsi="Garamond"/>
            <w:color w:val="353535"/>
            <w:sz w:val="22"/>
            <w:szCs w:val="22"/>
          </w:rPr>
          <w:t>3. Ez az igazolás ......................................................................................... (cím) felhasználási helyen történő felhasználásra került kiadásra.</w:t>
        </w:r>
      </w:ins>
    </w:p>
    <w:p w14:paraId="1D8DF90B" w14:textId="77777777" w:rsidR="00262BB7" w:rsidRPr="008105D7" w:rsidRDefault="00262BB7" w:rsidP="00262BB7">
      <w:pPr>
        <w:shd w:val="clear" w:color="auto" w:fill="FFFFFF"/>
        <w:spacing w:line="405" w:lineRule="atLeast"/>
        <w:ind w:firstLine="240"/>
        <w:jc w:val="both"/>
        <w:rPr>
          <w:ins w:id="5432" w:author="Ábrám Hanga" w:date="2025-10-28T14:18:00Z"/>
          <w:rFonts w:ascii="Garamond" w:hAnsi="Garamond"/>
          <w:color w:val="353535"/>
          <w:sz w:val="22"/>
          <w:szCs w:val="22"/>
        </w:rPr>
      </w:pPr>
      <w:ins w:id="5433" w:author="Ábrám Hanga" w:date="2025-10-28T14:18:00Z">
        <w:r w:rsidRPr="008105D7">
          <w:rPr>
            <w:rFonts w:ascii="Garamond" w:hAnsi="Garamond"/>
            <w:color w:val="353535"/>
            <w:sz w:val="22"/>
            <w:szCs w:val="22"/>
          </w:rPr>
          <w:t>Kelt: ...............................................................</w:t>
        </w:r>
      </w:ins>
    </w:p>
    <w:p w14:paraId="6A97EE3D" w14:textId="77777777" w:rsidR="00262BB7" w:rsidRPr="008105D7" w:rsidRDefault="00262BB7" w:rsidP="00262BB7">
      <w:pPr>
        <w:shd w:val="clear" w:color="auto" w:fill="FFFFFF"/>
        <w:spacing w:line="405" w:lineRule="atLeast"/>
        <w:jc w:val="center"/>
        <w:rPr>
          <w:ins w:id="5434" w:author="Ábrám Hanga" w:date="2025-10-28T14:18:00Z"/>
          <w:rFonts w:ascii="Garamond" w:hAnsi="Garamond"/>
          <w:color w:val="353535"/>
          <w:sz w:val="22"/>
          <w:szCs w:val="22"/>
        </w:rPr>
      </w:pPr>
      <w:ins w:id="5435" w:author="Ábrám Hanga" w:date="2025-10-28T14:18:00Z">
        <w:r w:rsidRPr="008105D7">
          <w:rPr>
            <w:rFonts w:ascii="Garamond" w:hAnsi="Garamond"/>
            <w:color w:val="353535"/>
            <w:sz w:val="22"/>
            <w:szCs w:val="22"/>
          </w:rPr>
          <w:t>P. H.</w:t>
        </w:r>
      </w:ins>
    </w:p>
    <w:p w14:paraId="619B92CB" w14:textId="77777777" w:rsidR="00262BB7" w:rsidRPr="008105D7" w:rsidRDefault="00262BB7" w:rsidP="00262BB7">
      <w:pPr>
        <w:shd w:val="clear" w:color="auto" w:fill="FFFFFF"/>
        <w:spacing w:line="405" w:lineRule="atLeast"/>
        <w:jc w:val="center"/>
        <w:rPr>
          <w:ins w:id="5436" w:author="Ábrám Hanga" w:date="2025-10-28T14:18:00Z"/>
          <w:rFonts w:ascii="Garamond" w:hAnsi="Garamond"/>
          <w:color w:val="353535"/>
          <w:sz w:val="22"/>
          <w:szCs w:val="22"/>
        </w:rPr>
      </w:pPr>
      <w:ins w:id="5437" w:author="Ábrám Hanga" w:date="2025-10-28T14:18:00Z">
        <w:r w:rsidRPr="008105D7">
          <w:rPr>
            <w:rFonts w:ascii="Garamond" w:hAnsi="Garamond"/>
            <w:color w:val="353535"/>
            <w:sz w:val="22"/>
            <w:szCs w:val="22"/>
          </w:rPr>
          <w:t>........................................................</w:t>
        </w:r>
        <w:r w:rsidRPr="008105D7">
          <w:rPr>
            <w:rFonts w:ascii="Garamond" w:hAnsi="Garamond"/>
            <w:color w:val="353535"/>
            <w:sz w:val="22"/>
            <w:szCs w:val="22"/>
          </w:rPr>
          <w:br/>
          <w:t>eljáró igazgatási szerv</w:t>
        </w:r>
      </w:ins>
    </w:p>
    <w:p w14:paraId="285B6085" w14:textId="77777777" w:rsidR="00262BB7" w:rsidRPr="008105D7" w:rsidRDefault="00262BB7" w:rsidP="00262BB7">
      <w:pPr>
        <w:pStyle w:val="Cmsor4"/>
        <w:shd w:val="clear" w:color="auto" w:fill="FFFFFF"/>
        <w:spacing w:after="75"/>
        <w:jc w:val="center"/>
        <w:rPr>
          <w:ins w:id="5438" w:author="Ábrám Hanga" w:date="2025-10-28T14:18:00Z"/>
          <w:rFonts w:ascii="Garamond" w:hAnsi="Garamond"/>
          <w:color w:val="353535"/>
          <w:sz w:val="22"/>
          <w:szCs w:val="22"/>
        </w:rPr>
      </w:pPr>
      <w:bookmarkStart w:id="5439" w:name="_Toc210573222"/>
      <w:bookmarkStart w:id="5440" w:name="_Toc210573895"/>
      <w:bookmarkStart w:id="5441" w:name="_Toc212554726"/>
      <w:bookmarkStart w:id="5442" w:name="_Toc219205586"/>
      <w:ins w:id="5443" w:author="Ábrám Hanga" w:date="2025-10-28T14:18:00Z">
        <w:r w:rsidRPr="008105D7">
          <w:rPr>
            <w:rFonts w:ascii="Garamond" w:hAnsi="Garamond"/>
            <w:i w:val="0"/>
            <w:iCs w:val="0"/>
            <w:color w:val="353535"/>
            <w:sz w:val="22"/>
            <w:szCs w:val="22"/>
          </w:rPr>
          <w:t>C) </w:t>
        </w:r>
        <w:r w:rsidRPr="008105D7">
          <w:rPr>
            <w:rFonts w:ascii="Garamond" w:hAnsi="Garamond"/>
            <w:color w:val="353535"/>
            <w:sz w:val="22"/>
            <w:szCs w:val="22"/>
          </w:rPr>
          <w:t>A KEZELŐORVOS – ENNEK HIÁNYÁBAN A HÁZIORVOS – TÖLTI KI</w:t>
        </w:r>
        <w:bookmarkEnd w:id="5439"/>
        <w:bookmarkEnd w:id="5440"/>
        <w:bookmarkEnd w:id="5441"/>
        <w:bookmarkEnd w:id="5442"/>
      </w:ins>
    </w:p>
    <w:p w14:paraId="5492A1EF" w14:textId="77777777" w:rsidR="00262BB7" w:rsidRPr="008105D7" w:rsidRDefault="00262BB7" w:rsidP="00262BB7">
      <w:pPr>
        <w:shd w:val="clear" w:color="auto" w:fill="FFFFFF"/>
        <w:spacing w:before="100" w:beforeAutospacing="1" w:after="75" w:line="405" w:lineRule="atLeast"/>
        <w:ind w:firstLine="240"/>
        <w:jc w:val="both"/>
        <w:rPr>
          <w:ins w:id="5444" w:author="Ábrám Hanga" w:date="2025-10-28T14:18:00Z"/>
          <w:rFonts w:ascii="Garamond" w:hAnsi="Garamond"/>
          <w:color w:val="353535"/>
          <w:sz w:val="22"/>
          <w:szCs w:val="22"/>
        </w:rPr>
      </w:pPr>
      <w:ins w:id="5445" w:author="Ábrám Hanga" w:date="2025-10-28T14:18:00Z">
        <w:r w:rsidRPr="008105D7">
          <w:rPr>
            <w:rFonts w:ascii="Garamond" w:hAnsi="Garamond"/>
            <w:color w:val="353535"/>
            <w:sz w:val="22"/>
            <w:szCs w:val="22"/>
          </w:rPr>
          <w:t>1. Orvos neve (egészségügyi szolgáltató megnevezése):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185B42F1" w14:textId="77777777" w:rsidR="00262BB7" w:rsidRPr="008105D7" w:rsidRDefault="00262BB7" w:rsidP="00262BB7">
      <w:pPr>
        <w:shd w:val="clear" w:color="auto" w:fill="FFFFFF"/>
        <w:spacing w:line="405" w:lineRule="atLeast"/>
        <w:ind w:firstLine="240"/>
        <w:jc w:val="both"/>
        <w:rPr>
          <w:ins w:id="5446" w:author="Ábrám Hanga" w:date="2025-10-28T14:18:00Z"/>
          <w:rFonts w:ascii="Garamond" w:hAnsi="Garamond"/>
          <w:color w:val="353535"/>
          <w:sz w:val="22"/>
          <w:szCs w:val="22"/>
        </w:rPr>
      </w:pPr>
      <w:ins w:id="5447" w:author="Ábrám Hanga" w:date="2025-10-28T14:18:00Z">
        <w:r w:rsidRPr="008105D7">
          <w:rPr>
            <w:rFonts w:ascii="Garamond" w:hAnsi="Garamond"/>
            <w:color w:val="353535"/>
            <w:sz w:val="22"/>
            <w:szCs w:val="22"/>
          </w:rPr>
          <w:t>2. Orvos címe (egészségügyi szolgáltató székhelye):</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0023C75C" w14:textId="77777777" w:rsidR="00262BB7" w:rsidRPr="008105D7" w:rsidRDefault="00262BB7" w:rsidP="00262BB7">
      <w:pPr>
        <w:shd w:val="clear" w:color="auto" w:fill="FFFFFF"/>
        <w:spacing w:line="405" w:lineRule="atLeast"/>
        <w:ind w:firstLine="240"/>
        <w:jc w:val="both"/>
        <w:rPr>
          <w:ins w:id="5448" w:author="Ábrám Hanga" w:date="2025-10-28T14:18:00Z"/>
          <w:rFonts w:ascii="Garamond" w:hAnsi="Garamond"/>
          <w:color w:val="353535"/>
          <w:sz w:val="22"/>
          <w:szCs w:val="22"/>
        </w:rPr>
      </w:pPr>
      <w:ins w:id="5449" w:author="Ábrám Hanga" w:date="2025-10-28T14:18:00Z">
        <w:r w:rsidRPr="008105D7">
          <w:rPr>
            <w:rFonts w:ascii="Garamond" w:hAnsi="Garamond"/>
            <w:color w:val="353535"/>
            <w:sz w:val="22"/>
            <w:szCs w:val="22"/>
          </w:rPr>
          <w:t>3. Orvos pecsétszáma (egészségügyi szolgáltató működési engedélyének száma):</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77A3C38C" w14:textId="77777777" w:rsidR="00262BB7" w:rsidRPr="008105D7" w:rsidRDefault="00262BB7" w:rsidP="00262BB7">
      <w:pPr>
        <w:shd w:val="clear" w:color="auto" w:fill="FFFFFF"/>
        <w:spacing w:line="405" w:lineRule="atLeast"/>
        <w:ind w:firstLine="240"/>
        <w:jc w:val="both"/>
        <w:rPr>
          <w:ins w:id="5450" w:author="Ábrám Hanga" w:date="2025-10-28T14:18:00Z"/>
          <w:rFonts w:ascii="Garamond" w:hAnsi="Garamond"/>
          <w:color w:val="353535"/>
          <w:sz w:val="22"/>
          <w:szCs w:val="22"/>
        </w:rPr>
      </w:pPr>
      <w:ins w:id="5451" w:author="Ábrám Hanga" w:date="2025-10-28T14:18:00Z">
        <w:r w:rsidRPr="008105D7">
          <w:rPr>
            <w:rFonts w:ascii="Garamond" w:hAnsi="Garamond"/>
            <w:color w:val="353535"/>
            <w:sz w:val="22"/>
            <w:szCs w:val="22"/>
          </w:rPr>
          <w:t>4. Igazolom, hogy a víziközmű-szolgáltatásról szóló 2011. évi CCIX. törvény egyes rendelkezéseinek végrehajtásáról szóló 58/2013. (II. 27.) Korm. rendelet (a továbbiakban: Rendelet) 88/D. § (3) bekezdésében foglaltak alapján az igénylő vagy a vele közös háztartásban élő személy adatai és fogyatékosságának jellege a következő:</w:t>
        </w:r>
      </w:ins>
    </w:p>
    <w:tbl>
      <w:tblPr>
        <w:tblW w:w="8501" w:type="dxa"/>
        <w:jc w:val="center"/>
        <w:tblCellMar>
          <w:left w:w="0" w:type="dxa"/>
          <w:right w:w="0" w:type="dxa"/>
        </w:tblCellMar>
        <w:tblLook w:val="04A0" w:firstRow="1" w:lastRow="0" w:firstColumn="1" w:lastColumn="0" w:noHBand="0" w:noVBand="1"/>
      </w:tblPr>
      <w:tblGrid>
        <w:gridCol w:w="362"/>
        <w:gridCol w:w="1111"/>
        <w:gridCol w:w="1111"/>
        <w:gridCol w:w="1111"/>
        <w:gridCol w:w="1388"/>
        <w:gridCol w:w="3418"/>
      </w:tblGrid>
      <w:tr w:rsidR="00262BB7" w:rsidRPr="000E3E9C" w14:paraId="377AF7A9" w14:textId="77777777" w:rsidTr="008105D7">
        <w:trPr>
          <w:trHeight w:val="306"/>
          <w:jc w:val="center"/>
          <w:ins w:id="5452" w:author="Ábrám Hanga" w:date="2025-10-28T14:18:00Z"/>
        </w:trPr>
        <w:tc>
          <w:tcPr>
            <w:tcW w:w="317"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6091DBBA" w14:textId="77777777" w:rsidR="00262BB7" w:rsidRPr="008105D7" w:rsidRDefault="00262BB7" w:rsidP="008105D7">
            <w:pPr>
              <w:shd w:val="clear" w:color="auto" w:fill="FFFFFF"/>
              <w:spacing w:line="405" w:lineRule="atLeast"/>
              <w:ind w:firstLine="240"/>
              <w:jc w:val="both"/>
              <w:rPr>
                <w:ins w:id="5453" w:author="Ábrám Hanga" w:date="2025-10-28T14:18:00Z"/>
                <w:rFonts w:ascii="Garamond" w:hAnsi="Garamond"/>
                <w:color w:val="353535"/>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56A75F30" w14:textId="77777777" w:rsidR="00262BB7" w:rsidRPr="008105D7" w:rsidRDefault="00262BB7" w:rsidP="008105D7">
            <w:pPr>
              <w:jc w:val="center"/>
              <w:rPr>
                <w:ins w:id="5454" w:author="Ábrám Hanga" w:date="2025-10-28T14:18:00Z"/>
                <w:rFonts w:ascii="Garamond" w:hAnsi="Garamond"/>
                <w:sz w:val="22"/>
                <w:szCs w:val="22"/>
              </w:rPr>
            </w:pPr>
            <w:ins w:id="5455" w:author="Ábrám Hanga" w:date="2025-10-28T14:18:00Z">
              <w:r w:rsidRPr="008105D7">
                <w:rPr>
                  <w:rFonts w:ascii="Garamond" w:hAnsi="Garamond"/>
                  <w:sz w:val="22"/>
                  <w:szCs w:val="22"/>
                </w:rPr>
                <w:t>A</w:t>
              </w:r>
            </w:ins>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6DFB8E80" w14:textId="77777777" w:rsidR="00262BB7" w:rsidRPr="008105D7" w:rsidRDefault="00262BB7" w:rsidP="008105D7">
            <w:pPr>
              <w:jc w:val="center"/>
              <w:rPr>
                <w:ins w:id="5456" w:author="Ábrám Hanga" w:date="2025-10-28T14:18:00Z"/>
                <w:rFonts w:ascii="Garamond" w:hAnsi="Garamond"/>
                <w:sz w:val="22"/>
                <w:szCs w:val="22"/>
              </w:rPr>
            </w:pPr>
            <w:ins w:id="5457" w:author="Ábrám Hanga" w:date="2025-10-28T14:18:00Z">
              <w:r w:rsidRPr="008105D7">
                <w:rPr>
                  <w:rFonts w:ascii="Garamond" w:hAnsi="Garamond"/>
                  <w:sz w:val="22"/>
                  <w:szCs w:val="22"/>
                </w:rPr>
                <w:t>B</w:t>
              </w:r>
            </w:ins>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6696AB13" w14:textId="77777777" w:rsidR="00262BB7" w:rsidRPr="008105D7" w:rsidRDefault="00262BB7" w:rsidP="008105D7">
            <w:pPr>
              <w:jc w:val="center"/>
              <w:rPr>
                <w:ins w:id="5458" w:author="Ábrám Hanga" w:date="2025-10-28T14:18:00Z"/>
                <w:rFonts w:ascii="Garamond" w:hAnsi="Garamond"/>
                <w:sz w:val="22"/>
                <w:szCs w:val="22"/>
              </w:rPr>
            </w:pPr>
            <w:ins w:id="5459" w:author="Ábrám Hanga" w:date="2025-10-28T14:18:00Z">
              <w:r w:rsidRPr="008105D7">
                <w:rPr>
                  <w:rFonts w:ascii="Garamond" w:hAnsi="Garamond"/>
                  <w:sz w:val="22"/>
                  <w:szCs w:val="22"/>
                </w:rPr>
                <w:t>C</w:t>
              </w:r>
            </w:ins>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3D2DEB5E" w14:textId="77777777" w:rsidR="00262BB7" w:rsidRPr="008105D7" w:rsidRDefault="00262BB7" w:rsidP="008105D7">
            <w:pPr>
              <w:jc w:val="center"/>
              <w:rPr>
                <w:ins w:id="5460" w:author="Ábrám Hanga" w:date="2025-10-28T14:18:00Z"/>
                <w:rFonts w:ascii="Garamond" w:hAnsi="Garamond"/>
                <w:sz w:val="22"/>
                <w:szCs w:val="22"/>
              </w:rPr>
            </w:pPr>
            <w:ins w:id="5461" w:author="Ábrám Hanga" w:date="2025-10-28T14:18:00Z">
              <w:r w:rsidRPr="008105D7">
                <w:rPr>
                  <w:rFonts w:ascii="Garamond" w:hAnsi="Garamond"/>
                  <w:sz w:val="22"/>
                  <w:szCs w:val="22"/>
                </w:rPr>
                <w:t>D</w:t>
              </w:r>
            </w:ins>
          </w:p>
        </w:tc>
        <w:tc>
          <w:tcPr>
            <w:tcW w:w="0" w:type="auto"/>
            <w:tcBorders>
              <w:top w:val="single" w:sz="2" w:space="0" w:color="B1B1B1"/>
              <w:left w:val="single" w:sz="2" w:space="0" w:color="B1B1B1"/>
              <w:bottom w:val="single" w:sz="2" w:space="0" w:color="B1B1B1"/>
              <w:right w:val="single" w:sz="2" w:space="0" w:color="B1B1B1"/>
            </w:tcBorders>
            <w:tcMar>
              <w:top w:w="60" w:type="dxa"/>
              <w:left w:w="60" w:type="dxa"/>
              <w:bottom w:w="60" w:type="dxa"/>
              <w:right w:w="60" w:type="dxa"/>
            </w:tcMar>
            <w:hideMark/>
          </w:tcPr>
          <w:p w14:paraId="25AB4B78" w14:textId="77777777" w:rsidR="00262BB7" w:rsidRPr="008105D7" w:rsidRDefault="00262BB7" w:rsidP="008105D7">
            <w:pPr>
              <w:jc w:val="center"/>
              <w:rPr>
                <w:ins w:id="5462" w:author="Ábrám Hanga" w:date="2025-10-28T14:18:00Z"/>
                <w:rFonts w:ascii="Garamond" w:hAnsi="Garamond"/>
                <w:sz w:val="22"/>
                <w:szCs w:val="22"/>
              </w:rPr>
            </w:pPr>
          </w:p>
        </w:tc>
      </w:tr>
      <w:tr w:rsidR="00262BB7" w:rsidRPr="000E3E9C" w14:paraId="4953B90A" w14:textId="77777777" w:rsidTr="008105D7">
        <w:trPr>
          <w:trHeight w:val="306"/>
          <w:jc w:val="center"/>
          <w:ins w:id="5463" w:author="Ábrám Hanga" w:date="2025-10-28T14:18:00Z"/>
        </w:trPr>
        <w:tc>
          <w:tcPr>
            <w:tcW w:w="317"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037BE9A9" w14:textId="77777777" w:rsidR="00262BB7" w:rsidRPr="008105D7" w:rsidRDefault="00262BB7" w:rsidP="008105D7">
            <w:pPr>
              <w:jc w:val="center"/>
              <w:rPr>
                <w:ins w:id="5464" w:author="Ábrám Hanga" w:date="2025-10-28T14:18:00Z"/>
                <w:rFonts w:ascii="Garamond" w:hAnsi="Garamond"/>
                <w:sz w:val="22"/>
                <w:szCs w:val="22"/>
              </w:rPr>
            </w:pPr>
            <w:ins w:id="5465" w:author="Ábrám Hanga" w:date="2025-10-28T14:18:00Z">
              <w:r w:rsidRPr="008105D7">
                <w:rPr>
                  <w:rFonts w:ascii="Garamond" w:hAnsi="Garamond"/>
                  <w:sz w:val="22"/>
                  <w:szCs w:val="22"/>
                </w:rPr>
                <w:t>1</w:t>
              </w:r>
              <w:r w:rsidRPr="008105D7">
                <w:rPr>
                  <w:rFonts w:ascii="Garamond" w:hAnsi="Garamond"/>
                  <w:sz w:val="22"/>
                  <w:szCs w:val="22"/>
                </w:rPr>
                <w:fldChar w:fldCharType="begin"/>
              </w:r>
              <w:r w:rsidRPr="008105D7">
                <w:rPr>
                  <w:rFonts w:ascii="Garamond" w:hAnsi="Garamond"/>
                  <w:sz w:val="22"/>
                  <w:szCs w:val="22"/>
                </w:rPr>
                <w:instrText xml:space="preserve"> HYPERLINK "https://net.jogtar.hu/jogszabaly?docid=a1300058.kor" \l "lbj513id81a4" \o "" </w:instrText>
              </w:r>
              <w:r w:rsidRPr="008105D7">
                <w:rPr>
                  <w:rFonts w:ascii="Garamond" w:hAnsi="Garamond"/>
                  <w:sz w:val="22"/>
                  <w:szCs w:val="22"/>
                </w:rPr>
              </w:r>
              <w:r w:rsidRPr="008105D7">
                <w:rPr>
                  <w:rFonts w:ascii="Garamond" w:hAnsi="Garamond"/>
                  <w:sz w:val="22"/>
                  <w:szCs w:val="22"/>
                </w:rPr>
                <w:fldChar w:fldCharType="separate"/>
              </w:r>
              <w:r w:rsidRPr="008105D7">
                <w:rPr>
                  <w:rStyle w:val="Hiperhivatkozs"/>
                  <w:rFonts w:ascii="Garamond" w:hAnsi="Garamond"/>
                  <w:b/>
                  <w:bCs/>
                  <w:color w:val="005B92"/>
                  <w:sz w:val="22"/>
                  <w:szCs w:val="22"/>
                  <w:vertAlign w:val="superscript"/>
                </w:rPr>
                <w:t> * </w:t>
              </w:r>
              <w:r w:rsidRPr="008105D7">
                <w:rPr>
                  <w:rFonts w:ascii="Garamond" w:hAnsi="Garamond"/>
                  <w:sz w:val="22"/>
                  <w:szCs w:val="22"/>
                </w:rPr>
                <w:fldChar w:fldCharType="end"/>
              </w:r>
            </w:ins>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43BFB503" w14:textId="77777777" w:rsidR="00262BB7" w:rsidRPr="008105D7" w:rsidRDefault="00262BB7" w:rsidP="008105D7">
            <w:pPr>
              <w:jc w:val="center"/>
              <w:rPr>
                <w:ins w:id="5466" w:author="Ábrám Hanga" w:date="2025-10-28T14:18:00Z"/>
                <w:rFonts w:ascii="Garamond" w:hAnsi="Garamond"/>
                <w:sz w:val="22"/>
                <w:szCs w:val="22"/>
              </w:rPr>
            </w:pPr>
            <w:ins w:id="5467" w:author="Ábrám Hanga" w:date="2025-10-28T14:18:00Z">
              <w:r w:rsidRPr="008105D7">
                <w:rPr>
                  <w:rFonts w:ascii="Garamond" w:hAnsi="Garamond"/>
                  <w:sz w:val="22"/>
                  <w:szCs w:val="22"/>
                </w:rPr>
                <w:t>Név</w:t>
              </w:r>
              <w:r w:rsidRPr="008105D7">
                <w:rPr>
                  <w:rFonts w:ascii="Garamond" w:hAnsi="Garamond"/>
                  <w:sz w:val="22"/>
                  <w:szCs w:val="22"/>
                </w:rPr>
                <w:br/>
                <w:t>(születési név)</w:t>
              </w:r>
            </w:ins>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2C900BE8" w14:textId="77777777" w:rsidR="00262BB7" w:rsidRPr="008105D7" w:rsidRDefault="00262BB7" w:rsidP="008105D7">
            <w:pPr>
              <w:jc w:val="center"/>
              <w:rPr>
                <w:ins w:id="5468" w:author="Ábrám Hanga" w:date="2025-10-28T14:18:00Z"/>
                <w:rFonts w:ascii="Garamond" w:hAnsi="Garamond"/>
                <w:sz w:val="22"/>
                <w:szCs w:val="22"/>
              </w:rPr>
            </w:pPr>
            <w:ins w:id="5469" w:author="Ábrám Hanga" w:date="2025-10-28T14:18:00Z">
              <w:r w:rsidRPr="008105D7">
                <w:rPr>
                  <w:rFonts w:ascii="Garamond" w:hAnsi="Garamond"/>
                  <w:sz w:val="22"/>
                  <w:szCs w:val="22"/>
                </w:rPr>
                <w:t>Születési hely és idő</w:t>
              </w:r>
            </w:ins>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2D2598A0" w14:textId="77777777" w:rsidR="00262BB7" w:rsidRPr="008105D7" w:rsidRDefault="00262BB7" w:rsidP="008105D7">
            <w:pPr>
              <w:jc w:val="center"/>
              <w:rPr>
                <w:ins w:id="5470" w:author="Ábrám Hanga" w:date="2025-10-28T14:18:00Z"/>
                <w:rFonts w:ascii="Garamond" w:hAnsi="Garamond"/>
                <w:sz w:val="22"/>
                <w:szCs w:val="22"/>
              </w:rPr>
            </w:pPr>
            <w:ins w:id="5471" w:author="Ábrám Hanga" w:date="2025-10-28T14:18:00Z">
              <w:r w:rsidRPr="008105D7">
                <w:rPr>
                  <w:rFonts w:ascii="Garamond" w:hAnsi="Garamond"/>
                  <w:sz w:val="22"/>
                  <w:szCs w:val="22"/>
                </w:rPr>
                <w:t>Lakóhely</w:t>
              </w:r>
            </w:ins>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165D07B2" w14:textId="77777777" w:rsidR="00262BB7" w:rsidRPr="008105D7" w:rsidRDefault="00262BB7" w:rsidP="008105D7">
            <w:pPr>
              <w:jc w:val="center"/>
              <w:rPr>
                <w:ins w:id="5472" w:author="Ábrám Hanga" w:date="2025-10-28T14:18:00Z"/>
                <w:rFonts w:ascii="Garamond" w:hAnsi="Garamond"/>
                <w:sz w:val="22"/>
                <w:szCs w:val="22"/>
              </w:rPr>
            </w:pPr>
            <w:ins w:id="5473" w:author="Ábrám Hanga" w:date="2025-10-28T14:18:00Z">
              <w:r w:rsidRPr="008105D7">
                <w:rPr>
                  <w:rFonts w:ascii="Garamond" w:hAnsi="Garamond"/>
                  <w:sz w:val="22"/>
                  <w:szCs w:val="22"/>
                </w:rPr>
                <w:t>Korlátozottság jellege</w:t>
              </w:r>
              <w:r w:rsidRPr="008105D7">
                <w:rPr>
                  <w:rFonts w:ascii="Garamond" w:hAnsi="Garamond"/>
                  <w:sz w:val="22"/>
                  <w:szCs w:val="22"/>
                </w:rPr>
                <w:fldChar w:fldCharType="begin"/>
              </w:r>
              <w:r w:rsidRPr="008105D7">
                <w:rPr>
                  <w:rFonts w:ascii="Garamond" w:hAnsi="Garamond"/>
                  <w:sz w:val="22"/>
                  <w:szCs w:val="22"/>
                </w:rPr>
                <w:instrText xml:space="preserve"> HYPERLINK "https://net.jogtar.hu/jogszabaly?docid=a1300058.kor" \l "lbj514id81a4" \o "" </w:instrText>
              </w:r>
              <w:r w:rsidRPr="008105D7">
                <w:rPr>
                  <w:rFonts w:ascii="Garamond" w:hAnsi="Garamond"/>
                  <w:sz w:val="22"/>
                  <w:szCs w:val="22"/>
                </w:rPr>
              </w:r>
              <w:r w:rsidRPr="008105D7">
                <w:rPr>
                  <w:rFonts w:ascii="Garamond" w:hAnsi="Garamond"/>
                  <w:sz w:val="22"/>
                  <w:szCs w:val="22"/>
                </w:rPr>
                <w:fldChar w:fldCharType="separate"/>
              </w:r>
              <w:r w:rsidRPr="008105D7">
                <w:rPr>
                  <w:rStyle w:val="Hiperhivatkozs"/>
                  <w:rFonts w:ascii="Garamond" w:hAnsi="Garamond"/>
                  <w:b/>
                  <w:bCs/>
                  <w:color w:val="005B92"/>
                  <w:sz w:val="22"/>
                  <w:szCs w:val="22"/>
                  <w:vertAlign w:val="superscript"/>
                </w:rPr>
                <w:t> * </w:t>
              </w:r>
              <w:r w:rsidRPr="008105D7">
                <w:rPr>
                  <w:rFonts w:ascii="Garamond" w:hAnsi="Garamond"/>
                  <w:sz w:val="22"/>
                  <w:szCs w:val="22"/>
                </w:rPr>
                <w:fldChar w:fldCharType="end"/>
              </w:r>
            </w:ins>
          </w:p>
        </w:tc>
        <w:tc>
          <w:tcPr>
            <w:tcW w:w="0" w:type="auto"/>
            <w:tcBorders>
              <w:top w:val="single" w:sz="2" w:space="0" w:color="B1B1B1"/>
              <w:left w:val="single" w:sz="2" w:space="0" w:color="B1B1B1"/>
              <w:bottom w:val="single" w:sz="2" w:space="0" w:color="B1B1B1"/>
              <w:right w:val="single" w:sz="2" w:space="0" w:color="B1B1B1"/>
            </w:tcBorders>
            <w:tcMar>
              <w:top w:w="60" w:type="dxa"/>
              <w:left w:w="60" w:type="dxa"/>
              <w:bottom w:w="60" w:type="dxa"/>
              <w:right w:w="60" w:type="dxa"/>
            </w:tcMar>
            <w:hideMark/>
          </w:tcPr>
          <w:p w14:paraId="09FCFBC7" w14:textId="77777777" w:rsidR="00262BB7" w:rsidRPr="008105D7" w:rsidRDefault="00262BB7" w:rsidP="008105D7">
            <w:pPr>
              <w:jc w:val="center"/>
              <w:rPr>
                <w:ins w:id="5474" w:author="Ábrám Hanga" w:date="2025-10-28T14:18:00Z"/>
                <w:rFonts w:ascii="Garamond" w:hAnsi="Garamond"/>
                <w:sz w:val="22"/>
                <w:szCs w:val="22"/>
              </w:rPr>
            </w:pPr>
          </w:p>
        </w:tc>
      </w:tr>
      <w:tr w:rsidR="00262BB7" w:rsidRPr="000E3E9C" w14:paraId="5BE09D62" w14:textId="77777777" w:rsidTr="008105D7">
        <w:trPr>
          <w:trHeight w:val="306"/>
          <w:jc w:val="center"/>
          <w:ins w:id="5475" w:author="Ábrám Hanga" w:date="2025-10-28T14:18:00Z"/>
        </w:trPr>
        <w:tc>
          <w:tcPr>
            <w:tcW w:w="317"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2BEE93DE" w14:textId="77777777" w:rsidR="00262BB7" w:rsidRPr="008105D7" w:rsidRDefault="00262BB7" w:rsidP="008105D7">
            <w:pPr>
              <w:jc w:val="center"/>
              <w:rPr>
                <w:ins w:id="5476" w:author="Ábrám Hanga" w:date="2025-10-28T14:18:00Z"/>
                <w:rFonts w:ascii="Garamond" w:hAnsi="Garamond"/>
                <w:sz w:val="22"/>
                <w:szCs w:val="22"/>
              </w:rPr>
            </w:pPr>
            <w:ins w:id="5477" w:author="Ábrám Hanga" w:date="2025-10-28T14:18:00Z">
              <w:r w:rsidRPr="008105D7">
                <w:rPr>
                  <w:rFonts w:ascii="Garamond" w:hAnsi="Garamond"/>
                  <w:sz w:val="22"/>
                  <w:szCs w:val="22"/>
                </w:rPr>
                <w:t>2</w:t>
              </w:r>
            </w:ins>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7AAB8050" w14:textId="77777777" w:rsidR="00262BB7" w:rsidRPr="008105D7" w:rsidRDefault="00262BB7" w:rsidP="008105D7">
            <w:pPr>
              <w:jc w:val="center"/>
              <w:rPr>
                <w:ins w:id="5478"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20668702" w14:textId="77777777" w:rsidR="00262BB7" w:rsidRPr="008105D7" w:rsidRDefault="00262BB7" w:rsidP="008105D7">
            <w:pPr>
              <w:rPr>
                <w:ins w:id="5479"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18561AA4" w14:textId="77777777" w:rsidR="00262BB7" w:rsidRPr="008105D7" w:rsidRDefault="00262BB7" w:rsidP="008105D7">
            <w:pPr>
              <w:rPr>
                <w:ins w:id="5480"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3A48C0EC" w14:textId="77777777" w:rsidR="00262BB7" w:rsidRPr="008105D7" w:rsidRDefault="00262BB7" w:rsidP="008105D7">
            <w:pPr>
              <w:rPr>
                <w:ins w:id="5481" w:author="Ábrám Hanga" w:date="2025-10-28T14:18:00Z"/>
                <w:rFonts w:ascii="Garamond" w:hAnsi="Garamond"/>
                <w:sz w:val="22"/>
                <w:szCs w:val="22"/>
              </w:rPr>
            </w:pPr>
          </w:p>
        </w:tc>
        <w:tc>
          <w:tcPr>
            <w:tcW w:w="0" w:type="auto"/>
            <w:tcBorders>
              <w:top w:val="single" w:sz="2" w:space="0" w:color="B1B1B1"/>
              <w:left w:val="single" w:sz="2" w:space="0" w:color="B1B1B1"/>
              <w:bottom w:val="single" w:sz="2" w:space="0" w:color="B1B1B1"/>
              <w:right w:val="single" w:sz="2" w:space="0" w:color="B1B1B1"/>
            </w:tcBorders>
            <w:tcMar>
              <w:top w:w="60" w:type="dxa"/>
              <w:left w:w="60" w:type="dxa"/>
              <w:bottom w:w="60" w:type="dxa"/>
              <w:right w:w="60" w:type="dxa"/>
            </w:tcMar>
            <w:hideMark/>
          </w:tcPr>
          <w:p w14:paraId="141DF22E" w14:textId="77777777" w:rsidR="00262BB7" w:rsidRPr="008105D7" w:rsidRDefault="00262BB7" w:rsidP="008105D7">
            <w:pPr>
              <w:rPr>
                <w:ins w:id="5482" w:author="Ábrám Hanga" w:date="2025-10-28T14:18:00Z"/>
                <w:rFonts w:ascii="Garamond" w:hAnsi="Garamond"/>
                <w:sz w:val="22"/>
                <w:szCs w:val="22"/>
              </w:rPr>
            </w:pPr>
          </w:p>
        </w:tc>
      </w:tr>
      <w:tr w:rsidR="00262BB7" w:rsidRPr="000E3E9C" w14:paraId="62C1DE6E" w14:textId="77777777" w:rsidTr="008105D7">
        <w:trPr>
          <w:trHeight w:val="306"/>
          <w:jc w:val="center"/>
          <w:ins w:id="5483" w:author="Ábrám Hanga" w:date="2025-10-28T14:18:00Z"/>
        </w:trPr>
        <w:tc>
          <w:tcPr>
            <w:tcW w:w="317"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5302AE2A" w14:textId="77777777" w:rsidR="00262BB7" w:rsidRPr="008105D7" w:rsidRDefault="00262BB7" w:rsidP="008105D7">
            <w:pPr>
              <w:jc w:val="center"/>
              <w:rPr>
                <w:ins w:id="5484" w:author="Ábrám Hanga" w:date="2025-10-28T14:18:00Z"/>
                <w:rFonts w:ascii="Garamond" w:hAnsi="Garamond"/>
                <w:sz w:val="22"/>
                <w:szCs w:val="22"/>
              </w:rPr>
            </w:pPr>
            <w:ins w:id="5485" w:author="Ábrám Hanga" w:date="2025-10-28T14:18:00Z">
              <w:r w:rsidRPr="008105D7">
                <w:rPr>
                  <w:rFonts w:ascii="Garamond" w:hAnsi="Garamond"/>
                  <w:sz w:val="22"/>
                  <w:szCs w:val="22"/>
                </w:rPr>
                <w:t>3</w:t>
              </w:r>
            </w:ins>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28E05AE0" w14:textId="77777777" w:rsidR="00262BB7" w:rsidRPr="008105D7" w:rsidRDefault="00262BB7" w:rsidP="008105D7">
            <w:pPr>
              <w:jc w:val="center"/>
              <w:rPr>
                <w:ins w:id="5486"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420B0024" w14:textId="77777777" w:rsidR="00262BB7" w:rsidRPr="008105D7" w:rsidRDefault="00262BB7" w:rsidP="008105D7">
            <w:pPr>
              <w:rPr>
                <w:ins w:id="5487"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3B114AD5" w14:textId="77777777" w:rsidR="00262BB7" w:rsidRPr="008105D7" w:rsidRDefault="00262BB7" w:rsidP="008105D7">
            <w:pPr>
              <w:rPr>
                <w:ins w:id="5488"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21709A7B" w14:textId="77777777" w:rsidR="00262BB7" w:rsidRPr="008105D7" w:rsidRDefault="00262BB7" w:rsidP="008105D7">
            <w:pPr>
              <w:rPr>
                <w:ins w:id="5489" w:author="Ábrám Hanga" w:date="2025-10-28T14:18:00Z"/>
                <w:rFonts w:ascii="Garamond" w:hAnsi="Garamond"/>
                <w:sz w:val="22"/>
                <w:szCs w:val="22"/>
              </w:rPr>
            </w:pPr>
          </w:p>
        </w:tc>
        <w:tc>
          <w:tcPr>
            <w:tcW w:w="0" w:type="auto"/>
            <w:tcBorders>
              <w:top w:val="single" w:sz="2" w:space="0" w:color="B1B1B1"/>
              <w:left w:val="single" w:sz="2" w:space="0" w:color="B1B1B1"/>
              <w:bottom w:val="single" w:sz="2" w:space="0" w:color="B1B1B1"/>
              <w:right w:val="single" w:sz="2" w:space="0" w:color="B1B1B1"/>
            </w:tcBorders>
            <w:tcMar>
              <w:top w:w="60" w:type="dxa"/>
              <w:left w:w="60" w:type="dxa"/>
              <w:bottom w:w="60" w:type="dxa"/>
              <w:right w:w="60" w:type="dxa"/>
            </w:tcMar>
            <w:hideMark/>
          </w:tcPr>
          <w:p w14:paraId="77E336FF" w14:textId="77777777" w:rsidR="00262BB7" w:rsidRPr="008105D7" w:rsidRDefault="00262BB7" w:rsidP="008105D7">
            <w:pPr>
              <w:rPr>
                <w:ins w:id="5490" w:author="Ábrám Hanga" w:date="2025-10-28T14:18:00Z"/>
                <w:rFonts w:ascii="Garamond" w:hAnsi="Garamond"/>
                <w:sz w:val="22"/>
                <w:szCs w:val="22"/>
              </w:rPr>
            </w:pPr>
          </w:p>
        </w:tc>
      </w:tr>
      <w:tr w:rsidR="00262BB7" w:rsidRPr="000E3E9C" w14:paraId="21F0325B" w14:textId="77777777" w:rsidTr="008105D7">
        <w:trPr>
          <w:trHeight w:val="306"/>
          <w:jc w:val="center"/>
          <w:ins w:id="5491" w:author="Ábrám Hanga" w:date="2025-10-28T14:18:00Z"/>
        </w:trPr>
        <w:tc>
          <w:tcPr>
            <w:tcW w:w="317"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427EFD4C" w14:textId="77777777" w:rsidR="00262BB7" w:rsidRPr="008105D7" w:rsidRDefault="00262BB7" w:rsidP="008105D7">
            <w:pPr>
              <w:jc w:val="center"/>
              <w:rPr>
                <w:ins w:id="5492" w:author="Ábrám Hanga" w:date="2025-10-28T14:18:00Z"/>
                <w:rFonts w:ascii="Garamond" w:hAnsi="Garamond"/>
                <w:sz w:val="22"/>
                <w:szCs w:val="22"/>
              </w:rPr>
            </w:pPr>
            <w:ins w:id="5493" w:author="Ábrám Hanga" w:date="2025-10-28T14:18:00Z">
              <w:r w:rsidRPr="008105D7">
                <w:rPr>
                  <w:rFonts w:ascii="Garamond" w:hAnsi="Garamond"/>
                  <w:sz w:val="22"/>
                  <w:szCs w:val="22"/>
                </w:rPr>
                <w:t>4</w:t>
              </w:r>
            </w:ins>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1CC8368F" w14:textId="77777777" w:rsidR="00262BB7" w:rsidRPr="008105D7" w:rsidRDefault="00262BB7" w:rsidP="008105D7">
            <w:pPr>
              <w:jc w:val="center"/>
              <w:rPr>
                <w:ins w:id="5494"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47E1DFA5" w14:textId="77777777" w:rsidR="00262BB7" w:rsidRPr="008105D7" w:rsidRDefault="00262BB7" w:rsidP="008105D7">
            <w:pPr>
              <w:rPr>
                <w:ins w:id="5495"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3F4D92A9" w14:textId="77777777" w:rsidR="00262BB7" w:rsidRPr="008105D7" w:rsidRDefault="00262BB7" w:rsidP="008105D7">
            <w:pPr>
              <w:rPr>
                <w:ins w:id="5496"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1E002F72" w14:textId="77777777" w:rsidR="00262BB7" w:rsidRPr="008105D7" w:rsidRDefault="00262BB7" w:rsidP="008105D7">
            <w:pPr>
              <w:rPr>
                <w:ins w:id="5497" w:author="Ábrám Hanga" w:date="2025-10-28T14:18:00Z"/>
                <w:rFonts w:ascii="Garamond" w:hAnsi="Garamond"/>
                <w:sz w:val="22"/>
                <w:szCs w:val="22"/>
              </w:rPr>
            </w:pPr>
          </w:p>
        </w:tc>
        <w:tc>
          <w:tcPr>
            <w:tcW w:w="0" w:type="auto"/>
            <w:tcBorders>
              <w:top w:val="single" w:sz="2" w:space="0" w:color="B1B1B1"/>
              <w:left w:val="single" w:sz="2" w:space="0" w:color="B1B1B1"/>
              <w:bottom w:val="single" w:sz="2" w:space="0" w:color="B1B1B1"/>
              <w:right w:val="single" w:sz="2" w:space="0" w:color="B1B1B1"/>
            </w:tcBorders>
            <w:tcMar>
              <w:top w:w="60" w:type="dxa"/>
              <w:left w:w="60" w:type="dxa"/>
              <w:bottom w:w="60" w:type="dxa"/>
              <w:right w:w="60" w:type="dxa"/>
            </w:tcMar>
            <w:hideMark/>
          </w:tcPr>
          <w:p w14:paraId="0828D7EC" w14:textId="77777777" w:rsidR="00262BB7" w:rsidRPr="008105D7" w:rsidRDefault="00262BB7" w:rsidP="008105D7">
            <w:pPr>
              <w:rPr>
                <w:ins w:id="5498" w:author="Ábrám Hanga" w:date="2025-10-28T14:18:00Z"/>
                <w:rFonts w:ascii="Garamond" w:hAnsi="Garamond"/>
                <w:sz w:val="22"/>
                <w:szCs w:val="22"/>
              </w:rPr>
            </w:pPr>
          </w:p>
        </w:tc>
      </w:tr>
      <w:tr w:rsidR="00262BB7" w:rsidRPr="000E3E9C" w14:paraId="0C4DDB89" w14:textId="77777777" w:rsidTr="008105D7">
        <w:trPr>
          <w:trHeight w:val="306"/>
          <w:jc w:val="center"/>
          <w:ins w:id="5499" w:author="Ábrám Hanga" w:date="2025-10-28T14:18:00Z"/>
        </w:trPr>
        <w:tc>
          <w:tcPr>
            <w:tcW w:w="317"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16C89AB0" w14:textId="77777777" w:rsidR="00262BB7" w:rsidRPr="008105D7" w:rsidRDefault="00262BB7" w:rsidP="008105D7">
            <w:pPr>
              <w:jc w:val="center"/>
              <w:rPr>
                <w:ins w:id="5500" w:author="Ábrám Hanga" w:date="2025-10-28T14:18:00Z"/>
                <w:rFonts w:ascii="Garamond" w:hAnsi="Garamond"/>
                <w:sz w:val="22"/>
                <w:szCs w:val="22"/>
              </w:rPr>
            </w:pPr>
            <w:ins w:id="5501" w:author="Ábrám Hanga" w:date="2025-10-28T14:18:00Z">
              <w:r w:rsidRPr="008105D7">
                <w:rPr>
                  <w:rFonts w:ascii="Garamond" w:hAnsi="Garamond"/>
                  <w:sz w:val="22"/>
                  <w:szCs w:val="22"/>
                </w:rPr>
                <w:t>5</w:t>
              </w:r>
            </w:ins>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28E30C4F" w14:textId="77777777" w:rsidR="00262BB7" w:rsidRPr="008105D7" w:rsidRDefault="00262BB7" w:rsidP="008105D7">
            <w:pPr>
              <w:jc w:val="center"/>
              <w:rPr>
                <w:ins w:id="5502"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295BF949" w14:textId="77777777" w:rsidR="00262BB7" w:rsidRPr="008105D7" w:rsidRDefault="00262BB7" w:rsidP="008105D7">
            <w:pPr>
              <w:rPr>
                <w:ins w:id="5503"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48771D0B" w14:textId="77777777" w:rsidR="00262BB7" w:rsidRPr="008105D7" w:rsidRDefault="00262BB7" w:rsidP="008105D7">
            <w:pPr>
              <w:rPr>
                <w:ins w:id="5504"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1CA1F954" w14:textId="77777777" w:rsidR="00262BB7" w:rsidRPr="008105D7" w:rsidRDefault="00262BB7" w:rsidP="008105D7">
            <w:pPr>
              <w:rPr>
                <w:ins w:id="5505" w:author="Ábrám Hanga" w:date="2025-10-28T14:18:00Z"/>
                <w:rFonts w:ascii="Garamond" w:hAnsi="Garamond"/>
                <w:sz w:val="22"/>
                <w:szCs w:val="22"/>
              </w:rPr>
            </w:pPr>
          </w:p>
        </w:tc>
        <w:tc>
          <w:tcPr>
            <w:tcW w:w="0" w:type="auto"/>
            <w:tcBorders>
              <w:top w:val="single" w:sz="2" w:space="0" w:color="B1B1B1"/>
              <w:left w:val="single" w:sz="2" w:space="0" w:color="B1B1B1"/>
              <w:bottom w:val="single" w:sz="2" w:space="0" w:color="B1B1B1"/>
              <w:right w:val="single" w:sz="2" w:space="0" w:color="B1B1B1"/>
            </w:tcBorders>
            <w:tcMar>
              <w:top w:w="60" w:type="dxa"/>
              <w:left w:w="60" w:type="dxa"/>
              <w:bottom w:w="60" w:type="dxa"/>
              <w:right w:w="60" w:type="dxa"/>
            </w:tcMar>
            <w:hideMark/>
          </w:tcPr>
          <w:p w14:paraId="0CE6C630" w14:textId="77777777" w:rsidR="00262BB7" w:rsidRPr="008105D7" w:rsidRDefault="00262BB7" w:rsidP="008105D7">
            <w:pPr>
              <w:rPr>
                <w:ins w:id="5506" w:author="Ábrám Hanga" w:date="2025-10-28T14:18:00Z"/>
                <w:rFonts w:ascii="Garamond" w:hAnsi="Garamond"/>
                <w:sz w:val="22"/>
                <w:szCs w:val="22"/>
              </w:rPr>
            </w:pPr>
          </w:p>
        </w:tc>
      </w:tr>
      <w:tr w:rsidR="00262BB7" w:rsidRPr="000E3E9C" w14:paraId="0ABFAEF7" w14:textId="77777777" w:rsidTr="008105D7">
        <w:trPr>
          <w:trHeight w:val="306"/>
          <w:jc w:val="center"/>
          <w:ins w:id="5507" w:author="Ábrám Hanga" w:date="2025-10-28T14:18:00Z"/>
        </w:trPr>
        <w:tc>
          <w:tcPr>
            <w:tcW w:w="317"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21EBBDCF" w14:textId="77777777" w:rsidR="00262BB7" w:rsidRPr="008105D7" w:rsidRDefault="00262BB7" w:rsidP="008105D7">
            <w:pPr>
              <w:jc w:val="center"/>
              <w:rPr>
                <w:ins w:id="5508" w:author="Ábrám Hanga" w:date="2025-10-28T14:18:00Z"/>
                <w:rFonts w:ascii="Garamond" w:hAnsi="Garamond"/>
                <w:sz w:val="22"/>
                <w:szCs w:val="22"/>
              </w:rPr>
            </w:pPr>
            <w:ins w:id="5509" w:author="Ábrám Hanga" w:date="2025-10-28T14:18:00Z">
              <w:r w:rsidRPr="008105D7">
                <w:rPr>
                  <w:rFonts w:ascii="Garamond" w:hAnsi="Garamond"/>
                  <w:sz w:val="22"/>
                  <w:szCs w:val="22"/>
                </w:rPr>
                <w:t>6</w:t>
              </w:r>
            </w:ins>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6BDD7A06" w14:textId="77777777" w:rsidR="00262BB7" w:rsidRPr="008105D7" w:rsidRDefault="00262BB7" w:rsidP="008105D7">
            <w:pPr>
              <w:jc w:val="center"/>
              <w:rPr>
                <w:ins w:id="5510"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2A9F317D" w14:textId="77777777" w:rsidR="00262BB7" w:rsidRPr="008105D7" w:rsidRDefault="00262BB7" w:rsidP="008105D7">
            <w:pPr>
              <w:rPr>
                <w:ins w:id="5511"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383A653F" w14:textId="77777777" w:rsidR="00262BB7" w:rsidRPr="008105D7" w:rsidRDefault="00262BB7" w:rsidP="008105D7">
            <w:pPr>
              <w:rPr>
                <w:ins w:id="5512" w:author="Ábrám Hanga" w:date="2025-10-28T14:18:00Z"/>
                <w:rFonts w:ascii="Garamond" w:hAnsi="Garamond"/>
                <w:sz w:val="22"/>
                <w:szCs w:val="22"/>
              </w:rPr>
            </w:pPr>
          </w:p>
        </w:tc>
        <w:tc>
          <w:tcPr>
            <w:tcW w:w="1111" w:type="dxa"/>
            <w:tcBorders>
              <w:top w:val="single" w:sz="6" w:space="0" w:color="B1B1B1"/>
              <w:left w:val="single" w:sz="6" w:space="0" w:color="B1B1B1"/>
              <w:bottom w:val="single" w:sz="6" w:space="0" w:color="B1B1B1"/>
              <w:right w:val="single" w:sz="6" w:space="0" w:color="B1B1B1"/>
            </w:tcBorders>
            <w:tcMar>
              <w:top w:w="60" w:type="dxa"/>
              <w:left w:w="60" w:type="dxa"/>
              <w:bottom w:w="60" w:type="dxa"/>
              <w:right w:w="60" w:type="dxa"/>
            </w:tcMar>
            <w:hideMark/>
          </w:tcPr>
          <w:p w14:paraId="334AFDC0" w14:textId="77777777" w:rsidR="00262BB7" w:rsidRPr="008105D7" w:rsidRDefault="00262BB7" w:rsidP="008105D7">
            <w:pPr>
              <w:rPr>
                <w:ins w:id="5513" w:author="Ábrám Hanga" w:date="2025-10-28T14:18:00Z"/>
                <w:rFonts w:ascii="Garamond" w:hAnsi="Garamond"/>
                <w:sz w:val="22"/>
                <w:szCs w:val="22"/>
              </w:rPr>
            </w:pPr>
          </w:p>
        </w:tc>
        <w:tc>
          <w:tcPr>
            <w:tcW w:w="0" w:type="auto"/>
            <w:tcBorders>
              <w:top w:val="single" w:sz="2" w:space="0" w:color="B1B1B1"/>
              <w:left w:val="single" w:sz="2" w:space="0" w:color="B1B1B1"/>
              <w:bottom w:val="single" w:sz="2" w:space="0" w:color="B1B1B1"/>
              <w:right w:val="single" w:sz="2" w:space="0" w:color="B1B1B1"/>
            </w:tcBorders>
            <w:tcMar>
              <w:top w:w="60" w:type="dxa"/>
              <w:left w:w="60" w:type="dxa"/>
              <w:bottom w:w="60" w:type="dxa"/>
              <w:right w:w="60" w:type="dxa"/>
            </w:tcMar>
            <w:hideMark/>
          </w:tcPr>
          <w:p w14:paraId="5EF57CC0" w14:textId="77777777" w:rsidR="00262BB7" w:rsidRPr="008105D7" w:rsidRDefault="00262BB7" w:rsidP="008105D7">
            <w:pPr>
              <w:rPr>
                <w:ins w:id="5514" w:author="Ábrám Hanga" w:date="2025-10-28T14:18:00Z"/>
                <w:rFonts w:ascii="Garamond" w:hAnsi="Garamond"/>
                <w:sz w:val="22"/>
                <w:szCs w:val="22"/>
              </w:rPr>
            </w:pPr>
          </w:p>
        </w:tc>
      </w:tr>
    </w:tbl>
    <w:p w14:paraId="76A7EBB4" w14:textId="77777777" w:rsidR="00262BB7" w:rsidRPr="008105D7" w:rsidRDefault="00262BB7" w:rsidP="00262BB7">
      <w:pPr>
        <w:shd w:val="clear" w:color="auto" w:fill="FFFFFF"/>
        <w:spacing w:line="405" w:lineRule="atLeast"/>
        <w:ind w:firstLine="240"/>
        <w:jc w:val="both"/>
        <w:rPr>
          <w:ins w:id="5515" w:author="Ábrám Hanga" w:date="2025-10-28T14:18:00Z"/>
          <w:rFonts w:ascii="Garamond" w:hAnsi="Garamond"/>
          <w:color w:val="353535"/>
          <w:sz w:val="22"/>
          <w:szCs w:val="22"/>
        </w:rPr>
      </w:pPr>
      <w:ins w:id="5516" w:author="Ábrám Hanga" w:date="2025-10-28T14:18:00Z">
        <w:r w:rsidRPr="008105D7">
          <w:rPr>
            <w:rFonts w:ascii="Garamond" w:hAnsi="Garamond"/>
            <w:color w:val="353535"/>
            <w:sz w:val="22"/>
            <w:szCs w:val="22"/>
          </w:rPr>
          <w:t>5. A táblázatban fel kell tüntetni az igénylőt, akit a fogyatékossága okán különleges bánásmódban kell részesíteni a vízfelhasználás során.</w:t>
        </w:r>
      </w:ins>
    </w:p>
    <w:p w14:paraId="230A5E84" w14:textId="77777777" w:rsidR="00262BB7" w:rsidRPr="008105D7" w:rsidRDefault="00262BB7" w:rsidP="00262BB7">
      <w:pPr>
        <w:shd w:val="clear" w:color="auto" w:fill="FFFFFF"/>
        <w:spacing w:line="405" w:lineRule="atLeast"/>
        <w:ind w:firstLine="240"/>
        <w:jc w:val="both"/>
        <w:rPr>
          <w:ins w:id="5517" w:author="Ábrám Hanga" w:date="2025-10-28T14:18:00Z"/>
          <w:rFonts w:ascii="Garamond" w:hAnsi="Garamond"/>
          <w:color w:val="353535"/>
          <w:sz w:val="22"/>
          <w:szCs w:val="22"/>
        </w:rPr>
      </w:pPr>
      <w:ins w:id="5518" w:author="Ábrám Hanga" w:date="2025-10-28T14:18:00Z">
        <w:r w:rsidRPr="008105D7">
          <w:rPr>
            <w:rFonts w:ascii="Garamond" w:hAnsi="Garamond"/>
            <w:color w:val="353535"/>
            <w:sz w:val="22"/>
            <w:szCs w:val="22"/>
          </w:rPr>
          <w:t>6. Álláspontom szerint a fogyasztó tekintetében az alábbi típusú különleges bánásmód (bánásmódok) alkalmazása lehet indokolt:</w:t>
        </w:r>
        <w:r>
          <w:rPr>
            <w:rFonts w:ascii="Garamond" w:hAnsi="Garamond"/>
            <w:color w:val="353535"/>
            <w:sz w:val="22"/>
            <w:szCs w:val="22"/>
          </w:rPr>
          <w:t xml:space="preserve"> </w:t>
        </w:r>
      </w:ins>
    </w:p>
    <w:p w14:paraId="5FD8A6D2" w14:textId="77777777" w:rsidR="00262BB7" w:rsidRPr="008105D7" w:rsidRDefault="00262BB7" w:rsidP="00262BB7">
      <w:pPr>
        <w:shd w:val="clear" w:color="auto" w:fill="FFFFFF"/>
        <w:spacing w:line="405" w:lineRule="atLeast"/>
        <w:ind w:firstLine="240"/>
        <w:jc w:val="both"/>
        <w:rPr>
          <w:ins w:id="5519" w:author="Ábrám Hanga" w:date="2025-10-28T14:18:00Z"/>
          <w:rFonts w:ascii="Garamond" w:hAnsi="Garamond"/>
          <w:color w:val="353535"/>
          <w:sz w:val="22"/>
          <w:szCs w:val="22"/>
        </w:rPr>
      </w:pPr>
      <w:ins w:id="5520"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havi (időközi) mérőleolvasás a felhasználási helyen,</w:t>
        </w:r>
      </w:ins>
    </w:p>
    <w:p w14:paraId="1584C153" w14:textId="77777777" w:rsidR="00262BB7" w:rsidRPr="008105D7" w:rsidRDefault="00262BB7" w:rsidP="00262BB7">
      <w:pPr>
        <w:shd w:val="clear" w:color="auto" w:fill="FFFFFF"/>
        <w:spacing w:line="405" w:lineRule="atLeast"/>
        <w:ind w:firstLine="240"/>
        <w:jc w:val="both"/>
        <w:rPr>
          <w:ins w:id="5521" w:author="Ábrám Hanga" w:date="2025-10-28T14:18:00Z"/>
          <w:rFonts w:ascii="Garamond" w:hAnsi="Garamond"/>
          <w:color w:val="353535"/>
          <w:sz w:val="22"/>
          <w:szCs w:val="22"/>
        </w:rPr>
      </w:pPr>
      <w:ins w:id="5522"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készpénzben történő számlakiegyenlítés a felhasználási helyen,</w:t>
        </w:r>
      </w:ins>
    </w:p>
    <w:p w14:paraId="20F94A5F" w14:textId="77777777" w:rsidR="00262BB7" w:rsidRPr="008105D7" w:rsidRDefault="00262BB7" w:rsidP="00262BB7">
      <w:pPr>
        <w:shd w:val="clear" w:color="auto" w:fill="FFFFFF"/>
        <w:spacing w:line="405" w:lineRule="atLeast"/>
        <w:ind w:firstLine="240"/>
        <w:jc w:val="both"/>
        <w:rPr>
          <w:ins w:id="5523" w:author="Ábrám Hanga" w:date="2025-10-28T14:18:00Z"/>
          <w:rFonts w:ascii="Garamond" w:hAnsi="Garamond"/>
          <w:color w:val="353535"/>
          <w:sz w:val="22"/>
          <w:szCs w:val="22"/>
        </w:rPr>
      </w:pPr>
      <w:ins w:id="5524" w:author="Ábrám Hanga" w:date="2025-10-28T14:18:00Z">
        <w:r w:rsidRPr="008105D7">
          <w:rPr>
            <w:rFonts w:ascii="Garamond" w:hAnsi="Garamond"/>
            <w:i/>
            <w:iCs/>
            <w:color w:val="353535"/>
            <w:sz w:val="22"/>
            <w:szCs w:val="22"/>
          </w:rPr>
          <w:lastRenderedPageBreak/>
          <w:t>c) </w:t>
        </w:r>
        <w:r w:rsidRPr="008105D7">
          <w:rPr>
            <w:rFonts w:ascii="Garamond" w:hAnsi="Garamond"/>
            <w:color w:val="353535"/>
            <w:sz w:val="22"/>
            <w:szCs w:val="22"/>
          </w:rPr>
          <w:t>a számla értelmezéséhez a víziközmű-szolgáltató üzletszabályzata szerint nyújtott egyedi segítség, különösen nagyobb betűmérettel nyomtatott számla, helyszíni számla magyarázat, számlafordíttatás,</w:t>
        </w:r>
      </w:ins>
    </w:p>
    <w:p w14:paraId="16A6E15A" w14:textId="77777777" w:rsidR="00262BB7" w:rsidRPr="008105D7" w:rsidRDefault="00262BB7" w:rsidP="00262BB7">
      <w:pPr>
        <w:shd w:val="clear" w:color="auto" w:fill="FFFFFF"/>
        <w:spacing w:line="405" w:lineRule="atLeast"/>
        <w:ind w:firstLine="240"/>
        <w:jc w:val="both"/>
        <w:rPr>
          <w:ins w:id="5525" w:author="Ábrám Hanga" w:date="2025-10-28T14:18:00Z"/>
          <w:rFonts w:ascii="Garamond" w:hAnsi="Garamond"/>
          <w:color w:val="353535"/>
          <w:sz w:val="22"/>
          <w:szCs w:val="22"/>
        </w:rPr>
      </w:pPr>
      <w:ins w:id="5526" w:author="Ábrám Hanga" w:date="2025-10-28T14:18:00Z">
        <w:r w:rsidRPr="008105D7">
          <w:rPr>
            <w:rFonts w:ascii="Garamond" w:hAnsi="Garamond"/>
            <w:i/>
            <w:iCs/>
            <w:color w:val="353535"/>
            <w:sz w:val="22"/>
            <w:szCs w:val="22"/>
          </w:rPr>
          <w:t>d) </w:t>
        </w:r>
        <w:r w:rsidRPr="008105D7">
          <w:rPr>
            <w:rFonts w:ascii="Garamond" w:hAnsi="Garamond"/>
            <w:color w:val="353535"/>
            <w:sz w:val="22"/>
            <w:szCs w:val="22"/>
          </w:rPr>
          <w:t>egyéb szolgáltatás, éspedig:</w:t>
        </w:r>
        <w:r w:rsidRPr="0040269E">
          <w:rPr>
            <w:rFonts w:ascii="Garamond" w:hAnsi="Garamond"/>
            <w:color w:val="353535"/>
            <w:sz w:val="22"/>
            <w:szCs w:val="22"/>
          </w:rPr>
          <w:t xml:space="preserve"> </w:t>
        </w:r>
        <w:r>
          <w:rPr>
            <w:rFonts w:ascii="Garamond" w:hAnsi="Garamond"/>
            <w:color w:val="353535"/>
            <w:sz w:val="22"/>
            <w:szCs w:val="22"/>
          </w:rPr>
          <w:ptab w:relativeTo="margin" w:alignment="right" w:leader="dot"/>
        </w:r>
      </w:ins>
    </w:p>
    <w:p w14:paraId="1B1FEE13" w14:textId="77777777" w:rsidR="00262BB7" w:rsidRPr="008105D7" w:rsidRDefault="00262BB7" w:rsidP="00262BB7">
      <w:pPr>
        <w:shd w:val="clear" w:color="auto" w:fill="FFFFFF"/>
        <w:spacing w:line="405" w:lineRule="atLeast"/>
        <w:ind w:firstLine="240"/>
        <w:jc w:val="both"/>
        <w:rPr>
          <w:ins w:id="5527" w:author="Ábrám Hanga" w:date="2025-10-28T14:18:00Z"/>
          <w:rFonts w:ascii="Garamond" w:hAnsi="Garamond"/>
          <w:color w:val="353535"/>
          <w:sz w:val="22"/>
          <w:szCs w:val="22"/>
        </w:rPr>
      </w:pPr>
      <w:ins w:id="5528" w:author="Ábrám Hanga" w:date="2025-10-28T14:18:00Z">
        <w:r w:rsidRPr="008105D7">
          <w:rPr>
            <w:rFonts w:ascii="Garamond" w:hAnsi="Garamond"/>
            <w:color w:val="353535"/>
            <w:sz w:val="22"/>
            <w:szCs w:val="22"/>
          </w:rPr>
          <w:t>..................................................................................................................................................</w:t>
        </w:r>
      </w:ins>
    </w:p>
    <w:p w14:paraId="32FD011B" w14:textId="77777777" w:rsidR="00262BB7" w:rsidRPr="008105D7" w:rsidRDefault="00262BB7" w:rsidP="00262BB7">
      <w:pPr>
        <w:shd w:val="clear" w:color="auto" w:fill="FFFFFF"/>
        <w:spacing w:line="405" w:lineRule="atLeast"/>
        <w:ind w:firstLine="240"/>
        <w:jc w:val="both"/>
        <w:rPr>
          <w:ins w:id="5529" w:author="Ábrám Hanga" w:date="2025-10-28T14:18:00Z"/>
          <w:rFonts w:ascii="Garamond" w:hAnsi="Garamond"/>
          <w:color w:val="353535"/>
          <w:sz w:val="22"/>
          <w:szCs w:val="22"/>
        </w:rPr>
      </w:pPr>
      <w:ins w:id="5530" w:author="Ábrám Hanga" w:date="2025-10-28T14:18:00Z">
        <w:r w:rsidRPr="008105D7">
          <w:rPr>
            <w:rFonts w:ascii="Garamond" w:hAnsi="Garamond"/>
            <w:color w:val="353535"/>
            <w:sz w:val="22"/>
            <w:szCs w:val="22"/>
          </w:rPr>
          <w:t>7.</w:t>
        </w:r>
        <w:r w:rsidRPr="008105D7">
          <w:rPr>
            <w:rFonts w:ascii="Garamond" w:hAnsi="Garamond"/>
            <w:color w:val="353535"/>
            <w:sz w:val="22"/>
            <w:szCs w:val="22"/>
          </w:rPr>
          <w:fldChar w:fldCharType="begin"/>
        </w:r>
        <w:r w:rsidRPr="008105D7">
          <w:rPr>
            <w:rFonts w:ascii="Garamond" w:hAnsi="Garamond"/>
            <w:color w:val="353535"/>
            <w:sz w:val="22"/>
            <w:szCs w:val="22"/>
          </w:rPr>
          <w:instrText xml:space="preserve"> HYPERLINK "https://net.jogtar.hu/jogszabaly?docid=a1300058.kor" \l "lbj515id81a4" \o "" </w:instrText>
        </w:r>
        <w:r w:rsidRPr="008105D7">
          <w:rPr>
            <w:rFonts w:ascii="Garamond" w:hAnsi="Garamond"/>
            <w:color w:val="353535"/>
            <w:sz w:val="22"/>
            <w:szCs w:val="22"/>
          </w:rPr>
        </w:r>
        <w:r w:rsidRPr="008105D7">
          <w:rPr>
            <w:rFonts w:ascii="Garamond" w:hAnsi="Garamond"/>
            <w:color w:val="353535"/>
            <w:sz w:val="22"/>
            <w:szCs w:val="22"/>
          </w:rPr>
          <w:fldChar w:fldCharType="separate"/>
        </w:r>
        <w:r w:rsidRPr="008105D7">
          <w:rPr>
            <w:rStyle w:val="Hiperhivatkozs"/>
            <w:rFonts w:ascii="Garamond" w:hAnsi="Garamond"/>
            <w:b/>
            <w:bCs/>
            <w:color w:val="005B92"/>
            <w:sz w:val="22"/>
            <w:szCs w:val="22"/>
            <w:vertAlign w:val="superscript"/>
          </w:rPr>
          <w:t> * </w:t>
        </w:r>
        <w:r w:rsidRPr="008105D7">
          <w:rPr>
            <w:rFonts w:ascii="Garamond" w:hAnsi="Garamond"/>
            <w:color w:val="353535"/>
            <w:sz w:val="22"/>
            <w:szCs w:val="22"/>
          </w:rPr>
          <w:fldChar w:fldCharType="end"/>
        </w:r>
        <w:r w:rsidRPr="008105D7">
          <w:rPr>
            <w:rFonts w:ascii="Garamond" w:hAnsi="Garamond"/>
            <w:color w:val="353535"/>
            <w:sz w:val="22"/>
            <w:szCs w:val="22"/>
          </w:rPr>
          <w:t> A fogyatékossággal élő személy vonatkozásában a vízszolgáltatás felfüggesztésének, szünetelésének esetén értesítendő személy vagy szervezet neve, telefonszáma:</w:t>
        </w:r>
      </w:ins>
    </w:p>
    <w:p w14:paraId="2F20371C" w14:textId="77777777" w:rsidR="00262BB7" w:rsidRPr="008105D7" w:rsidRDefault="00262BB7" w:rsidP="00262BB7">
      <w:pPr>
        <w:shd w:val="clear" w:color="auto" w:fill="FFFFFF"/>
        <w:spacing w:line="405" w:lineRule="atLeast"/>
        <w:ind w:firstLine="240"/>
        <w:jc w:val="both"/>
        <w:rPr>
          <w:ins w:id="5531" w:author="Ábrám Hanga" w:date="2025-10-28T14:18:00Z"/>
          <w:rFonts w:ascii="Garamond" w:hAnsi="Garamond"/>
          <w:color w:val="353535"/>
          <w:sz w:val="22"/>
          <w:szCs w:val="22"/>
        </w:rPr>
      </w:pPr>
      <w:ins w:id="5532" w:author="Ábrám Hanga" w:date="2025-10-28T14:18:00Z">
        <w:r w:rsidRPr="008105D7">
          <w:rPr>
            <w:rFonts w:ascii="Garamond" w:hAnsi="Garamond"/>
            <w:color w:val="353535"/>
            <w:sz w:val="22"/>
            <w:szCs w:val="22"/>
          </w:rPr>
          <w:t>8. Alulírott, .................................................. mint a fent megjelölt személy orvosi ellátását végző orvos, kijelentem, hogy a fent megjelölt fogyatékossági állapotra vonatkozó adatok a valóságnak megfelelnek.</w:t>
        </w:r>
      </w:ins>
    </w:p>
    <w:p w14:paraId="01EEFFE6" w14:textId="77777777" w:rsidR="00262BB7" w:rsidRPr="008105D7" w:rsidRDefault="00262BB7" w:rsidP="00262BB7">
      <w:pPr>
        <w:shd w:val="clear" w:color="auto" w:fill="FFFFFF"/>
        <w:spacing w:line="405" w:lineRule="atLeast"/>
        <w:ind w:firstLine="240"/>
        <w:jc w:val="both"/>
        <w:rPr>
          <w:ins w:id="5533" w:author="Ábrám Hanga" w:date="2025-10-28T14:18:00Z"/>
          <w:rFonts w:ascii="Garamond" w:hAnsi="Garamond"/>
          <w:color w:val="353535"/>
          <w:sz w:val="22"/>
          <w:szCs w:val="22"/>
        </w:rPr>
      </w:pPr>
      <w:ins w:id="5534" w:author="Ábrám Hanga" w:date="2025-10-28T14:18:00Z">
        <w:r w:rsidRPr="008105D7">
          <w:rPr>
            <w:rFonts w:ascii="Garamond" w:hAnsi="Garamond"/>
            <w:color w:val="353535"/>
            <w:sz w:val="22"/>
            <w:szCs w:val="22"/>
          </w:rPr>
          <w:t>Kelt: .........................................................</w:t>
        </w:r>
      </w:ins>
    </w:p>
    <w:p w14:paraId="48DBBC0C" w14:textId="77777777" w:rsidR="00262BB7" w:rsidRPr="008105D7" w:rsidRDefault="00262BB7" w:rsidP="00262BB7">
      <w:pPr>
        <w:shd w:val="clear" w:color="auto" w:fill="FFFFFF"/>
        <w:spacing w:line="405" w:lineRule="atLeast"/>
        <w:jc w:val="center"/>
        <w:rPr>
          <w:ins w:id="5535" w:author="Ábrám Hanga" w:date="2025-10-28T14:18:00Z"/>
          <w:rFonts w:ascii="Garamond" w:hAnsi="Garamond"/>
          <w:color w:val="353535"/>
          <w:sz w:val="22"/>
          <w:szCs w:val="22"/>
        </w:rPr>
      </w:pPr>
      <w:ins w:id="5536" w:author="Ábrám Hanga" w:date="2025-10-28T14:18:00Z">
        <w:r w:rsidRPr="008105D7">
          <w:rPr>
            <w:rFonts w:ascii="Garamond" w:hAnsi="Garamond"/>
            <w:color w:val="353535"/>
            <w:sz w:val="22"/>
            <w:szCs w:val="22"/>
          </w:rPr>
          <w:t>P. H.</w:t>
        </w:r>
      </w:ins>
    </w:p>
    <w:p w14:paraId="30C9F99F" w14:textId="77777777" w:rsidR="00262BB7" w:rsidRPr="008105D7" w:rsidRDefault="00262BB7" w:rsidP="00262BB7">
      <w:pPr>
        <w:shd w:val="clear" w:color="auto" w:fill="FFFFFF"/>
        <w:spacing w:line="405" w:lineRule="atLeast"/>
        <w:jc w:val="center"/>
        <w:rPr>
          <w:ins w:id="5537" w:author="Ábrám Hanga" w:date="2025-10-28T14:18:00Z"/>
          <w:rFonts w:ascii="Garamond" w:hAnsi="Garamond"/>
          <w:color w:val="353535"/>
          <w:sz w:val="22"/>
          <w:szCs w:val="22"/>
        </w:rPr>
      </w:pPr>
      <w:ins w:id="5538" w:author="Ábrám Hanga" w:date="2025-10-28T14:18:00Z">
        <w:r w:rsidRPr="008105D7">
          <w:rPr>
            <w:rFonts w:ascii="Garamond" w:hAnsi="Garamond"/>
            <w:color w:val="353535"/>
            <w:sz w:val="22"/>
            <w:szCs w:val="22"/>
          </w:rPr>
          <w:t>.......................................................</w:t>
        </w:r>
        <w:r w:rsidRPr="008105D7">
          <w:rPr>
            <w:rFonts w:ascii="Garamond" w:hAnsi="Garamond"/>
            <w:color w:val="353535"/>
            <w:sz w:val="22"/>
            <w:szCs w:val="22"/>
          </w:rPr>
          <w:br/>
          <w:t>orvos aláírása</w:t>
        </w:r>
      </w:ins>
    </w:p>
    <w:p w14:paraId="4F7A0A66" w14:textId="77777777" w:rsidR="00262BB7" w:rsidRPr="008105D7" w:rsidRDefault="00262BB7" w:rsidP="00262BB7">
      <w:pPr>
        <w:suppressAutoHyphens w:val="0"/>
        <w:rPr>
          <w:ins w:id="5539" w:author="Ábrám Hanga" w:date="2025-10-28T14:18:00Z"/>
          <w:rFonts w:ascii="Garamond" w:eastAsiaTheme="majorEastAsia" w:hAnsi="Garamond" w:cstheme="majorBidi"/>
          <w:color w:val="353535"/>
          <w:sz w:val="22"/>
          <w:szCs w:val="22"/>
        </w:rPr>
      </w:pPr>
      <w:ins w:id="5540" w:author="Ábrám Hanga" w:date="2025-10-28T14:18:00Z">
        <w:r w:rsidRPr="008105D7">
          <w:rPr>
            <w:rFonts w:ascii="Garamond" w:hAnsi="Garamond"/>
            <w:i/>
            <w:iCs/>
            <w:color w:val="353535"/>
            <w:sz w:val="22"/>
            <w:szCs w:val="22"/>
          </w:rPr>
          <w:br w:type="page"/>
        </w:r>
      </w:ins>
    </w:p>
    <w:p w14:paraId="17EDC964" w14:textId="77777777" w:rsidR="00262BB7" w:rsidRPr="008105D7" w:rsidRDefault="00262BB7" w:rsidP="00262BB7">
      <w:pPr>
        <w:pStyle w:val="Cmsor4"/>
        <w:shd w:val="clear" w:color="auto" w:fill="FFFFFF"/>
        <w:spacing w:after="75"/>
        <w:ind w:left="-567"/>
        <w:jc w:val="center"/>
        <w:rPr>
          <w:ins w:id="5541" w:author="Ábrám Hanga" w:date="2025-10-28T14:18:00Z"/>
          <w:rFonts w:ascii="Garamond" w:hAnsi="Garamond"/>
          <w:color w:val="353535"/>
          <w:sz w:val="22"/>
          <w:szCs w:val="22"/>
        </w:rPr>
      </w:pPr>
      <w:bookmarkStart w:id="5542" w:name="_Toc210573223"/>
      <w:bookmarkStart w:id="5543" w:name="_Toc210573896"/>
      <w:bookmarkStart w:id="5544" w:name="_Toc212554727"/>
      <w:bookmarkStart w:id="5545" w:name="_Toc219205587"/>
      <w:ins w:id="5546" w:author="Ábrám Hanga" w:date="2025-10-28T14:18:00Z">
        <w:r w:rsidRPr="008105D7">
          <w:rPr>
            <w:rFonts w:ascii="Garamond" w:hAnsi="Garamond"/>
            <w:i w:val="0"/>
            <w:iCs w:val="0"/>
            <w:color w:val="353535"/>
            <w:sz w:val="22"/>
            <w:szCs w:val="22"/>
          </w:rPr>
          <w:lastRenderedPageBreak/>
          <w:t>D) </w:t>
        </w:r>
        <w:r w:rsidRPr="008105D7">
          <w:rPr>
            <w:rFonts w:ascii="Garamond" w:hAnsi="Garamond"/>
            <w:color w:val="353535"/>
            <w:sz w:val="22"/>
            <w:szCs w:val="22"/>
          </w:rPr>
          <w:t>KITÖLTÉSI ÚTMUTATÓ</w:t>
        </w:r>
        <w:bookmarkEnd w:id="5542"/>
        <w:bookmarkEnd w:id="5543"/>
        <w:bookmarkEnd w:id="5544"/>
        <w:bookmarkEnd w:id="5545"/>
      </w:ins>
    </w:p>
    <w:p w14:paraId="1853CF1B" w14:textId="77777777" w:rsidR="00262BB7" w:rsidRPr="008105D7" w:rsidRDefault="00262BB7" w:rsidP="00262BB7">
      <w:pPr>
        <w:shd w:val="clear" w:color="auto" w:fill="FFFFFF"/>
        <w:spacing w:before="100" w:beforeAutospacing="1" w:after="75" w:line="405" w:lineRule="atLeast"/>
        <w:ind w:left="-567" w:firstLine="240"/>
        <w:jc w:val="both"/>
        <w:rPr>
          <w:ins w:id="5547" w:author="Ábrám Hanga" w:date="2025-10-28T14:18:00Z"/>
          <w:rFonts w:ascii="Garamond" w:hAnsi="Garamond"/>
          <w:color w:val="353535"/>
          <w:sz w:val="22"/>
          <w:szCs w:val="22"/>
        </w:rPr>
      </w:pPr>
      <w:ins w:id="5548" w:author="Ábrám Hanga" w:date="2025-10-28T14:18:00Z">
        <w:r w:rsidRPr="008105D7">
          <w:rPr>
            <w:rFonts w:ascii="Garamond" w:hAnsi="Garamond"/>
            <w:color w:val="353535"/>
            <w:sz w:val="22"/>
            <w:szCs w:val="22"/>
          </w:rPr>
          <w:t>1. Az űrlapot géppel vagy tollal, nyomtatott betűkkel kell kitölteni.</w:t>
        </w:r>
      </w:ins>
    </w:p>
    <w:p w14:paraId="623D071D" w14:textId="77777777" w:rsidR="00262BB7" w:rsidRPr="008105D7" w:rsidRDefault="00262BB7" w:rsidP="00262BB7">
      <w:pPr>
        <w:shd w:val="clear" w:color="auto" w:fill="FFFFFF"/>
        <w:spacing w:line="405" w:lineRule="atLeast"/>
        <w:ind w:left="-567" w:firstLine="240"/>
        <w:jc w:val="both"/>
        <w:rPr>
          <w:ins w:id="5549" w:author="Ábrám Hanga" w:date="2025-10-28T14:18:00Z"/>
          <w:rFonts w:ascii="Garamond" w:hAnsi="Garamond"/>
          <w:color w:val="353535"/>
          <w:sz w:val="22"/>
          <w:szCs w:val="22"/>
        </w:rPr>
      </w:pPr>
      <w:ins w:id="5550" w:author="Ábrám Hanga" w:date="2025-10-28T14:18:00Z">
        <w:r w:rsidRPr="008105D7">
          <w:rPr>
            <w:rFonts w:ascii="Garamond" w:hAnsi="Garamond"/>
            <w:color w:val="353535"/>
            <w:sz w:val="22"/>
            <w:szCs w:val="22"/>
          </w:rPr>
          <w:t>2.</w:t>
        </w:r>
        <w:r w:rsidRPr="008105D7">
          <w:rPr>
            <w:rFonts w:ascii="Garamond" w:hAnsi="Garamond"/>
            <w:color w:val="353535"/>
            <w:sz w:val="22"/>
            <w:szCs w:val="22"/>
          </w:rPr>
          <w:fldChar w:fldCharType="begin"/>
        </w:r>
        <w:r w:rsidRPr="008105D7">
          <w:rPr>
            <w:rFonts w:ascii="Garamond" w:hAnsi="Garamond"/>
            <w:color w:val="353535"/>
            <w:sz w:val="22"/>
            <w:szCs w:val="22"/>
          </w:rPr>
          <w:instrText xml:space="preserve"> HYPERLINK "https://net.jogtar.hu/jogszabaly?docid=a1300058.kor" \l "lbj516id81a4" \o "" </w:instrText>
        </w:r>
        <w:r w:rsidRPr="008105D7">
          <w:rPr>
            <w:rFonts w:ascii="Garamond" w:hAnsi="Garamond"/>
            <w:color w:val="353535"/>
            <w:sz w:val="22"/>
            <w:szCs w:val="22"/>
          </w:rPr>
        </w:r>
        <w:r w:rsidRPr="008105D7">
          <w:rPr>
            <w:rFonts w:ascii="Garamond" w:hAnsi="Garamond"/>
            <w:color w:val="353535"/>
            <w:sz w:val="22"/>
            <w:szCs w:val="22"/>
          </w:rPr>
          <w:fldChar w:fldCharType="separate"/>
        </w:r>
        <w:r w:rsidRPr="008105D7">
          <w:rPr>
            <w:rStyle w:val="Hiperhivatkozs"/>
            <w:rFonts w:ascii="Garamond" w:hAnsi="Garamond"/>
            <w:b/>
            <w:bCs/>
            <w:color w:val="005B92"/>
            <w:sz w:val="22"/>
            <w:szCs w:val="22"/>
            <w:vertAlign w:val="superscript"/>
          </w:rPr>
          <w:t> * </w:t>
        </w:r>
        <w:r w:rsidRPr="008105D7">
          <w:rPr>
            <w:rFonts w:ascii="Garamond" w:hAnsi="Garamond"/>
            <w:color w:val="353535"/>
            <w:sz w:val="22"/>
            <w:szCs w:val="22"/>
          </w:rPr>
          <w:fldChar w:fldCharType="end"/>
        </w:r>
        <w:r w:rsidRPr="008105D7">
          <w:rPr>
            <w:rFonts w:ascii="Garamond" w:hAnsi="Garamond"/>
            <w:color w:val="353535"/>
            <w:sz w:val="22"/>
            <w:szCs w:val="22"/>
          </w:rPr>
          <w:t> A víziközmű-szolgáltatásról szóló 2011. évi CCIX. törvény 58/A. § (1) bekezdése és 61/A. § (1) bekezdése alapján a védendő felhasználók nyilvántartásába történő felvétel fogyatékossággal élő felhasználóként és/vagy szociálisan rászoruló fogyasztóként kérelmezhető.</w:t>
        </w:r>
      </w:ins>
    </w:p>
    <w:p w14:paraId="5A46C83D" w14:textId="77777777" w:rsidR="00262BB7" w:rsidRPr="008105D7" w:rsidRDefault="00262BB7" w:rsidP="00262BB7">
      <w:pPr>
        <w:shd w:val="clear" w:color="auto" w:fill="FFFFFF"/>
        <w:spacing w:line="405" w:lineRule="atLeast"/>
        <w:ind w:left="-567" w:firstLine="240"/>
        <w:jc w:val="both"/>
        <w:rPr>
          <w:ins w:id="5551" w:author="Ábrám Hanga" w:date="2025-10-28T14:18:00Z"/>
          <w:rFonts w:ascii="Garamond" w:hAnsi="Garamond"/>
          <w:color w:val="353535"/>
          <w:sz w:val="22"/>
          <w:szCs w:val="22"/>
        </w:rPr>
      </w:pPr>
      <w:ins w:id="5552" w:author="Ábrám Hanga" w:date="2025-10-28T14:18:00Z">
        <w:r w:rsidRPr="008105D7">
          <w:rPr>
            <w:rFonts w:ascii="Garamond" w:hAnsi="Garamond"/>
            <w:color w:val="353535"/>
            <w:sz w:val="22"/>
            <w:szCs w:val="22"/>
          </w:rPr>
          <w:t>3.</w:t>
        </w:r>
        <w:r w:rsidRPr="008105D7">
          <w:rPr>
            <w:rFonts w:ascii="Garamond" w:hAnsi="Garamond"/>
            <w:color w:val="353535"/>
            <w:sz w:val="22"/>
            <w:szCs w:val="22"/>
          </w:rPr>
          <w:fldChar w:fldCharType="begin"/>
        </w:r>
        <w:r w:rsidRPr="008105D7">
          <w:rPr>
            <w:rFonts w:ascii="Garamond" w:hAnsi="Garamond"/>
            <w:color w:val="353535"/>
            <w:sz w:val="22"/>
            <w:szCs w:val="22"/>
          </w:rPr>
          <w:instrText xml:space="preserve"> HYPERLINK "https://net.jogtar.hu/jogszabaly?docid=a1300058.kor" \l "lbj517id81a4" \o "" </w:instrText>
        </w:r>
        <w:r w:rsidRPr="008105D7">
          <w:rPr>
            <w:rFonts w:ascii="Garamond" w:hAnsi="Garamond"/>
            <w:color w:val="353535"/>
            <w:sz w:val="22"/>
            <w:szCs w:val="22"/>
          </w:rPr>
        </w:r>
        <w:r w:rsidRPr="008105D7">
          <w:rPr>
            <w:rFonts w:ascii="Garamond" w:hAnsi="Garamond"/>
            <w:color w:val="353535"/>
            <w:sz w:val="22"/>
            <w:szCs w:val="22"/>
          </w:rPr>
          <w:fldChar w:fldCharType="separate"/>
        </w:r>
        <w:r w:rsidRPr="008105D7">
          <w:rPr>
            <w:rStyle w:val="Hiperhivatkozs"/>
            <w:rFonts w:ascii="Garamond" w:hAnsi="Garamond"/>
            <w:b/>
            <w:bCs/>
            <w:color w:val="005B92"/>
            <w:sz w:val="22"/>
            <w:szCs w:val="22"/>
            <w:vertAlign w:val="superscript"/>
          </w:rPr>
          <w:t> * </w:t>
        </w:r>
        <w:r w:rsidRPr="008105D7">
          <w:rPr>
            <w:rFonts w:ascii="Garamond" w:hAnsi="Garamond"/>
            <w:color w:val="353535"/>
            <w:sz w:val="22"/>
            <w:szCs w:val="22"/>
          </w:rPr>
          <w:fldChar w:fldCharType="end"/>
        </w:r>
        <w:r w:rsidRPr="008105D7">
          <w:rPr>
            <w:rFonts w:ascii="Garamond" w:hAnsi="Garamond"/>
            <w:color w:val="353535"/>
            <w:sz w:val="22"/>
            <w:szCs w:val="22"/>
          </w:rPr>
          <w:t> A víziközmű-szolgáltatásról szóló 2011. évi CCIX. törvény 2. § 30. pontja szerint fogyatékossággal élő fogyasztó</w:t>
        </w:r>
      </w:ins>
    </w:p>
    <w:p w14:paraId="687CAACB" w14:textId="77777777" w:rsidR="00262BB7" w:rsidRPr="008105D7" w:rsidRDefault="00262BB7" w:rsidP="00262BB7">
      <w:pPr>
        <w:shd w:val="clear" w:color="auto" w:fill="FFFFFF"/>
        <w:spacing w:line="405" w:lineRule="atLeast"/>
        <w:ind w:left="-567" w:firstLine="240"/>
        <w:jc w:val="both"/>
        <w:rPr>
          <w:ins w:id="5553" w:author="Ábrám Hanga" w:date="2025-10-28T14:18:00Z"/>
          <w:rFonts w:ascii="Garamond" w:hAnsi="Garamond"/>
          <w:color w:val="353535"/>
          <w:sz w:val="22"/>
          <w:szCs w:val="22"/>
        </w:rPr>
      </w:pPr>
      <w:ins w:id="5554"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a fogyatékos személyek jogairól és esélyegyenlőségük biztosításáról szóló törvény szerinti fogyatékossági támogatásban részesülő személy,</w:t>
        </w:r>
      </w:ins>
    </w:p>
    <w:p w14:paraId="11B11766" w14:textId="77777777" w:rsidR="00262BB7" w:rsidRPr="008105D7" w:rsidRDefault="00262BB7" w:rsidP="00262BB7">
      <w:pPr>
        <w:shd w:val="clear" w:color="auto" w:fill="FFFFFF"/>
        <w:spacing w:line="405" w:lineRule="atLeast"/>
        <w:ind w:left="-567" w:firstLine="240"/>
        <w:jc w:val="both"/>
        <w:rPr>
          <w:ins w:id="5555" w:author="Ábrám Hanga" w:date="2025-10-28T14:18:00Z"/>
          <w:rFonts w:ascii="Garamond" w:hAnsi="Garamond"/>
          <w:color w:val="353535"/>
          <w:sz w:val="22"/>
          <w:szCs w:val="22"/>
        </w:rPr>
      </w:pPr>
      <w:ins w:id="5556"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a vakok személyi járadékában részesülő személy, továbbá</w:t>
        </w:r>
      </w:ins>
    </w:p>
    <w:p w14:paraId="51DB5BE0" w14:textId="77777777" w:rsidR="00262BB7" w:rsidRPr="008105D7" w:rsidRDefault="00262BB7" w:rsidP="00262BB7">
      <w:pPr>
        <w:shd w:val="clear" w:color="auto" w:fill="FFFFFF"/>
        <w:spacing w:line="405" w:lineRule="atLeast"/>
        <w:ind w:left="-567" w:firstLine="240"/>
        <w:jc w:val="both"/>
        <w:rPr>
          <w:ins w:id="5557" w:author="Ábrám Hanga" w:date="2025-10-28T14:18:00Z"/>
          <w:rFonts w:ascii="Garamond" w:hAnsi="Garamond"/>
          <w:color w:val="353535"/>
          <w:sz w:val="22"/>
          <w:szCs w:val="22"/>
        </w:rPr>
      </w:pPr>
      <w:ins w:id="5558" w:author="Ábrám Hanga" w:date="2025-10-28T14:18:00Z">
        <w:r w:rsidRPr="008105D7">
          <w:rPr>
            <w:rFonts w:ascii="Garamond" w:hAnsi="Garamond"/>
            <w:i/>
            <w:iCs/>
            <w:color w:val="353535"/>
            <w:sz w:val="22"/>
            <w:szCs w:val="22"/>
          </w:rPr>
          <w:t>c) </w:t>
        </w:r>
        <w:r w:rsidRPr="008105D7">
          <w:rPr>
            <w:rFonts w:ascii="Garamond" w:hAnsi="Garamond"/>
            <w:color w:val="353535"/>
            <w:sz w:val="22"/>
            <w:szCs w:val="22"/>
          </w:rPr>
          <w:t>az a személy, akinek életét vagy egészségét a víziközmű-szolgáltatás felfüggesztése vagy annak korlátozása közvetlenül veszélyezteti.</w:t>
        </w:r>
      </w:ins>
    </w:p>
    <w:p w14:paraId="67608693" w14:textId="77777777" w:rsidR="00262BB7" w:rsidRPr="008105D7" w:rsidRDefault="00262BB7" w:rsidP="00262BB7">
      <w:pPr>
        <w:shd w:val="clear" w:color="auto" w:fill="FFFFFF"/>
        <w:spacing w:line="405" w:lineRule="atLeast"/>
        <w:ind w:left="-567" w:firstLine="240"/>
        <w:jc w:val="both"/>
        <w:rPr>
          <w:ins w:id="5559" w:author="Ábrám Hanga" w:date="2025-10-28T14:18:00Z"/>
          <w:rFonts w:ascii="Garamond" w:hAnsi="Garamond"/>
          <w:color w:val="353535"/>
          <w:sz w:val="22"/>
          <w:szCs w:val="22"/>
        </w:rPr>
      </w:pPr>
      <w:ins w:id="5560" w:author="Ábrám Hanga" w:date="2025-10-28T14:18:00Z">
        <w:r w:rsidRPr="008105D7">
          <w:rPr>
            <w:rFonts w:ascii="Garamond" w:hAnsi="Garamond"/>
            <w:color w:val="353535"/>
            <w:sz w:val="22"/>
            <w:szCs w:val="22"/>
          </w:rPr>
          <w:t>4. A víziközmű-szolgáltatásról szóló 2011. évi CCIX. törvény egyes rendelkezéseinek végrehajtásáról szóló 58/2013. (II. 27.) Korm. rendelet (a továbbiakban: Rendelet) 88/B. § (1) bekezdése alapján szociálisan rászoruló fogyasztónak azt a természetes személyt kell tekinteni, aki vagy akinek háztartásában élő személy</w:t>
        </w:r>
      </w:ins>
    </w:p>
    <w:p w14:paraId="7D17AC4F" w14:textId="77777777" w:rsidR="00262BB7" w:rsidRPr="008105D7" w:rsidRDefault="00262BB7" w:rsidP="00262BB7">
      <w:pPr>
        <w:shd w:val="clear" w:color="auto" w:fill="FFFFFF"/>
        <w:spacing w:line="405" w:lineRule="atLeast"/>
        <w:ind w:left="-567" w:firstLine="240"/>
        <w:jc w:val="both"/>
        <w:rPr>
          <w:ins w:id="5561" w:author="Ábrám Hanga" w:date="2025-10-28T14:18:00Z"/>
          <w:rFonts w:ascii="Garamond" w:hAnsi="Garamond"/>
          <w:color w:val="353535"/>
          <w:sz w:val="22"/>
          <w:szCs w:val="22"/>
        </w:rPr>
      </w:pPr>
      <w:ins w:id="5562"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a szociális igazgatásról és szociális ellátásokról szóló 1993. évi III. törvény (a továbbiakban: Szoctv.) 32/B. §-a szerinti időskorúak járadékában részesül,</w:t>
        </w:r>
      </w:ins>
    </w:p>
    <w:p w14:paraId="103A5D05" w14:textId="77777777" w:rsidR="00262BB7" w:rsidRPr="008105D7" w:rsidRDefault="00262BB7" w:rsidP="00262BB7">
      <w:pPr>
        <w:shd w:val="clear" w:color="auto" w:fill="FFFFFF"/>
        <w:spacing w:line="405" w:lineRule="atLeast"/>
        <w:ind w:left="-567" w:firstLine="240"/>
        <w:jc w:val="both"/>
        <w:rPr>
          <w:ins w:id="5563" w:author="Ábrám Hanga" w:date="2025-10-28T14:18:00Z"/>
          <w:rFonts w:ascii="Garamond" w:hAnsi="Garamond"/>
          <w:color w:val="353535"/>
          <w:sz w:val="22"/>
          <w:szCs w:val="22"/>
        </w:rPr>
      </w:pPr>
      <w:ins w:id="5564"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a Szoctv. 33. §-a szerinti aktív korúak ellátására jogosult,</w:t>
        </w:r>
      </w:ins>
    </w:p>
    <w:p w14:paraId="2A0F4848" w14:textId="77777777" w:rsidR="00262BB7" w:rsidRPr="008105D7" w:rsidRDefault="00262BB7" w:rsidP="00262BB7">
      <w:pPr>
        <w:shd w:val="clear" w:color="auto" w:fill="FFFFFF"/>
        <w:spacing w:line="405" w:lineRule="atLeast"/>
        <w:ind w:left="-567" w:firstLine="240"/>
        <w:jc w:val="both"/>
        <w:rPr>
          <w:ins w:id="5565" w:author="Ábrám Hanga" w:date="2025-10-28T14:18:00Z"/>
          <w:rFonts w:ascii="Garamond" w:hAnsi="Garamond"/>
          <w:color w:val="353535"/>
          <w:sz w:val="22"/>
          <w:szCs w:val="22"/>
        </w:rPr>
      </w:pPr>
      <w:ins w:id="5566" w:author="Ábrám Hanga" w:date="2025-10-28T14:18:00Z">
        <w:r w:rsidRPr="008105D7">
          <w:rPr>
            <w:rFonts w:ascii="Garamond" w:hAnsi="Garamond"/>
            <w:i/>
            <w:iCs/>
            <w:color w:val="353535"/>
            <w:sz w:val="22"/>
            <w:szCs w:val="22"/>
          </w:rPr>
          <w:t>c) </w:t>
        </w:r>
        <w:r w:rsidRPr="008105D7">
          <w:rPr>
            <w:rFonts w:ascii="Garamond" w:hAnsi="Garamond"/>
            <w:color w:val="353535"/>
            <w:sz w:val="22"/>
            <w:szCs w:val="22"/>
          </w:rPr>
          <w:t>a Szoctv. 45. § (1) bekezdés </w:t>
        </w:r>
        <w:r w:rsidRPr="008105D7">
          <w:rPr>
            <w:rFonts w:ascii="Garamond" w:hAnsi="Garamond"/>
            <w:i/>
            <w:iCs/>
            <w:color w:val="353535"/>
            <w:sz w:val="22"/>
            <w:szCs w:val="22"/>
          </w:rPr>
          <w:t>a) </w:t>
        </w:r>
        <w:r w:rsidRPr="008105D7">
          <w:rPr>
            <w:rFonts w:ascii="Garamond" w:hAnsi="Garamond"/>
            <w:color w:val="353535"/>
            <w:sz w:val="22"/>
            <w:szCs w:val="22"/>
          </w:rPr>
          <w:t>pontja szerint a lakhatáshoz kapcsolódó rendszeres kiadások viseléséhez nyújtott települési támogatásban részesül,</w:t>
        </w:r>
      </w:ins>
    </w:p>
    <w:p w14:paraId="2754C63A" w14:textId="77777777" w:rsidR="00262BB7" w:rsidRPr="008105D7" w:rsidRDefault="00262BB7" w:rsidP="00262BB7">
      <w:pPr>
        <w:shd w:val="clear" w:color="auto" w:fill="FFFFFF"/>
        <w:spacing w:line="405" w:lineRule="atLeast"/>
        <w:ind w:left="-567" w:firstLine="240"/>
        <w:jc w:val="both"/>
        <w:rPr>
          <w:ins w:id="5567" w:author="Ábrám Hanga" w:date="2025-10-28T14:18:00Z"/>
          <w:rFonts w:ascii="Garamond" w:hAnsi="Garamond"/>
          <w:color w:val="353535"/>
          <w:sz w:val="22"/>
          <w:szCs w:val="22"/>
        </w:rPr>
      </w:pPr>
      <w:ins w:id="5568" w:author="Ábrám Hanga" w:date="2025-10-28T14:18:00Z">
        <w:r w:rsidRPr="008105D7">
          <w:rPr>
            <w:rFonts w:ascii="Garamond" w:hAnsi="Garamond"/>
            <w:i/>
            <w:iCs/>
            <w:color w:val="353535"/>
            <w:sz w:val="22"/>
            <w:szCs w:val="22"/>
          </w:rPr>
          <w:t>d) </w:t>
        </w:r>
        <w:r w:rsidRPr="008105D7">
          <w:rPr>
            <w:rFonts w:ascii="Garamond" w:hAnsi="Garamond"/>
            <w:color w:val="353535"/>
            <w:sz w:val="22"/>
            <w:szCs w:val="22"/>
          </w:rPr>
          <w:t>a Szoctv. 40–44. §-a szerinti ápolási díjban részesül,</w:t>
        </w:r>
      </w:ins>
    </w:p>
    <w:p w14:paraId="7A457143" w14:textId="77777777" w:rsidR="00262BB7" w:rsidRPr="008105D7" w:rsidRDefault="00262BB7" w:rsidP="00262BB7">
      <w:pPr>
        <w:shd w:val="clear" w:color="auto" w:fill="FFFFFF"/>
        <w:spacing w:line="405" w:lineRule="atLeast"/>
        <w:ind w:left="-567" w:firstLine="240"/>
        <w:jc w:val="both"/>
        <w:rPr>
          <w:ins w:id="5569" w:author="Ábrám Hanga" w:date="2025-10-28T14:18:00Z"/>
          <w:rFonts w:ascii="Garamond" w:hAnsi="Garamond"/>
          <w:color w:val="353535"/>
          <w:sz w:val="22"/>
          <w:szCs w:val="22"/>
        </w:rPr>
      </w:pPr>
      <w:ins w:id="5570" w:author="Ábrám Hanga" w:date="2025-10-28T14:18:00Z">
        <w:r w:rsidRPr="008105D7">
          <w:rPr>
            <w:rFonts w:ascii="Garamond" w:hAnsi="Garamond"/>
            <w:i/>
            <w:iCs/>
            <w:color w:val="353535"/>
            <w:sz w:val="22"/>
            <w:szCs w:val="22"/>
          </w:rPr>
          <w:t>e) </w:t>
        </w:r>
        <w:r w:rsidRPr="008105D7">
          <w:rPr>
            <w:rFonts w:ascii="Garamond" w:hAnsi="Garamond"/>
            <w:color w:val="353535"/>
            <w:sz w:val="22"/>
            <w:szCs w:val="22"/>
          </w:rPr>
          <w:t>a gyermekek védelméről és a gyámügyi igazgatásról szóló 1997. évi XXXI. törvény (a továbbiakban: Gyvt.) 19. §-a szerinti rendszeres gyermekvédelmi kedvezményben részesül,</w:t>
        </w:r>
      </w:ins>
    </w:p>
    <w:p w14:paraId="55172182" w14:textId="77777777" w:rsidR="00262BB7" w:rsidRPr="008105D7" w:rsidRDefault="00262BB7" w:rsidP="00262BB7">
      <w:pPr>
        <w:shd w:val="clear" w:color="auto" w:fill="FFFFFF"/>
        <w:spacing w:line="405" w:lineRule="atLeast"/>
        <w:ind w:left="-567" w:firstLine="240"/>
        <w:jc w:val="both"/>
        <w:rPr>
          <w:ins w:id="5571" w:author="Ábrám Hanga" w:date="2025-10-28T14:18:00Z"/>
          <w:rFonts w:ascii="Garamond" w:hAnsi="Garamond"/>
          <w:color w:val="353535"/>
          <w:sz w:val="22"/>
          <w:szCs w:val="22"/>
        </w:rPr>
      </w:pPr>
      <w:ins w:id="5572" w:author="Ábrám Hanga" w:date="2025-10-28T14:18:00Z">
        <w:r w:rsidRPr="008105D7">
          <w:rPr>
            <w:rFonts w:ascii="Garamond" w:hAnsi="Garamond"/>
            <w:i/>
            <w:iCs/>
            <w:color w:val="353535"/>
            <w:sz w:val="22"/>
            <w:szCs w:val="22"/>
          </w:rPr>
          <w:t>f) </w:t>
        </w:r>
        <w:r w:rsidRPr="008105D7">
          <w:rPr>
            <w:rFonts w:ascii="Garamond" w:hAnsi="Garamond"/>
            <w:color w:val="353535"/>
            <w:sz w:val="22"/>
            <w:szCs w:val="22"/>
          </w:rPr>
          <w:t>a Gyvt. 25. §-a szerinti otthonteremtési támogatásban részesült, a támogatás megállapításától számított 3 éven keresztül,</w:t>
        </w:r>
      </w:ins>
    </w:p>
    <w:p w14:paraId="736D4FF7" w14:textId="77777777" w:rsidR="00262BB7" w:rsidRPr="008105D7" w:rsidRDefault="00262BB7" w:rsidP="00262BB7">
      <w:pPr>
        <w:shd w:val="clear" w:color="auto" w:fill="FFFFFF"/>
        <w:spacing w:line="405" w:lineRule="atLeast"/>
        <w:ind w:left="-567" w:firstLine="240"/>
        <w:jc w:val="both"/>
        <w:rPr>
          <w:ins w:id="5573" w:author="Ábrám Hanga" w:date="2025-10-28T14:18:00Z"/>
          <w:rFonts w:ascii="Garamond" w:hAnsi="Garamond"/>
          <w:color w:val="353535"/>
          <w:sz w:val="22"/>
          <w:szCs w:val="22"/>
        </w:rPr>
      </w:pPr>
      <w:ins w:id="5574" w:author="Ábrám Hanga" w:date="2025-10-28T14:18:00Z">
        <w:r w:rsidRPr="008105D7">
          <w:rPr>
            <w:rFonts w:ascii="Garamond" w:hAnsi="Garamond"/>
            <w:i/>
            <w:iCs/>
            <w:color w:val="353535"/>
            <w:sz w:val="22"/>
            <w:szCs w:val="22"/>
          </w:rPr>
          <w:t>g) </w:t>
        </w:r>
        <w:r w:rsidRPr="008105D7">
          <w:rPr>
            <w:rFonts w:ascii="Garamond" w:hAnsi="Garamond"/>
            <w:color w:val="353535"/>
            <w:sz w:val="22"/>
            <w:szCs w:val="22"/>
          </w:rPr>
          <w:t>a Gyvt. 54. §-a szerinti nevelőszülő, aki saját háztartásában neveli a gondozásába helyezett nevelésbe vett gyermeket,</w:t>
        </w:r>
      </w:ins>
    </w:p>
    <w:p w14:paraId="43A1AB78" w14:textId="77777777" w:rsidR="00262BB7" w:rsidRPr="008105D7" w:rsidRDefault="00262BB7" w:rsidP="00262BB7">
      <w:pPr>
        <w:shd w:val="clear" w:color="auto" w:fill="FFFFFF"/>
        <w:spacing w:line="405" w:lineRule="atLeast"/>
        <w:ind w:left="-567" w:firstLine="240"/>
        <w:jc w:val="both"/>
        <w:rPr>
          <w:ins w:id="5575" w:author="Ábrám Hanga" w:date="2025-10-28T14:18:00Z"/>
          <w:rFonts w:ascii="Garamond" w:hAnsi="Garamond"/>
          <w:color w:val="353535"/>
          <w:sz w:val="22"/>
          <w:szCs w:val="22"/>
        </w:rPr>
      </w:pPr>
      <w:ins w:id="5576" w:author="Ábrám Hanga" w:date="2025-10-28T14:18:00Z">
        <w:r w:rsidRPr="008105D7">
          <w:rPr>
            <w:rFonts w:ascii="Garamond" w:hAnsi="Garamond"/>
            <w:i/>
            <w:iCs/>
            <w:color w:val="353535"/>
            <w:sz w:val="22"/>
            <w:szCs w:val="22"/>
          </w:rPr>
          <w:t>h) </w:t>
        </w:r>
        <w:r w:rsidRPr="008105D7">
          <w:rPr>
            <w:rFonts w:ascii="Garamond" w:hAnsi="Garamond"/>
            <w:color w:val="353535"/>
            <w:sz w:val="22"/>
            <w:szCs w:val="22"/>
          </w:rPr>
          <w:t>a Nemzeti Eszközkezelő Programban részt vevő természetes személyek otthonteremtésének biztosításáról szóló 2018. évi CIII. törvény (a továbbiakban: 2018. évi CIII. törvény) szerinti Lebonyolítóval a 2018. évi CIII. törvény alapján bérleti jogviszonyban áll, vagy</w:t>
        </w:r>
      </w:ins>
    </w:p>
    <w:p w14:paraId="2C3BF46F" w14:textId="77777777" w:rsidR="00262BB7" w:rsidRPr="008105D7" w:rsidRDefault="00262BB7" w:rsidP="00262BB7">
      <w:pPr>
        <w:shd w:val="clear" w:color="auto" w:fill="FFFFFF"/>
        <w:spacing w:line="405" w:lineRule="atLeast"/>
        <w:ind w:left="-567" w:firstLine="240"/>
        <w:jc w:val="both"/>
        <w:rPr>
          <w:ins w:id="5577" w:author="Ábrám Hanga" w:date="2025-10-28T14:18:00Z"/>
          <w:rFonts w:ascii="Garamond" w:hAnsi="Garamond"/>
          <w:color w:val="353535"/>
          <w:sz w:val="22"/>
          <w:szCs w:val="22"/>
        </w:rPr>
      </w:pPr>
      <w:ins w:id="5578" w:author="Ábrám Hanga" w:date="2025-10-28T14:18:00Z">
        <w:r w:rsidRPr="008105D7">
          <w:rPr>
            <w:rFonts w:ascii="Garamond" w:hAnsi="Garamond"/>
            <w:i/>
            <w:iCs/>
            <w:color w:val="353535"/>
            <w:sz w:val="22"/>
            <w:szCs w:val="22"/>
          </w:rPr>
          <w:t>i) </w:t>
        </w:r>
        <w:r w:rsidRPr="008105D7">
          <w:rPr>
            <w:rFonts w:ascii="Garamond" w:hAnsi="Garamond"/>
            <w:color w:val="353535"/>
            <w:sz w:val="22"/>
            <w:szCs w:val="22"/>
          </w:rPr>
          <w:t>a Szoctv. 38–39/C. §-a szerinti gyermekek otthongondozási díjában részesül.</w:t>
        </w:r>
      </w:ins>
    </w:p>
    <w:p w14:paraId="131D1800" w14:textId="77777777" w:rsidR="00262BB7" w:rsidRPr="008105D7" w:rsidRDefault="00262BB7" w:rsidP="00262BB7">
      <w:pPr>
        <w:shd w:val="clear" w:color="auto" w:fill="FFFFFF"/>
        <w:spacing w:line="405" w:lineRule="atLeast"/>
        <w:ind w:left="-567" w:firstLine="240"/>
        <w:jc w:val="both"/>
        <w:rPr>
          <w:ins w:id="5579" w:author="Ábrám Hanga" w:date="2025-10-28T14:18:00Z"/>
          <w:rFonts w:ascii="Garamond" w:hAnsi="Garamond"/>
          <w:color w:val="353535"/>
          <w:sz w:val="22"/>
          <w:szCs w:val="22"/>
        </w:rPr>
      </w:pPr>
      <w:ins w:id="5580" w:author="Ábrám Hanga" w:date="2025-10-28T14:18:00Z">
        <w:r w:rsidRPr="008105D7">
          <w:rPr>
            <w:rFonts w:ascii="Garamond" w:hAnsi="Garamond"/>
            <w:color w:val="353535"/>
            <w:sz w:val="22"/>
            <w:szCs w:val="22"/>
          </w:rPr>
          <w:lastRenderedPageBreak/>
          <w:t>5.</w:t>
        </w:r>
        <w:r w:rsidRPr="008105D7">
          <w:rPr>
            <w:rFonts w:ascii="Garamond" w:hAnsi="Garamond"/>
            <w:color w:val="353535"/>
            <w:sz w:val="22"/>
            <w:szCs w:val="22"/>
          </w:rPr>
          <w:fldChar w:fldCharType="begin"/>
        </w:r>
        <w:r w:rsidRPr="008105D7">
          <w:rPr>
            <w:rFonts w:ascii="Garamond" w:hAnsi="Garamond"/>
            <w:color w:val="353535"/>
            <w:sz w:val="22"/>
            <w:szCs w:val="22"/>
          </w:rPr>
          <w:instrText xml:space="preserve"> HYPERLINK "https://net.jogtar.hu/jogszabaly?docid=a1300058.kor" \l "lbj518id81a4" \o "" </w:instrText>
        </w:r>
        <w:r w:rsidRPr="008105D7">
          <w:rPr>
            <w:rFonts w:ascii="Garamond" w:hAnsi="Garamond"/>
            <w:color w:val="353535"/>
            <w:sz w:val="22"/>
            <w:szCs w:val="22"/>
          </w:rPr>
        </w:r>
        <w:r w:rsidRPr="008105D7">
          <w:rPr>
            <w:rFonts w:ascii="Garamond" w:hAnsi="Garamond"/>
            <w:color w:val="353535"/>
            <w:sz w:val="22"/>
            <w:szCs w:val="22"/>
          </w:rPr>
          <w:fldChar w:fldCharType="separate"/>
        </w:r>
        <w:r w:rsidRPr="008105D7">
          <w:rPr>
            <w:rStyle w:val="Hiperhivatkozs"/>
            <w:rFonts w:ascii="Garamond" w:hAnsi="Garamond"/>
            <w:b/>
            <w:bCs/>
            <w:color w:val="005B92"/>
            <w:sz w:val="22"/>
            <w:szCs w:val="22"/>
            <w:vertAlign w:val="superscript"/>
          </w:rPr>
          <w:t> * </w:t>
        </w:r>
        <w:r w:rsidRPr="008105D7">
          <w:rPr>
            <w:rFonts w:ascii="Garamond" w:hAnsi="Garamond"/>
            <w:color w:val="353535"/>
            <w:sz w:val="22"/>
            <w:szCs w:val="22"/>
          </w:rPr>
          <w:fldChar w:fldCharType="end"/>
        </w:r>
        <w:r w:rsidRPr="008105D7">
          <w:rPr>
            <w:rFonts w:ascii="Garamond" w:hAnsi="Garamond"/>
            <w:color w:val="353535"/>
            <w:sz w:val="22"/>
            <w:szCs w:val="22"/>
          </w:rPr>
          <w:t> Az az igénylő, aki egyidejűleg mind fogyatékossággal élő felhasználónak, mind szociálisan rászoruló felhasználónak minősül, mindkét jogcímen történő nyilvántartásba vételét kezdeményezheti, és egyaránt jogosulttá válhat a fogyatékossággal élőket megillető különleges bánásmódra, valamint a szociálisan rászoruló felhasználóknak nyújtott kedvezményekre. Ebben az esetben külön-külön igazolni kell, hogy a felhasználó fogyatékossággal élő felhasználónak, illetve szociálisan rászoruló felhasználónak minősül. A szociálisan rászoruló felhasználóként történő nyilvántartásba vétel iránti kérelemhez a 9. melléklet szerinti adatlapot kell benyújtani.</w:t>
        </w:r>
      </w:ins>
    </w:p>
    <w:p w14:paraId="5E2E6B06" w14:textId="77777777" w:rsidR="00262BB7" w:rsidRPr="008105D7" w:rsidRDefault="00262BB7" w:rsidP="00262BB7">
      <w:pPr>
        <w:shd w:val="clear" w:color="auto" w:fill="FFFFFF"/>
        <w:spacing w:line="405" w:lineRule="atLeast"/>
        <w:ind w:left="-567" w:firstLine="240"/>
        <w:jc w:val="both"/>
        <w:rPr>
          <w:ins w:id="5581" w:author="Ábrám Hanga" w:date="2025-10-28T14:18:00Z"/>
          <w:rFonts w:ascii="Garamond" w:hAnsi="Garamond"/>
          <w:color w:val="353535"/>
          <w:sz w:val="22"/>
          <w:szCs w:val="22"/>
        </w:rPr>
      </w:pPr>
      <w:ins w:id="5582" w:author="Ábrám Hanga" w:date="2025-10-28T14:18:00Z">
        <w:r w:rsidRPr="008105D7">
          <w:rPr>
            <w:rFonts w:ascii="Garamond" w:hAnsi="Garamond"/>
            <w:color w:val="353535"/>
            <w:sz w:val="22"/>
            <w:szCs w:val="22"/>
          </w:rPr>
          <w:t>6. Tekintettel arra, hogy a védendő felhasználó a védettséggel járó jogait csak egy felhasználási helyen gyakorolhatja, ugyanazon felhasználónak egyidejűleg csak egy felhasználási hely tekintetében adható ki igazolás.</w:t>
        </w:r>
      </w:ins>
    </w:p>
    <w:p w14:paraId="35CCB9C5" w14:textId="77777777" w:rsidR="00262BB7" w:rsidRPr="008105D7" w:rsidRDefault="00262BB7" w:rsidP="00262BB7">
      <w:pPr>
        <w:shd w:val="clear" w:color="auto" w:fill="FFFFFF"/>
        <w:spacing w:line="405" w:lineRule="atLeast"/>
        <w:ind w:left="-567" w:firstLine="240"/>
        <w:jc w:val="both"/>
        <w:rPr>
          <w:ins w:id="5583" w:author="Ábrám Hanga" w:date="2025-10-28T14:18:00Z"/>
          <w:rFonts w:ascii="Garamond" w:hAnsi="Garamond"/>
          <w:color w:val="353535"/>
          <w:sz w:val="22"/>
          <w:szCs w:val="22"/>
        </w:rPr>
      </w:pPr>
      <w:ins w:id="5584" w:author="Ábrám Hanga" w:date="2025-10-28T14:18:00Z">
        <w:r w:rsidRPr="008105D7">
          <w:rPr>
            <w:rFonts w:ascii="Garamond" w:hAnsi="Garamond"/>
            <w:color w:val="353535"/>
            <w:sz w:val="22"/>
            <w:szCs w:val="22"/>
          </w:rPr>
          <w:t>7. Az </w:t>
        </w:r>
        <w:r w:rsidRPr="008105D7">
          <w:rPr>
            <w:rFonts w:ascii="Garamond" w:hAnsi="Garamond"/>
            <w:i/>
            <w:iCs/>
            <w:color w:val="353535"/>
            <w:sz w:val="22"/>
            <w:szCs w:val="22"/>
          </w:rPr>
          <w:t>A) </w:t>
        </w:r>
        <w:r w:rsidRPr="008105D7">
          <w:rPr>
            <w:rFonts w:ascii="Garamond" w:hAnsi="Garamond"/>
            <w:color w:val="353535"/>
            <w:sz w:val="22"/>
            <w:szCs w:val="22"/>
          </w:rPr>
          <w:t>részben szereplő adatokat az igénylő vagy eltartója tölti ki, és az adatok valódiságát aláírásával igazolja.</w:t>
        </w:r>
      </w:ins>
    </w:p>
    <w:p w14:paraId="09FF8653" w14:textId="77777777" w:rsidR="00262BB7" w:rsidRPr="008105D7" w:rsidRDefault="00262BB7" w:rsidP="00262BB7">
      <w:pPr>
        <w:shd w:val="clear" w:color="auto" w:fill="FFFFFF"/>
        <w:spacing w:line="405" w:lineRule="atLeast"/>
        <w:ind w:left="-567" w:firstLine="240"/>
        <w:jc w:val="both"/>
        <w:rPr>
          <w:ins w:id="5585" w:author="Ábrám Hanga" w:date="2025-10-28T14:18:00Z"/>
          <w:rFonts w:ascii="Garamond" w:hAnsi="Garamond"/>
          <w:color w:val="353535"/>
          <w:sz w:val="22"/>
          <w:szCs w:val="22"/>
        </w:rPr>
      </w:pPr>
      <w:ins w:id="5586" w:author="Ábrám Hanga" w:date="2025-10-28T14:18:00Z">
        <w:r w:rsidRPr="008105D7">
          <w:rPr>
            <w:rFonts w:ascii="Garamond" w:hAnsi="Garamond"/>
            <w:color w:val="353535"/>
            <w:sz w:val="22"/>
            <w:szCs w:val="22"/>
          </w:rPr>
          <w:t>8.</w:t>
        </w:r>
        <w:r w:rsidRPr="008105D7">
          <w:rPr>
            <w:rFonts w:ascii="Garamond" w:hAnsi="Garamond"/>
            <w:color w:val="353535"/>
            <w:sz w:val="22"/>
            <w:szCs w:val="22"/>
          </w:rPr>
          <w:fldChar w:fldCharType="begin"/>
        </w:r>
        <w:r w:rsidRPr="008105D7">
          <w:rPr>
            <w:rFonts w:ascii="Garamond" w:hAnsi="Garamond"/>
            <w:color w:val="353535"/>
            <w:sz w:val="22"/>
            <w:szCs w:val="22"/>
          </w:rPr>
          <w:instrText xml:space="preserve"> HYPERLINK "https://net.jogtar.hu/jogszabaly?docid=a1300058.kor" \l "lbj519id81a4" \o "" </w:instrText>
        </w:r>
        <w:r w:rsidRPr="008105D7">
          <w:rPr>
            <w:rFonts w:ascii="Garamond" w:hAnsi="Garamond"/>
            <w:color w:val="353535"/>
            <w:sz w:val="22"/>
            <w:szCs w:val="22"/>
          </w:rPr>
        </w:r>
        <w:r w:rsidRPr="008105D7">
          <w:rPr>
            <w:rFonts w:ascii="Garamond" w:hAnsi="Garamond"/>
            <w:color w:val="353535"/>
            <w:sz w:val="22"/>
            <w:szCs w:val="22"/>
          </w:rPr>
          <w:fldChar w:fldCharType="separate"/>
        </w:r>
        <w:r w:rsidRPr="008105D7">
          <w:rPr>
            <w:rStyle w:val="Hiperhivatkozs"/>
            <w:rFonts w:ascii="Garamond" w:hAnsi="Garamond"/>
            <w:b/>
            <w:bCs/>
            <w:color w:val="005B92"/>
            <w:sz w:val="22"/>
            <w:szCs w:val="22"/>
            <w:vertAlign w:val="superscript"/>
          </w:rPr>
          <w:t> * </w:t>
        </w:r>
        <w:r w:rsidRPr="008105D7">
          <w:rPr>
            <w:rFonts w:ascii="Garamond" w:hAnsi="Garamond"/>
            <w:color w:val="353535"/>
            <w:sz w:val="22"/>
            <w:szCs w:val="22"/>
          </w:rPr>
          <w:fldChar w:fldCharType="end"/>
        </w:r>
        <w:r w:rsidRPr="008105D7">
          <w:rPr>
            <w:rFonts w:ascii="Garamond" w:hAnsi="Garamond"/>
            <w:color w:val="353535"/>
            <w:sz w:val="22"/>
            <w:szCs w:val="22"/>
          </w:rPr>
          <w:t> A </w:t>
        </w:r>
        <w:r w:rsidRPr="008105D7">
          <w:rPr>
            <w:rFonts w:ascii="Garamond" w:hAnsi="Garamond"/>
            <w:i/>
            <w:iCs/>
            <w:color w:val="353535"/>
            <w:sz w:val="22"/>
            <w:szCs w:val="22"/>
          </w:rPr>
          <w:t>B) </w:t>
        </w:r>
        <w:r w:rsidRPr="008105D7">
          <w:rPr>
            <w:rFonts w:ascii="Garamond" w:hAnsi="Garamond"/>
            <w:color w:val="353535"/>
            <w:sz w:val="22"/>
            <w:szCs w:val="22"/>
          </w:rPr>
          <w:t>részben szereplő adatokat a fogyatékossággal élő személyt megillető fenti támogatásokat megállapító vagy folyósító szerv tölti ki.</w:t>
        </w:r>
      </w:ins>
    </w:p>
    <w:p w14:paraId="2AD0C3C5" w14:textId="77777777" w:rsidR="00262BB7" w:rsidRPr="008105D7" w:rsidRDefault="00262BB7" w:rsidP="00262BB7">
      <w:pPr>
        <w:shd w:val="clear" w:color="auto" w:fill="FFFFFF"/>
        <w:spacing w:line="405" w:lineRule="atLeast"/>
        <w:ind w:left="-567" w:firstLine="240"/>
        <w:jc w:val="both"/>
        <w:rPr>
          <w:ins w:id="5587" w:author="Ábrám Hanga" w:date="2025-10-28T14:18:00Z"/>
          <w:rFonts w:ascii="Garamond" w:hAnsi="Garamond"/>
          <w:color w:val="353535"/>
          <w:sz w:val="22"/>
          <w:szCs w:val="22"/>
        </w:rPr>
      </w:pPr>
      <w:ins w:id="5588" w:author="Ábrám Hanga" w:date="2025-10-28T14:18:00Z">
        <w:r w:rsidRPr="008105D7">
          <w:rPr>
            <w:rFonts w:ascii="Garamond" w:hAnsi="Garamond"/>
            <w:color w:val="353535"/>
            <w:sz w:val="22"/>
            <w:szCs w:val="22"/>
          </w:rPr>
          <w:t>9.</w:t>
        </w:r>
        <w:r w:rsidRPr="008105D7">
          <w:rPr>
            <w:rFonts w:ascii="Garamond" w:hAnsi="Garamond"/>
            <w:color w:val="353535"/>
            <w:sz w:val="22"/>
            <w:szCs w:val="22"/>
          </w:rPr>
          <w:fldChar w:fldCharType="begin"/>
        </w:r>
        <w:r w:rsidRPr="008105D7">
          <w:rPr>
            <w:rFonts w:ascii="Garamond" w:hAnsi="Garamond"/>
            <w:color w:val="353535"/>
            <w:sz w:val="22"/>
            <w:szCs w:val="22"/>
          </w:rPr>
          <w:instrText xml:space="preserve"> HYPERLINK "https://net.jogtar.hu/jogszabaly?docid=a1300058.kor" \l "lbj520id81a4" \o "" </w:instrText>
        </w:r>
        <w:r w:rsidRPr="008105D7">
          <w:rPr>
            <w:rFonts w:ascii="Garamond" w:hAnsi="Garamond"/>
            <w:color w:val="353535"/>
            <w:sz w:val="22"/>
            <w:szCs w:val="22"/>
          </w:rPr>
        </w:r>
        <w:r w:rsidRPr="008105D7">
          <w:rPr>
            <w:rFonts w:ascii="Garamond" w:hAnsi="Garamond"/>
            <w:color w:val="353535"/>
            <w:sz w:val="22"/>
            <w:szCs w:val="22"/>
          </w:rPr>
          <w:fldChar w:fldCharType="separate"/>
        </w:r>
        <w:r w:rsidRPr="008105D7">
          <w:rPr>
            <w:rStyle w:val="Hiperhivatkozs"/>
            <w:rFonts w:ascii="Garamond" w:hAnsi="Garamond"/>
            <w:b/>
            <w:bCs/>
            <w:color w:val="005B92"/>
            <w:sz w:val="22"/>
            <w:szCs w:val="22"/>
            <w:vertAlign w:val="superscript"/>
          </w:rPr>
          <w:t> * </w:t>
        </w:r>
        <w:r w:rsidRPr="008105D7">
          <w:rPr>
            <w:rFonts w:ascii="Garamond" w:hAnsi="Garamond"/>
            <w:color w:val="353535"/>
            <w:sz w:val="22"/>
            <w:szCs w:val="22"/>
          </w:rPr>
          <w:fldChar w:fldCharType="end"/>
        </w:r>
        <w:r w:rsidRPr="008105D7">
          <w:rPr>
            <w:rFonts w:ascii="Garamond" w:hAnsi="Garamond"/>
            <w:color w:val="353535"/>
            <w:sz w:val="22"/>
            <w:szCs w:val="22"/>
          </w:rPr>
          <w:t> A </w:t>
        </w:r>
        <w:r w:rsidRPr="008105D7">
          <w:rPr>
            <w:rFonts w:ascii="Garamond" w:hAnsi="Garamond"/>
            <w:i/>
            <w:iCs/>
            <w:color w:val="353535"/>
            <w:sz w:val="22"/>
            <w:szCs w:val="22"/>
          </w:rPr>
          <w:t>C) </w:t>
        </w:r>
        <w:r w:rsidRPr="008105D7">
          <w:rPr>
            <w:rFonts w:ascii="Garamond" w:hAnsi="Garamond"/>
            <w:color w:val="353535"/>
            <w:sz w:val="22"/>
            <w:szCs w:val="22"/>
          </w:rPr>
          <w:t>részt a fogyatékossággal élő személyt kezelő orvos – ennek hiányában a háziorvos – tölti ki, a következők szerint:</w:t>
        </w:r>
      </w:ins>
    </w:p>
    <w:p w14:paraId="25F31716" w14:textId="77777777" w:rsidR="00262BB7" w:rsidRPr="008105D7" w:rsidRDefault="00262BB7" w:rsidP="00262BB7">
      <w:pPr>
        <w:shd w:val="clear" w:color="auto" w:fill="FFFFFF"/>
        <w:spacing w:line="405" w:lineRule="atLeast"/>
        <w:ind w:left="-567" w:firstLine="240"/>
        <w:jc w:val="both"/>
        <w:rPr>
          <w:ins w:id="5589" w:author="Ábrám Hanga" w:date="2025-10-28T14:18:00Z"/>
          <w:rFonts w:ascii="Garamond" w:hAnsi="Garamond"/>
          <w:color w:val="353535"/>
          <w:sz w:val="22"/>
          <w:szCs w:val="22"/>
        </w:rPr>
      </w:pPr>
      <w:ins w:id="5590" w:author="Ábrám Hanga" w:date="2025-10-28T14:18:00Z">
        <w:r w:rsidRPr="008105D7">
          <w:rPr>
            <w:rFonts w:ascii="Garamond" w:hAnsi="Garamond"/>
            <w:i/>
            <w:iCs/>
            <w:color w:val="353535"/>
            <w:sz w:val="22"/>
            <w:szCs w:val="22"/>
          </w:rPr>
          <w:t>a) </w:t>
        </w:r>
        <w:r w:rsidRPr="008105D7">
          <w:rPr>
            <w:rFonts w:ascii="Garamond" w:hAnsi="Garamond"/>
            <w:color w:val="353535"/>
            <w:sz w:val="22"/>
            <w:szCs w:val="22"/>
          </w:rPr>
          <w:t>a Rendelet 88/D. § (1) bekezdés </w:t>
        </w:r>
        <w:r w:rsidRPr="008105D7">
          <w:rPr>
            <w:rFonts w:ascii="Garamond" w:hAnsi="Garamond"/>
            <w:i/>
            <w:iCs/>
            <w:color w:val="353535"/>
            <w:sz w:val="22"/>
            <w:szCs w:val="22"/>
          </w:rPr>
          <w:t>b) </w:t>
        </w:r>
        <w:r w:rsidRPr="008105D7">
          <w:rPr>
            <w:rFonts w:ascii="Garamond" w:hAnsi="Garamond"/>
            <w:color w:val="353535"/>
            <w:sz w:val="22"/>
            <w:szCs w:val="22"/>
          </w:rPr>
          <w:t>pont </w:t>
        </w:r>
        <w:r w:rsidRPr="008105D7">
          <w:rPr>
            <w:rFonts w:ascii="Garamond" w:hAnsi="Garamond"/>
            <w:i/>
            <w:iCs/>
            <w:color w:val="353535"/>
            <w:sz w:val="22"/>
            <w:szCs w:val="22"/>
          </w:rPr>
          <w:t>bb) </w:t>
        </w:r>
        <w:r w:rsidRPr="008105D7">
          <w:rPr>
            <w:rFonts w:ascii="Garamond" w:hAnsi="Garamond"/>
            <w:color w:val="353535"/>
            <w:sz w:val="22"/>
            <w:szCs w:val="22"/>
          </w:rPr>
          <w:t>alpontját kell megjelölni, ha a fogyatékossággal élő személy fogyatékossági támogatásban részesül,</w:t>
        </w:r>
      </w:ins>
    </w:p>
    <w:p w14:paraId="79C97B82" w14:textId="77777777" w:rsidR="00262BB7" w:rsidRPr="008105D7" w:rsidRDefault="00262BB7" w:rsidP="00262BB7">
      <w:pPr>
        <w:shd w:val="clear" w:color="auto" w:fill="FFFFFF"/>
        <w:spacing w:line="405" w:lineRule="atLeast"/>
        <w:ind w:left="-567" w:firstLine="240"/>
        <w:jc w:val="both"/>
        <w:rPr>
          <w:ins w:id="5591" w:author="Ábrám Hanga" w:date="2025-10-28T14:18:00Z"/>
          <w:rFonts w:ascii="Garamond" w:hAnsi="Garamond"/>
          <w:color w:val="353535"/>
          <w:sz w:val="22"/>
          <w:szCs w:val="22"/>
        </w:rPr>
      </w:pPr>
      <w:ins w:id="5592" w:author="Ábrám Hanga" w:date="2025-10-28T14:18:00Z">
        <w:r w:rsidRPr="008105D7">
          <w:rPr>
            <w:rFonts w:ascii="Garamond" w:hAnsi="Garamond"/>
            <w:i/>
            <w:iCs/>
            <w:color w:val="353535"/>
            <w:sz w:val="22"/>
            <w:szCs w:val="22"/>
          </w:rPr>
          <w:t>b) </w:t>
        </w:r>
        <w:r w:rsidRPr="008105D7">
          <w:rPr>
            <w:rFonts w:ascii="Garamond" w:hAnsi="Garamond"/>
            <w:color w:val="353535"/>
            <w:sz w:val="22"/>
            <w:szCs w:val="22"/>
          </w:rPr>
          <w:t>a Rendelet 88/D. § (1) bekezdés </w:t>
        </w:r>
        <w:r w:rsidRPr="008105D7">
          <w:rPr>
            <w:rFonts w:ascii="Garamond" w:hAnsi="Garamond"/>
            <w:i/>
            <w:iCs/>
            <w:color w:val="353535"/>
            <w:sz w:val="22"/>
            <w:szCs w:val="22"/>
          </w:rPr>
          <w:t>b) </w:t>
        </w:r>
        <w:r w:rsidRPr="008105D7">
          <w:rPr>
            <w:rFonts w:ascii="Garamond" w:hAnsi="Garamond"/>
            <w:color w:val="353535"/>
            <w:sz w:val="22"/>
            <w:szCs w:val="22"/>
          </w:rPr>
          <w:t>pont </w:t>
        </w:r>
        <w:r w:rsidRPr="008105D7">
          <w:rPr>
            <w:rFonts w:ascii="Garamond" w:hAnsi="Garamond"/>
            <w:i/>
            <w:iCs/>
            <w:color w:val="353535"/>
            <w:sz w:val="22"/>
            <w:szCs w:val="22"/>
          </w:rPr>
          <w:t>bc) </w:t>
        </w:r>
        <w:r w:rsidRPr="008105D7">
          <w:rPr>
            <w:rFonts w:ascii="Garamond" w:hAnsi="Garamond"/>
            <w:color w:val="353535"/>
            <w:sz w:val="22"/>
            <w:szCs w:val="22"/>
          </w:rPr>
          <w:t>alpontját kell megjelölni, ha a vízszolgáltatás felfüggesztése vagy korlátozása a lakossági felhasználó vagy a vele közös háztartásban élő személy életét vagy egészségét közvetlenül veszélyezteti.</w:t>
        </w:r>
      </w:ins>
    </w:p>
    <w:p w14:paraId="4194263C" w14:textId="77777777" w:rsidR="00262BB7" w:rsidRPr="008105D7" w:rsidRDefault="00262BB7" w:rsidP="00262BB7">
      <w:pPr>
        <w:shd w:val="clear" w:color="auto" w:fill="FFFFFF"/>
        <w:spacing w:line="405" w:lineRule="atLeast"/>
        <w:ind w:left="-567" w:firstLine="240"/>
        <w:jc w:val="both"/>
        <w:rPr>
          <w:ins w:id="5593" w:author="Ábrám Hanga" w:date="2025-10-28T14:18:00Z"/>
          <w:rFonts w:ascii="Garamond" w:hAnsi="Garamond"/>
          <w:color w:val="353535"/>
          <w:sz w:val="22"/>
          <w:szCs w:val="22"/>
        </w:rPr>
      </w:pPr>
      <w:ins w:id="5594" w:author="Ábrám Hanga" w:date="2025-10-28T14:18:00Z">
        <w:r w:rsidRPr="008105D7">
          <w:rPr>
            <w:rFonts w:ascii="Garamond" w:hAnsi="Garamond"/>
            <w:color w:val="353535"/>
            <w:sz w:val="22"/>
            <w:szCs w:val="22"/>
          </w:rPr>
          <w:t>10. Az orvos által a fogyatékosság jellege alapján javasolt különleges bánásmódot a víziközmű-szolgáltató az üzletszabályzatában meghatározottakkal összhangban biztosítja.</w:t>
        </w:r>
      </w:ins>
    </w:p>
    <w:p w14:paraId="6B8B96F3" w14:textId="77777777" w:rsidR="00262BB7" w:rsidRPr="008105D7" w:rsidRDefault="00262BB7" w:rsidP="00262BB7">
      <w:pPr>
        <w:shd w:val="clear" w:color="auto" w:fill="FFFFFF"/>
        <w:spacing w:line="405" w:lineRule="atLeast"/>
        <w:ind w:left="-567" w:firstLine="240"/>
        <w:jc w:val="both"/>
        <w:rPr>
          <w:ins w:id="5595" w:author="Ábrám Hanga" w:date="2025-10-28T14:18:00Z"/>
          <w:rFonts w:ascii="Garamond" w:hAnsi="Garamond"/>
          <w:color w:val="353535"/>
          <w:sz w:val="22"/>
          <w:szCs w:val="22"/>
        </w:rPr>
      </w:pPr>
      <w:ins w:id="5596" w:author="Ábrám Hanga" w:date="2025-10-28T14:18:00Z">
        <w:r w:rsidRPr="008105D7">
          <w:rPr>
            <w:rFonts w:ascii="Garamond" w:hAnsi="Garamond"/>
            <w:color w:val="353535"/>
            <w:sz w:val="22"/>
            <w:szCs w:val="22"/>
          </w:rPr>
          <w:t>11. Az értesítendő személy vagy szervezet neve, telefonszáma mezőbe annak a személynek a nevét, telefonszámát kell beírni, aki a szolgáltatás felfüggesztése, korlátozása vagy megszüntetése esetén érdemben tud egyeztetni az érintett víziközmű-szolgáltatóval a szükséges intézkedések megtételéről.</w:t>
        </w:r>
      </w:ins>
    </w:p>
    <w:p w14:paraId="652AC93C" w14:textId="77777777" w:rsidR="00262BB7" w:rsidRPr="008105D7" w:rsidRDefault="00262BB7" w:rsidP="00262BB7">
      <w:pPr>
        <w:shd w:val="clear" w:color="auto" w:fill="FFFFFF"/>
        <w:spacing w:line="405" w:lineRule="atLeast"/>
        <w:ind w:left="-567" w:firstLine="240"/>
        <w:jc w:val="both"/>
        <w:rPr>
          <w:ins w:id="5597" w:author="Ábrám Hanga" w:date="2025-10-28T14:18:00Z"/>
          <w:rFonts w:ascii="Garamond" w:hAnsi="Garamond"/>
          <w:color w:val="353535"/>
          <w:sz w:val="22"/>
          <w:szCs w:val="22"/>
        </w:rPr>
      </w:pPr>
      <w:ins w:id="5598" w:author="Ábrám Hanga" w:date="2025-10-28T14:18:00Z">
        <w:r w:rsidRPr="008105D7">
          <w:rPr>
            <w:rFonts w:ascii="Garamond" w:hAnsi="Garamond"/>
            <w:color w:val="353535"/>
            <w:sz w:val="22"/>
            <w:szCs w:val="22"/>
          </w:rPr>
          <w:t>12. Az egészségi állapotra vonatkozó besorolás valódiságát az orvos aláírásával igazolja.</w:t>
        </w:r>
      </w:ins>
    </w:p>
    <w:p w14:paraId="3576DE6F" w14:textId="77777777" w:rsidR="00262BB7" w:rsidRPr="008105D7" w:rsidRDefault="00262BB7" w:rsidP="00262BB7">
      <w:pPr>
        <w:shd w:val="clear" w:color="auto" w:fill="FFFFFF"/>
        <w:spacing w:line="405" w:lineRule="atLeast"/>
        <w:ind w:left="-567" w:firstLine="240"/>
        <w:jc w:val="both"/>
        <w:rPr>
          <w:ins w:id="5599" w:author="Ábrám Hanga" w:date="2025-10-28T14:18:00Z"/>
          <w:rFonts w:ascii="Garamond" w:hAnsi="Garamond"/>
          <w:color w:val="353535"/>
          <w:sz w:val="22"/>
          <w:szCs w:val="22"/>
        </w:rPr>
      </w:pPr>
      <w:ins w:id="5600" w:author="Ábrám Hanga" w:date="2025-10-28T14:18:00Z">
        <w:r w:rsidRPr="008105D7">
          <w:rPr>
            <w:rFonts w:ascii="Garamond" w:hAnsi="Garamond"/>
            <w:color w:val="353535"/>
            <w:sz w:val="22"/>
            <w:szCs w:val="22"/>
          </w:rPr>
          <w:t>13.</w:t>
        </w:r>
        <w:r w:rsidRPr="008105D7">
          <w:rPr>
            <w:rFonts w:ascii="Garamond" w:hAnsi="Garamond"/>
            <w:color w:val="353535"/>
            <w:sz w:val="22"/>
            <w:szCs w:val="22"/>
          </w:rPr>
          <w:fldChar w:fldCharType="begin"/>
        </w:r>
        <w:r w:rsidRPr="008105D7">
          <w:rPr>
            <w:rFonts w:ascii="Garamond" w:hAnsi="Garamond"/>
            <w:color w:val="353535"/>
            <w:sz w:val="22"/>
            <w:szCs w:val="22"/>
          </w:rPr>
          <w:instrText xml:space="preserve"> HYPERLINK "https://net.jogtar.hu/jogszabaly?docid=a1300058.kor" \l "lbj521id81a4" \o "" </w:instrText>
        </w:r>
        <w:r w:rsidRPr="008105D7">
          <w:rPr>
            <w:rFonts w:ascii="Garamond" w:hAnsi="Garamond"/>
            <w:color w:val="353535"/>
            <w:sz w:val="22"/>
            <w:szCs w:val="22"/>
          </w:rPr>
        </w:r>
        <w:r w:rsidRPr="008105D7">
          <w:rPr>
            <w:rFonts w:ascii="Garamond" w:hAnsi="Garamond"/>
            <w:color w:val="353535"/>
            <w:sz w:val="22"/>
            <w:szCs w:val="22"/>
          </w:rPr>
          <w:fldChar w:fldCharType="separate"/>
        </w:r>
        <w:r w:rsidRPr="008105D7">
          <w:rPr>
            <w:rStyle w:val="Hiperhivatkozs"/>
            <w:rFonts w:ascii="Garamond" w:hAnsi="Garamond"/>
            <w:b/>
            <w:bCs/>
            <w:color w:val="005B92"/>
            <w:sz w:val="22"/>
            <w:szCs w:val="22"/>
            <w:vertAlign w:val="superscript"/>
          </w:rPr>
          <w:t> * </w:t>
        </w:r>
        <w:r w:rsidRPr="008105D7">
          <w:rPr>
            <w:rFonts w:ascii="Garamond" w:hAnsi="Garamond"/>
            <w:color w:val="353535"/>
            <w:sz w:val="22"/>
            <w:szCs w:val="22"/>
          </w:rPr>
          <w:fldChar w:fldCharType="end"/>
        </w:r>
        <w:r w:rsidRPr="008105D7">
          <w:rPr>
            <w:rFonts w:ascii="Garamond" w:hAnsi="Garamond"/>
            <w:color w:val="353535"/>
            <w:sz w:val="22"/>
            <w:szCs w:val="22"/>
          </w:rPr>
          <w:t> A fogyatékosság jellegét igazoló orvos részére be kell mutatni a fogyatékossággal élő személy fogyatékossága tekintetében a rehabilitációs szakértői szerv által kiállított szakvéleményt, szakhatósági állásfoglalást, határozatot, amennyiben ilyen készült.</w:t>
        </w:r>
      </w:ins>
    </w:p>
    <w:p w14:paraId="2C4027C9" w14:textId="77777777" w:rsidR="00262BB7" w:rsidRPr="008105D7" w:rsidRDefault="00262BB7" w:rsidP="00262BB7">
      <w:pPr>
        <w:shd w:val="clear" w:color="auto" w:fill="FFFFFF"/>
        <w:spacing w:line="405" w:lineRule="atLeast"/>
        <w:ind w:left="-567" w:firstLine="240"/>
        <w:jc w:val="both"/>
        <w:rPr>
          <w:ins w:id="5601" w:author="Ábrám Hanga" w:date="2025-10-28T14:18:00Z"/>
          <w:rFonts w:ascii="Garamond" w:hAnsi="Garamond"/>
          <w:color w:val="353535"/>
          <w:sz w:val="22"/>
          <w:szCs w:val="22"/>
        </w:rPr>
      </w:pPr>
      <w:ins w:id="5602" w:author="Ábrám Hanga" w:date="2025-10-28T14:18:00Z">
        <w:r w:rsidRPr="008105D7">
          <w:rPr>
            <w:rFonts w:ascii="Garamond" w:hAnsi="Garamond"/>
            <w:color w:val="353535"/>
            <w:sz w:val="22"/>
            <w:szCs w:val="22"/>
          </w:rPr>
          <w:t>14. Az igazolást az igénylőnek kell benyújtania a víziközmű-szolgáltatóhoz az igazolás kiállításától számított 30 napon belül, a nyilvántartásba történő felvétel iránti igény bejelentésekor. A 30 nap elteltét követően az igénylőnek új igazolást kell kérnie.</w:t>
        </w:r>
      </w:ins>
    </w:p>
    <w:p w14:paraId="468F096A" w14:textId="34430D3B" w:rsidR="00574066" w:rsidRPr="00B253C5" w:rsidDel="00262BB7" w:rsidRDefault="00262BB7" w:rsidP="008E3E56">
      <w:pPr>
        <w:pStyle w:val="Listaszerbekezds"/>
        <w:numPr>
          <w:ilvl w:val="0"/>
          <w:numId w:val="108"/>
        </w:numPr>
        <w:shd w:val="clear" w:color="auto" w:fill="FFFFFF"/>
        <w:suppressAutoHyphens w:val="0"/>
        <w:spacing w:before="300" w:after="75" w:line="480" w:lineRule="atLeast"/>
        <w:contextualSpacing/>
        <w:outlineLvl w:val="2"/>
        <w:rPr>
          <w:del w:id="5603" w:author="Ábrám Hanga" w:date="2025-10-28T14:18:00Z"/>
          <w:rFonts w:ascii="Fira Sans" w:hAnsi="Fira Sans"/>
          <w:b/>
          <w:bCs/>
          <w:color w:val="474747"/>
          <w:sz w:val="22"/>
          <w:szCs w:val="22"/>
          <w:lang w:eastAsia="hu-HU"/>
        </w:rPr>
      </w:pPr>
      <w:ins w:id="5604" w:author="Ábrám Hanga" w:date="2025-10-28T14:18:00Z">
        <w:r w:rsidRPr="008105D7">
          <w:rPr>
            <w:rFonts w:ascii="Garamond" w:hAnsi="Garamond"/>
            <w:color w:val="353535"/>
            <w:sz w:val="22"/>
            <w:szCs w:val="22"/>
          </w:rPr>
          <w:lastRenderedPageBreak/>
          <w:t>15.</w:t>
        </w:r>
        <w:r w:rsidRPr="008105D7">
          <w:rPr>
            <w:rFonts w:ascii="Garamond" w:hAnsi="Garamond"/>
            <w:color w:val="353535"/>
            <w:sz w:val="22"/>
            <w:szCs w:val="22"/>
          </w:rPr>
          <w:fldChar w:fldCharType="begin"/>
        </w:r>
        <w:r w:rsidRPr="008105D7">
          <w:rPr>
            <w:rFonts w:ascii="Garamond" w:hAnsi="Garamond"/>
            <w:color w:val="353535"/>
            <w:sz w:val="22"/>
            <w:szCs w:val="22"/>
          </w:rPr>
          <w:instrText xml:space="preserve"> HYPERLINK "https://net.jogtar.hu/jogszabaly?docid=a1300058.kor" \l "lbj522id81a4" \o "" </w:instrText>
        </w:r>
        <w:r w:rsidRPr="008105D7">
          <w:rPr>
            <w:rFonts w:ascii="Garamond" w:hAnsi="Garamond"/>
            <w:color w:val="353535"/>
            <w:sz w:val="22"/>
            <w:szCs w:val="22"/>
          </w:rPr>
        </w:r>
        <w:r w:rsidRPr="008105D7">
          <w:rPr>
            <w:rFonts w:ascii="Garamond" w:hAnsi="Garamond"/>
            <w:color w:val="353535"/>
            <w:sz w:val="22"/>
            <w:szCs w:val="22"/>
          </w:rPr>
          <w:fldChar w:fldCharType="separate"/>
        </w:r>
        <w:r w:rsidRPr="008105D7">
          <w:rPr>
            <w:rStyle w:val="Hiperhivatkozs"/>
            <w:rFonts w:ascii="Garamond" w:hAnsi="Garamond"/>
            <w:b/>
            <w:bCs/>
            <w:color w:val="005B92"/>
            <w:sz w:val="22"/>
            <w:szCs w:val="22"/>
            <w:vertAlign w:val="superscript"/>
          </w:rPr>
          <w:t> * </w:t>
        </w:r>
        <w:r w:rsidRPr="008105D7">
          <w:rPr>
            <w:rFonts w:ascii="Garamond" w:hAnsi="Garamond"/>
            <w:color w:val="353535"/>
            <w:sz w:val="22"/>
            <w:szCs w:val="22"/>
          </w:rPr>
          <w:fldChar w:fldCharType="end"/>
        </w:r>
        <w:r w:rsidRPr="008105D7">
          <w:rPr>
            <w:rFonts w:ascii="Garamond" w:hAnsi="Garamond"/>
            <w:color w:val="353535"/>
            <w:sz w:val="22"/>
            <w:szCs w:val="22"/>
          </w:rPr>
          <w:t> A nyilvántartásba történő felvételt követő évtől a védendő felhasználó minden év március 31-ig köteles igazolni, hogy védettsége továbbra is fennáll. Nem kell évenkénti igazolást benyújtania a fogyatékossággal élő felhasználók nyilvántartásában szereplő személynek, ha az állapotában, illetve a háztartásában lakó fogyatékossággal élő személy állapotában – orvosi szakvéleménnyel igazolhatóan – nem várható jelentős javulás.</w:t>
        </w:r>
      </w:ins>
      <w:del w:id="5605" w:author="Ábrám Hanga" w:date="2025-10-28T14:18:00Z">
        <w:r w:rsidR="00574066" w:rsidRPr="00B253C5" w:rsidDel="00262BB7">
          <w:rPr>
            <w:rFonts w:ascii="Fira Sans" w:hAnsi="Fira Sans"/>
            <w:b/>
            <w:bCs/>
            <w:color w:val="474747"/>
            <w:sz w:val="22"/>
            <w:szCs w:val="22"/>
            <w:lang w:eastAsia="hu-HU"/>
          </w:rPr>
          <w:delText>számú melléklet</w:delText>
        </w:r>
      </w:del>
    </w:p>
    <w:p w14:paraId="7868FF65" w14:textId="66568AFC" w:rsidR="00574066" w:rsidRPr="00B253C5" w:rsidDel="00262BB7" w:rsidRDefault="00574066" w:rsidP="00574066">
      <w:pPr>
        <w:shd w:val="clear" w:color="auto" w:fill="FFFFFF"/>
        <w:spacing w:before="300" w:after="75" w:line="480" w:lineRule="atLeast"/>
        <w:ind w:left="360"/>
        <w:outlineLvl w:val="2"/>
        <w:rPr>
          <w:del w:id="5606" w:author="Ábrám Hanga" w:date="2025-10-28T14:18:00Z"/>
          <w:rFonts w:ascii="Fira Sans" w:hAnsi="Fira Sans"/>
          <w:b/>
          <w:bCs/>
          <w:color w:val="474747"/>
          <w:sz w:val="22"/>
          <w:szCs w:val="22"/>
          <w:lang w:eastAsia="hu-HU"/>
        </w:rPr>
      </w:pPr>
      <w:del w:id="5607" w:author="Ábrám Hanga" w:date="2025-10-28T14:18:00Z">
        <w:r w:rsidRPr="00B253C5" w:rsidDel="00262BB7">
          <w:rPr>
            <w:rFonts w:ascii="Fira Sans" w:hAnsi="Fira Sans"/>
            <w:b/>
            <w:bCs/>
            <w:i/>
            <w:iCs/>
            <w:color w:val="474747"/>
            <w:sz w:val="22"/>
            <w:szCs w:val="22"/>
            <w:lang w:eastAsia="hu-HU"/>
          </w:rPr>
          <w:delText>Kérelem szociálisan rászoruló személyként a védendő felhasználók nyilvántartásába történő felvétel/nyilvántartás meghosszabbítása iránt</w:delText>
        </w:r>
      </w:del>
    </w:p>
    <w:p w14:paraId="6F1AC85D" w14:textId="346D2175" w:rsidR="00574066" w:rsidRPr="00B253C5" w:rsidDel="00262BB7" w:rsidRDefault="00574066" w:rsidP="008E3E56">
      <w:pPr>
        <w:pStyle w:val="Listaszerbekezds"/>
        <w:numPr>
          <w:ilvl w:val="0"/>
          <w:numId w:val="109"/>
        </w:numPr>
        <w:shd w:val="clear" w:color="auto" w:fill="FFFFFF"/>
        <w:suppressAutoHyphens w:val="0"/>
        <w:spacing w:before="300" w:after="75"/>
        <w:contextualSpacing/>
        <w:jc w:val="center"/>
        <w:outlineLvl w:val="3"/>
        <w:rPr>
          <w:del w:id="5608" w:author="Ábrám Hanga" w:date="2025-10-28T14:18:00Z"/>
          <w:rFonts w:ascii="Garamond" w:hAnsi="Garamond"/>
          <w:color w:val="0F0F0F"/>
        </w:rPr>
      </w:pPr>
      <w:del w:id="5609" w:author="Ábrám Hanga" w:date="2025-10-28T14:18:00Z">
        <w:r w:rsidRPr="00B253C5" w:rsidDel="00262BB7">
          <w:rPr>
            <w:rFonts w:ascii="Garamond" w:hAnsi="Garamond"/>
            <w:color w:val="0F0F0F"/>
          </w:rPr>
          <w:delText>A FELHASZNÁLÓ TÖLTI KI</w:delText>
        </w:r>
      </w:del>
    </w:p>
    <w:p w14:paraId="71858F98" w14:textId="45EB1EB8" w:rsidR="00574066" w:rsidRPr="00B253C5" w:rsidDel="00262BB7" w:rsidRDefault="00574066" w:rsidP="00574066">
      <w:pPr>
        <w:shd w:val="clear" w:color="auto" w:fill="FFFFFF"/>
        <w:spacing w:before="300" w:after="75" w:line="405" w:lineRule="atLeast"/>
        <w:ind w:firstLine="240"/>
        <w:jc w:val="both"/>
        <w:rPr>
          <w:del w:id="5610" w:author="Ábrám Hanga" w:date="2025-10-28T14:18:00Z"/>
          <w:rFonts w:ascii="Garamond" w:hAnsi="Garamond"/>
          <w:color w:val="0F0F0F"/>
          <w:sz w:val="22"/>
          <w:szCs w:val="22"/>
        </w:rPr>
      </w:pPr>
      <w:del w:id="5611" w:author="Ábrám Hanga" w:date="2025-10-28T14:18:00Z">
        <w:r w:rsidRPr="00B253C5" w:rsidDel="00262BB7">
          <w:rPr>
            <w:rFonts w:ascii="Garamond" w:hAnsi="Garamond"/>
            <w:color w:val="0F0F0F"/>
            <w:sz w:val="22"/>
            <w:szCs w:val="22"/>
          </w:rPr>
          <w:delText>A víziközmű-szolgáltató által kiállított számlán megjelölt felhasználási hely</w:delText>
        </w:r>
      </w:del>
    </w:p>
    <w:p w14:paraId="2BE2A525" w14:textId="588473E1" w:rsidR="00574066" w:rsidRPr="00B253C5" w:rsidDel="00262BB7" w:rsidRDefault="00574066" w:rsidP="00574066">
      <w:pPr>
        <w:shd w:val="clear" w:color="auto" w:fill="FFFFFF"/>
        <w:spacing w:line="405" w:lineRule="atLeast"/>
        <w:ind w:firstLine="240"/>
        <w:jc w:val="both"/>
        <w:rPr>
          <w:del w:id="5612" w:author="Ábrám Hanga" w:date="2025-10-28T14:18:00Z"/>
          <w:rFonts w:ascii="Garamond" w:hAnsi="Garamond"/>
          <w:color w:val="0F0F0F"/>
          <w:sz w:val="22"/>
          <w:szCs w:val="22"/>
        </w:rPr>
      </w:pPr>
      <w:del w:id="5613" w:author="Ábrám Hanga" w:date="2025-10-28T14:18:00Z">
        <w:r w:rsidRPr="00B253C5" w:rsidDel="00262BB7">
          <w:rPr>
            <w:rFonts w:ascii="Garamond" w:hAnsi="Garamond"/>
            <w:color w:val="0F0F0F"/>
            <w:sz w:val="22"/>
            <w:szCs w:val="22"/>
          </w:rPr>
          <w:delText>a) egyértelmű meghatározására alkalmas, a víziközmű-szolgáltatónál nyilvántartott azonosító:</w:delText>
        </w:r>
      </w:del>
    </w:p>
    <w:p w14:paraId="30E637B6" w14:textId="7C0B6554" w:rsidR="00574066" w:rsidRPr="00B253C5" w:rsidDel="00262BB7" w:rsidRDefault="00574066" w:rsidP="00574066">
      <w:pPr>
        <w:shd w:val="clear" w:color="auto" w:fill="FFFFFF"/>
        <w:spacing w:line="405" w:lineRule="atLeast"/>
        <w:ind w:firstLine="240"/>
        <w:jc w:val="both"/>
        <w:rPr>
          <w:del w:id="5614" w:author="Ábrám Hanga" w:date="2025-10-28T14:18:00Z"/>
          <w:rFonts w:ascii="Garamond" w:hAnsi="Garamond"/>
          <w:color w:val="0F0F0F"/>
          <w:sz w:val="22"/>
          <w:szCs w:val="22"/>
        </w:rPr>
      </w:pPr>
      <w:del w:id="5615" w:author="Ábrám Hanga" w:date="2025-10-28T14:18:00Z">
        <w:r w:rsidRPr="00B253C5" w:rsidDel="00262BB7">
          <w:rPr>
            <w:rFonts w:ascii="Garamond" w:hAnsi="Garamond"/>
            <w:color w:val="0F0F0F"/>
            <w:sz w:val="22"/>
            <w:szCs w:val="22"/>
          </w:rPr>
          <w:delText>........................................</w:delText>
        </w:r>
      </w:del>
    </w:p>
    <w:p w14:paraId="0AF40E99" w14:textId="4803A6D6" w:rsidR="00574066" w:rsidRPr="00B253C5" w:rsidDel="00262BB7" w:rsidRDefault="00574066" w:rsidP="00574066">
      <w:pPr>
        <w:shd w:val="clear" w:color="auto" w:fill="FFFFFF"/>
        <w:spacing w:line="405" w:lineRule="atLeast"/>
        <w:ind w:firstLine="240"/>
        <w:jc w:val="both"/>
        <w:rPr>
          <w:del w:id="5616" w:author="Ábrám Hanga" w:date="2025-10-28T14:18:00Z"/>
          <w:rFonts w:ascii="Garamond" w:hAnsi="Garamond"/>
          <w:color w:val="0F0F0F"/>
          <w:sz w:val="22"/>
          <w:szCs w:val="22"/>
        </w:rPr>
      </w:pPr>
      <w:del w:id="5617" w:author="Ábrám Hanga" w:date="2025-10-28T14:18:00Z">
        <w:r w:rsidRPr="00B253C5" w:rsidDel="00262BB7">
          <w:rPr>
            <w:rFonts w:ascii="Garamond" w:hAnsi="Garamond"/>
            <w:color w:val="0F0F0F"/>
            <w:sz w:val="22"/>
            <w:szCs w:val="22"/>
          </w:rPr>
          <w:delText>b) címe (irányítószám, település, utca/út/tér, házszám, lépcsőház, emelet, ajtó):</w:delText>
        </w:r>
      </w:del>
    </w:p>
    <w:p w14:paraId="4FE0B004" w14:textId="3DCD0344" w:rsidR="00574066" w:rsidRPr="00B253C5" w:rsidDel="00262BB7" w:rsidRDefault="00574066" w:rsidP="00574066">
      <w:pPr>
        <w:shd w:val="clear" w:color="auto" w:fill="FFFFFF"/>
        <w:spacing w:line="405" w:lineRule="atLeast"/>
        <w:ind w:firstLine="240"/>
        <w:jc w:val="both"/>
        <w:rPr>
          <w:del w:id="5618" w:author="Ábrám Hanga" w:date="2025-10-28T14:18:00Z"/>
          <w:rFonts w:ascii="Garamond" w:hAnsi="Garamond"/>
          <w:color w:val="0F0F0F"/>
          <w:sz w:val="22"/>
          <w:szCs w:val="22"/>
        </w:rPr>
      </w:pPr>
      <w:del w:id="5619" w:author="Ábrám Hanga" w:date="2025-10-28T14:18:00Z">
        <w:r w:rsidRPr="00B253C5" w:rsidDel="00262BB7">
          <w:rPr>
            <w:rFonts w:ascii="Garamond" w:hAnsi="Garamond"/>
            <w:color w:val="0F0F0F"/>
            <w:sz w:val="22"/>
            <w:szCs w:val="22"/>
          </w:rPr>
          <w:delText>..............................................................................................</w:delText>
        </w:r>
      </w:del>
    </w:p>
    <w:p w14:paraId="79CD5846" w14:textId="78EEC869" w:rsidR="00574066" w:rsidRPr="00B253C5" w:rsidDel="00262BB7" w:rsidRDefault="00574066" w:rsidP="00574066">
      <w:pPr>
        <w:shd w:val="clear" w:color="auto" w:fill="FFFFFF"/>
        <w:spacing w:line="405" w:lineRule="atLeast"/>
        <w:ind w:firstLine="240"/>
        <w:jc w:val="both"/>
        <w:rPr>
          <w:del w:id="5620" w:author="Ábrám Hanga" w:date="2025-10-28T14:18:00Z"/>
          <w:rFonts w:ascii="Garamond" w:hAnsi="Garamond"/>
          <w:color w:val="0F0F0F"/>
          <w:sz w:val="22"/>
          <w:szCs w:val="22"/>
        </w:rPr>
      </w:pPr>
      <w:del w:id="5621" w:author="Ábrám Hanga" w:date="2025-10-28T14:18:00Z">
        <w:r w:rsidRPr="00B253C5" w:rsidDel="00262BB7">
          <w:rPr>
            <w:rFonts w:ascii="Garamond" w:hAnsi="Garamond"/>
            <w:color w:val="0F0F0F"/>
            <w:sz w:val="22"/>
            <w:szCs w:val="22"/>
          </w:rPr>
          <w:delText>A víziközmű-szolgáltató által kiállított számlán felhasználóként megjelölt személy</w:delText>
        </w:r>
      </w:del>
    </w:p>
    <w:p w14:paraId="55C078EE" w14:textId="2D2E00BC" w:rsidR="00574066" w:rsidRPr="00B253C5" w:rsidDel="00262BB7" w:rsidRDefault="00574066" w:rsidP="00574066">
      <w:pPr>
        <w:shd w:val="clear" w:color="auto" w:fill="FFFFFF"/>
        <w:spacing w:line="405" w:lineRule="atLeast"/>
        <w:ind w:firstLine="240"/>
        <w:jc w:val="both"/>
        <w:rPr>
          <w:del w:id="5622" w:author="Ábrám Hanga" w:date="2025-10-28T14:18:00Z"/>
          <w:rFonts w:ascii="Garamond" w:hAnsi="Garamond"/>
          <w:color w:val="0F0F0F"/>
          <w:sz w:val="22"/>
          <w:szCs w:val="22"/>
        </w:rPr>
      </w:pPr>
      <w:del w:id="5623" w:author="Ábrám Hanga" w:date="2025-10-28T14:18:00Z">
        <w:r w:rsidRPr="00B253C5" w:rsidDel="00262BB7">
          <w:rPr>
            <w:rFonts w:ascii="Garamond" w:hAnsi="Garamond"/>
            <w:color w:val="0F0F0F"/>
            <w:sz w:val="22"/>
            <w:szCs w:val="22"/>
          </w:rPr>
          <w:delText>a) családi és utóneve:</w:delText>
        </w:r>
      </w:del>
    </w:p>
    <w:p w14:paraId="53EC13E8" w14:textId="7F34BBCC" w:rsidR="00574066" w:rsidRPr="00B253C5" w:rsidDel="00262BB7" w:rsidRDefault="00574066" w:rsidP="00574066">
      <w:pPr>
        <w:shd w:val="clear" w:color="auto" w:fill="FFFFFF"/>
        <w:spacing w:line="405" w:lineRule="atLeast"/>
        <w:ind w:firstLine="240"/>
        <w:jc w:val="both"/>
        <w:rPr>
          <w:del w:id="5624" w:author="Ábrám Hanga" w:date="2025-10-28T14:18:00Z"/>
          <w:rFonts w:ascii="Garamond" w:hAnsi="Garamond"/>
          <w:color w:val="0F0F0F"/>
          <w:sz w:val="22"/>
          <w:szCs w:val="22"/>
        </w:rPr>
      </w:pPr>
      <w:del w:id="5625" w:author="Ábrám Hanga" w:date="2025-10-28T14:18:00Z">
        <w:r w:rsidRPr="00B253C5" w:rsidDel="00262BB7">
          <w:rPr>
            <w:rFonts w:ascii="Garamond" w:hAnsi="Garamond"/>
            <w:color w:val="0F0F0F"/>
            <w:sz w:val="22"/>
            <w:szCs w:val="22"/>
          </w:rPr>
          <w:delText>b) születési neve:</w:delText>
        </w:r>
      </w:del>
    </w:p>
    <w:p w14:paraId="22C49622" w14:textId="4422F66A" w:rsidR="00574066" w:rsidRPr="00B253C5" w:rsidDel="00262BB7" w:rsidRDefault="00574066" w:rsidP="00574066">
      <w:pPr>
        <w:shd w:val="clear" w:color="auto" w:fill="FFFFFF"/>
        <w:spacing w:line="405" w:lineRule="atLeast"/>
        <w:ind w:firstLine="240"/>
        <w:jc w:val="both"/>
        <w:rPr>
          <w:del w:id="5626" w:author="Ábrám Hanga" w:date="2025-10-28T14:18:00Z"/>
          <w:rFonts w:ascii="Garamond" w:hAnsi="Garamond"/>
          <w:color w:val="0F0F0F"/>
          <w:sz w:val="22"/>
          <w:szCs w:val="22"/>
        </w:rPr>
      </w:pPr>
      <w:del w:id="5627" w:author="Ábrám Hanga" w:date="2025-10-28T14:18:00Z">
        <w:r w:rsidRPr="00B253C5" w:rsidDel="00262BB7">
          <w:rPr>
            <w:rFonts w:ascii="Garamond" w:hAnsi="Garamond"/>
            <w:color w:val="0F0F0F"/>
            <w:sz w:val="22"/>
            <w:szCs w:val="22"/>
          </w:rPr>
          <w:delText>c) anyja neve:</w:delText>
        </w:r>
      </w:del>
    </w:p>
    <w:p w14:paraId="6AC04A93" w14:textId="1163FB6E" w:rsidR="00574066" w:rsidRPr="00B253C5" w:rsidDel="00262BB7" w:rsidRDefault="00574066" w:rsidP="00574066">
      <w:pPr>
        <w:shd w:val="clear" w:color="auto" w:fill="FFFFFF"/>
        <w:spacing w:line="405" w:lineRule="atLeast"/>
        <w:ind w:firstLine="240"/>
        <w:jc w:val="both"/>
        <w:rPr>
          <w:del w:id="5628" w:author="Ábrám Hanga" w:date="2025-10-28T14:18:00Z"/>
          <w:rFonts w:ascii="Garamond" w:hAnsi="Garamond"/>
          <w:color w:val="0F0F0F"/>
          <w:sz w:val="22"/>
          <w:szCs w:val="22"/>
        </w:rPr>
      </w:pPr>
      <w:del w:id="5629" w:author="Ábrám Hanga" w:date="2025-10-28T14:18:00Z">
        <w:r w:rsidRPr="00B253C5" w:rsidDel="00262BB7">
          <w:rPr>
            <w:rFonts w:ascii="Garamond" w:hAnsi="Garamond"/>
            <w:color w:val="0F0F0F"/>
            <w:sz w:val="22"/>
            <w:szCs w:val="22"/>
          </w:rPr>
          <w:delText>d) születési helye és ideje:</w:delText>
        </w:r>
      </w:del>
    </w:p>
    <w:p w14:paraId="6DF9DA64" w14:textId="077AD51D" w:rsidR="00574066" w:rsidRPr="00B253C5" w:rsidDel="00262BB7" w:rsidRDefault="00574066" w:rsidP="00574066">
      <w:pPr>
        <w:shd w:val="clear" w:color="auto" w:fill="FFFFFF"/>
        <w:spacing w:line="405" w:lineRule="atLeast"/>
        <w:ind w:firstLine="240"/>
        <w:jc w:val="both"/>
        <w:rPr>
          <w:del w:id="5630" w:author="Ábrám Hanga" w:date="2025-10-28T14:18:00Z"/>
          <w:rFonts w:ascii="Garamond" w:hAnsi="Garamond"/>
          <w:color w:val="0F0F0F"/>
          <w:sz w:val="22"/>
          <w:szCs w:val="22"/>
        </w:rPr>
      </w:pPr>
      <w:del w:id="5631" w:author="Ábrám Hanga" w:date="2025-10-28T14:18:00Z">
        <w:r w:rsidRPr="00B253C5" w:rsidDel="00262BB7">
          <w:rPr>
            <w:rFonts w:ascii="Garamond" w:hAnsi="Garamond"/>
            <w:color w:val="0F0F0F"/>
            <w:sz w:val="22"/>
            <w:szCs w:val="22"/>
          </w:rPr>
          <w:delText>e) lakóhelye (irányítószám, település, utca/út/tér, házszám, lépcsőház, emelet, ajtó):</w:delText>
        </w:r>
      </w:del>
    </w:p>
    <w:p w14:paraId="253C2B3C" w14:textId="6FAAD56D" w:rsidR="00574066" w:rsidRPr="00B253C5" w:rsidDel="00262BB7" w:rsidRDefault="00574066" w:rsidP="00574066">
      <w:pPr>
        <w:shd w:val="clear" w:color="auto" w:fill="FFFFFF"/>
        <w:spacing w:line="405" w:lineRule="atLeast"/>
        <w:ind w:firstLine="240"/>
        <w:jc w:val="both"/>
        <w:rPr>
          <w:del w:id="5632" w:author="Ábrám Hanga" w:date="2025-10-28T14:18:00Z"/>
          <w:rFonts w:ascii="Garamond" w:hAnsi="Garamond"/>
          <w:color w:val="0F0F0F"/>
          <w:sz w:val="22"/>
          <w:szCs w:val="22"/>
        </w:rPr>
      </w:pPr>
      <w:del w:id="5633" w:author="Ábrám Hanga" w:date="2025-10-28T14:18:00Z">
        <w:r w:rsidRPr="00B253C5" w:rsidDel="00262BB7">
          <w:rPr>
            <w:rFonts w:ascii="Garamond" w:hAnsi="Garamond"/>
            <w:color w:val="0F0F0F"/>
            <w:sz w:val="22"/>
            <w:szCs w:val="22"/>
          </w:rPr>
          <w:delText>...............................................................................................</w:delText>
        </w:r>
      </w:del>
    </w:p>
    <w:p w14:paraId="10536ED9" w14:textId="09234E5E" w:rsidR="00574066" w:rsidRPr="00B253C5" w:rsidDel="00262BB7" w:rsidRDefault="00574066" w:rsidP="00574066">
      <w:pPr>
        <w:shd w:val="clear" w:color="auto" w:fill="FFFFFF"/>
        <w:spacing w:line="405" w:lineRule="atLeast"/>
        <w:ind w:left="142" w:firstLine="240"/>
        <w:jc w:val="both"/>
        <w:rPr>
          <w:del w:id="5634" w:author="Ábrám Hanga" w:date="2025-10-28T14:18:00Z"/>
          <w:rFonts w:ascii="Garamond" w:hAnsi="Garamond"/>
          <w:color w:val="0F0F0F"/>
          <w:sz w:val="22"/>
          <w:szCs w:val="22"/>
        </w:rPr>
      </w:pPr>
      <w:del w:id="5635" w:author="Ábrám Hanga" w:date="2025-10-28T14:18:00Z">
        <w:r w:rsidRPr="00B253C5" w:rsidDel="00262BB7">
          <w:rPr>
            <w:rFonts w:ascii="Garamond" w:hAnsi="Garamond"/>
            <w:color w:val="0F0F0F"/>
            <w:sz w:val="22"/>
            <w:szCs w:val="22"/>
          </w:rPr>
          <w:delText>Ha a víziközmű-szolgáltató által kiállított számlán megjelölt személy nem saját jogán, hanem a vele egy háztartásban élő személyre tekintettel kéri védendő felhasználóként történő nyilvántartásba vételét (nyilvántartásba vételének meghosszabbítását), e személy</w:delText>
        </w:r>
      </w:del>
    </w:p>
    <w:p w14:paraId="6BD02A56" w14:textId="5B6061AD" w:rsidR="00574066" w:rsidRPr="00B253C5" w:rsidDel="00262BB7" w:rsidRDefault="00574066" w:rsidP="00574066">
      <w:pPr>
        <w:shd w:val="clear" w:color="auto" w:fill="FFFFFF"/>
        <w:spacing w:line="405" w:lineRule="atLeast"/>
        <w:ind w:firstLine="240"/>
        <w:jc w:val="both"/>
        <w:rPr>
          <w:del w:id="5636" w:author="Ábrám Hanga" w:date="2025-10-28T14:18:00Z"/>
          <w:rFonts w:ascii="Garamond" w:hAnsi="Garamond"/>
          <w:color w:val="0F0F0F"/>
          <w:sz w:val="22"/>
          <w:szCs w:val="22"/>
        </w:rPr>
      </w:pPr>
      <w:del w:id="5637" w:author="Ábrám Hanga" w:date="2025-10-28T14:18:00Z">
        <w:r w:rsidRPr="00B253C5" w:rsidDel="00262BB7">
          <w:rPr>
            <w:rFonts w:ascii="Garamond" w:hAnsi="Garamond"/>
            <w:color w:val="0F0F0F"/>
            <w:sz w:val="22"/>
            <w:szCs w:val="22"/>
          </w:rPr>
          <w:delText>a) családi és utóneve:</w:delText>
        </w:r>
      </w:del>
    </w:p>
    <w:p w14:paraId="2BF5053A" w14:textId="2B8EAC73" w:rsidR="00574066" w:rsidRPr="00B253C5" w:rsidDel="00262BB7" w:rsidRDefault="00574066" w:rsidP="00574066">
      <w:pPr>
        <w:shd w:val="clear" w:color="auto" w:fill="FFFFFF"/>
        <w:spacing w:line="405" w:lineRule="atLeast"/>
        <w:ind w:firstLine="240"/>
        <w:jc w:val="both"/>
        <w:rPr>
          <w:del w:id="5638" w:author="Ábrám Hanga" w:date="2025-10-28T14:18:00Z"/>
          <w:rFonts w:ascii="Garamond" w:hAnsi="Garamond"/>
          <w:color w:val="0F0F0F"/>
          <w:sz w:val="22"/>
          <w:szCs w:val="22"/>
        </w:rPr>
      </w:pPr>
      <w:del w:id="5639" w:author="Ábrám Hanga" w:date="2025-10-28T14:18:00Z">
        <w:r w:rsidRPr="00B253C5" w:rsidDel="00262BB7">
          <w:rPr>
            <w:rFonts w:ascii="Garamond" w:hAnsi="Garamond"/>
            <w:color w:val="0F0F0F"/>
            <w:sz w:val="22"/>
            <w:szCs w:val="22"/>
          </w:rPr>
          <w:delText>b) születési neve:</w:delText>
        </w:r>
      </w:del>
    </w:p>
    <w:p w14:paraId="71D64FC5" w14:textId="48849F53" w:rsidR="00574066" w:rsidRPr="00B253C5" w:rsidDel="00262BB7" w:rsidRDefault="00574066" w:rsidP="00574066">
      <w:pPr>
        <w:shd w:val="clear" w:color="auto" w:fill="FFFFFF"/>
        <w:spacing w:line="405" w:lineRule="atLeast"/>
        <w:ind w:firstLine="240"/>
        <w:jc w:val="both"/>
        <w:rPr>
          <w:del w:id="5640" w:author="Ábrám Hanga" w:date="2025-10-28T14:18:00Z"/>
          <w:rFonts w:ascii="Garamond" w:hAnsi="Garamond"/>
          <w:color w:val="0F0F0F"/>
          <w:sz w:val="22"/>
          <w:szCs w:val="22"/>
        </w:rPr>
      </w:pPr>
      <w:del w:id="5641" w:author="Ábrám Hanga" w:date="2025-10-28T14:18:00Z">
        <w:r w:rsidRPr="00B253C5" w:rsidDel="00262BB7">
          <w:rPr>
            <w:rFonts w:ascii="Garamond" w:hAnsi="Garamond"/>
            <w:color w:val="0F0F0F"/>
            <w:sz w:val="22"/>
            <w:szCs w:val="22"/>
          </w:rPr>
          <w:delText>c) anyja neve:</w:delText>
        </w:r>
      </w:del>
    </w:p>
    <w:p w14:paraId="45BF2044" w14:textId="2CA59600" w:rsidR="00574066" w:rsidRPr="00B253C5" w:rsidDel="00262BB7" w:rsidRDefault="00574066" w:rsidP="00574066">
      <w:pPr>
        <w:shd w:val="clear" w:color="auto" w:fill="FFFFFF"/>
        <w:spacing w:line="405" w:lineRule="atLeast"/>
        <w:ind w:firstLine="240"/>
        <w:jc w:val="both"/>
        <w:rPr>
          <w:del w:id="5642" w:author="Ábrám Hanga" w:date="2025-10-28T14:18:00Z"/>
          <w:rFonts w:ascii="Garamond" w:hAnsi="Garamond"/>
          <w:color w:val="0F0F0F"/>
          <w:sz w:val="22"/>
          <w:szCs w:val="22"/>
        </w:rPr>
      </w:pPr>
      <w:del w:id="5643" w:author="Ábrám Hanga" w:date="2025-10-28T14:18:00Z">
        <w:r w:rsidRPr="00B253C5" w:rsidDel="00262BB7">
          <w:rPr>
            <w:rFonts w:ascii="Garamond" w:hAnsi="Garamond"/>
            <w:color w:val="0F0F0F"/>
            <w:sz w:val="22"/>
            <w:szCs w:val="22"/>
          </w:rPr>
          <w:delText>d) születési helye és ideje:</w:delText>
        </w:r>
      </w:del>
    </w:p>
    <w:p w14:paraId="5045B987" w14:textId="0EA0A6DA" w:rsidR="00574066" w:rsidRPr="00B253C5" w:rsidDel="00262BB7" w:rsidRDefault="00574066" w:rsidP="00574066">
      <w:pPr>
        <w:shd w:val="clear" w:color="auto" w:fill="FFFFFF"/>
        <w:spacing w:line="405" w:lineRule="atLeast"/>
        <w:ind w:firstLine="240"/>
        <w:jc w:val="both"/>
        <w:rPr>
          <w:del w:id="5644" w:author="Ábrám Hanga" w:date="2025-10-28T14:18:00Z"/>
          <w:rFonts w:ascii="Garamond" w:hAnsi="Garamond"/>
          <w:color w:val="0F0F0F"/>
          <w:sz w:val="22"/>
          <w:szCs w:val="22"/>
        </w:rPr>
      </w:pPr>
      <w:del w:id="5645" w:author="Ábrám Hanga" w:date="2025-10-28T14:18:00Z">
        <w:r w:rsidRPr="00B253C5" w:rsidDel="00262BB7">
          <w:rPr>
            <w:rFonts w:ascii="Garamond" w:hAnsi="Garamond"/>
            <w:color w:val="0F0F0F"/>
            <w:sz w:val="22"/>
            <w:szCs w:val="22"/>
          </w:rPr>
          <w:delText>e) lakóhelye (irányítószám, település, utca/út/tér, házszám, lépcsőház, emelet, ajtó):</w:delText>
        </w:r>
      </w:del>
    </w:p>
    <w:p w14:paraId="1DEB4E4E" w14:textId="2596E78F" w:rsidR="00574066" w:rsidRPr="00B253C5" w:rsidDel="00262BB7" w:rsidRDefault="00574066" w:rsidP="00574066">
      <w:pPr>
        <w:shd w:val="clear" w:color="auto" w:fill="FFFFFF"/>
        <w:spacing w:line="405" w:lineRule="atLeast"/>
        <w:ind w:firstLine="240"/>
        <w:jc w:val="both"/>
        <w:rPr>
          <w:del w:id="5646" w:author="Ábrám Hanga" w:date="2025-10-28T14:18:00Z"/>
          <w:rFonts w:ascii="Garamond" w:hAnsi="Garamond"/>
          <w:color w:val="0F0F0F"/>
          <w:sz w:val="22"/>
          <w:szCs w:val="22"/>
        </w:rPr>
      </w:pPr>
      <w:del w:id="5647" w:author="Ábrám Hanga" w:date="2025-10-28T14:18:00Z">
        <w:r w:rsidRPr="00B253C5" w:rsidDel="00262BB7">
          <w:rPr>
            <w:rFonts w:ascii="Garamond" w:hAnsi="Garamond"/>
            <w:color w:val="0F0F0F"/>
            <w:sz w:val="22"/>
            <w:szCs w:val="22"/>
          </w:rPr>
          <w:lastRenderedPageBreak/>
          <w:delText>................................................................................................</w:delText>
        </w:r>
      </w:del>
    </w:p>
    <w:p w14:paraId="6727CD24" w14:textId="535949C5" w:rsidR="00574066" w:rsidRPr="00B253C5" w:rsidDel="00262BB7" w:rsidRDefault="00574066" w:rsidP="00574066">
      <w:pPr>
        <w:shd w:val="clear" w:color="auto" w:fill="FFFFFF"/>
        <w:spacing w:line="405" w:lineRule="atLeast"/>
        <w:ind w:firstLine="240"/>
        <w:jc w:val="both"/>
        <w:rPr>
          <w:del w:id="5648" w:author="Ábrám Hanga" w:date="2025-10-28T14:18:00Z"/>
          <w:rFonts w:ascii="Garamond" w:hAnsi="Garamond"/>
          <w:color w:val="0F0F0F"/>
          <w:sz w:val="22"/>
          <w:szCs w:val="22"/>
        </w:rPr>
      </w:pPr>
      <w:del w:id="5649" w:author="Ábrám Hanga" w:date="2025-10-28T14:18:00Z">
        <w:r w:rsidRPr="00B253C5" w:rsidDel="00262BB7">
          <w:rPr>
            <w:rFonts w:ascii="Garamond" w:hAnsi="Garamond"/>
            <w:color w:val="0F0F0F"/>
            <w:sz w:val="22"/>
            <w:szCs w:val="22"/>
          </w:rPr>
          <w:delText>Az alábbi igazolás alapján kérem a víziközmű-szolgáltató</w:delText>
        </w:r>
      </w:del>
    </w:p>
    <w:p w14:paraId="7CF5D0DD" w14:textId="17C80DE0" w:rsidR="00574066" w:rsidRPr="00B253C5" w:rsidDel="00262BB7" w:rsidRDefault="00574066" w:rsidP="00574066">
      <w:pPr>
        <w:shd w:val="clear" w:color="auto" w:fill="FFFFFF"/>
        <w:spacing w:line="405" w:lineRule="atLeast"/>
        <w:ind w:firstLine="240"/>
        <w:jc w:val="both"/>
        <w:rPr>
          <w:del w:id="5650" w:author="Ábrám Hanga" w:date="2025-10-28T14:18:00Z"/>
          <w:rFonts w:ascii="Garamond" w:hAnsi="Garamond"/>
          <w:color w:val="0F0F0F"/>
          <w:sz w:val="22"/>
          <w:szCs w:val="22"/>
        </w:rPr>
      </w:pPr>
      <w:del w:id="5651" w:author="Ábrám Hanga" w:date="2025-10-28T14:18:00Z">
        <w:r w:rsidRPr="00B253C5" w:rsidDel="00262BB7">
          <w:rPr>
            <w:rFonts w:ascii="Garamond" w:hAnsi="Garamond"/>
            <w:color w:val="0F0F0F"/>
            <w:sz w:val="22"/>
            <w:szCs w:val="22"/>
          </w:rPr>
          <w:delText>a) nyilvántartásába szociálisan rászoruló (védendő) felhasználóként történő felvételem.</w:delText>
        </w:r>
      </w:del>
    </w:p>
    <w:p w14:paraId="7D5AB8F9" w14:textId="4C8BF56C" w:rsidR="00574066" w:rsidRPr="00B253C5" w:rsidDel="00262BB7" w:rsidRDefault="00574066" w:rsidP="00574066">
      <w:pPr>
        <w:shd w:val="clear" w:color="auto" w:fill="FFFFFF"/>
        <w:spacing w:line="405" w:lineRule="atLeast"/>
        <w:ind w:firstLine="240"/>
        <w:jc w:val="both"/>
        <w:rPr>
          <w:del w:id="5652" w:author="Ábrám Hanga" w:date="2025-10-28T14:18:00Z"/>
          <w:rFonts w:ascii="Garamond" w:hAnsi="Garamond"/>
          <w:color w:val="0F0F0F"/>
          <w:sz w:val="22"/>
          <w:szCs w:val="22"/>
        </w:rPr>
      </w:pPr>
      <w:del w:id="5653" w:author="Ábrám Hanga" w:date="2025-10-28T14:18:00Z">
        <w:r w:rsidRPr="00B253C5" w:rsidDel="00262BB7">
          <w:rPr>
            <w:rFonts w:ascii="Garamond" w:hAnsi="Garamond"/>
            <w:color w:val="0F0F0F"/>
            <w:sz w:val="22"/>
            <w:szCs w:val="22"/>
          </w:rPr>
          <w:delText>b) nyilvántartásában szociálisan rászoruló (védendő) felhasználóként történő nyilvántartásom meghosszabbítását.</w:delText>
        </w:r>
      </w:del>
    </w:p>
    <w:p w14:paraId="1C77310E" w14:textId="7F28F061" w:rsidR="00574066" w:rsidRPr="00B253C5" w:rsidDel="00262BB7" w:rsidRDefault="00574066" w:rsidP="00574066">
      <w:pPr>
        <w:shd w:val="clear" w:color="auto" w:fill="FFFFFF"/>
        <w:spacing w:line="405" w:lineRule="atLeast"/>
        <w:ind w:firstLine="240"/>
        <w:jc w:val="both"/>
        <w:rPr>
          <w:del w:id="5654" w:author="Ábrám Hanga" w:date="2025-10-28T14:18:00Z"/>
          <w:rFonts w:ascii="Garamond" w:hAnsi="Garamond"/>
          <w:color w:val="0F0F0F"/>
          <w:sz w:val="22"/>
          <w:szCs w:val="22"/>
        </w:rPr>
      </w:pPr>
      <w:del w:id="5655" w:author="Ábrám Hanga" w:date="2025-10-28T14:18:00Z">
        <w:r w:rsidRPr="00B253C5" w:rsidDel="00262BB7">
          <w:rPr>
            <w:rFonts w:ascii="Garamond" w:hAnsi="Garamond"/>
            <w:color w:val="0F0F0F"/>
            <w:sz w:val="22"/>
            <w:szCs w:val="22"/>
          </w:rPr>
          <w:delText>Kelt:</w:delText>
        </w:r>
      </w:del>
    </w:p>
    <w:p w14:paraId="23A19EA9" w14:textId="28509240" w:rsidR="00574066" w:rsidRPr="00B253C5" w:rsidDel="00262BB7" w:rsidRDefault="00574066" w:rsidP="00574066">
      <w:pPr>
        <w:shd w:val="clear" w:color="auto" w:fill="FFFFFF"/>
        <w:spacing w:line="405" w:lineRule="atLeast"/>
        <w:jc w:val="center"/>
        <w:rPr>
          <w:del w:id="5656" w:author="Ábrám Hanga" w:date="2025-10-28T14:18:00Z"/>
          <w:rFonts w:ascii="Garamond" w:hAnsi="Garamond"/>
          <w:color w:val="0F0F0F"/>
          <w:sz w:val="22"/>
          <w:szCs w:val="22"/>
        </w:rPr>
      </w:pPr>
      <w:del w:id="5657" w:author="Ábrám Hanga" w:date="2025-10-28T14:18:00Z">
        <w:r w:rsidRPr="00B253C5" w:rsidDel="00262BB7">
          <w:rPr>
            <w:rFonts w:ascii="Garamond" w:hAnsi="Garamond"/>
            <w:color w:val="0F0F0F"/>
            <w:sz w:val="22"/>
            <w:szCs w:val="22"/>
          </w:rPr>
          <w:delText>............................................................</w:delText>
        </w:r>
        <w:r w:rsidRPr="00B253C5" w:rsidDel="00262BB7">
          <w:rPr>
            <w:rFonts w:ascii="Garamond" w:hAnsi="Garamond"/>
            <w:color w:val="0F0F0F"/>
            <w:sz w:val="22"/>
            <w:szCs w:val="22"/>
          </w:rPr>
          <w:br/>
          <w:delText>felhasználó aláírása</w:delText>
        </w:r>
      </w:del>
    </w:p>
    <w:p w14:paraId="0A507232" w14:textId="56E7A017" w:rsidR="00574066" w:rsidRPr="00B253C5" w:rsidDel="00262BB7" w:rsidRDefault="00574066" w:rsidP="008E3E56">
      <w:pPr>
        <w:pStyle w:val="Listaszerbekezds"/>
        <w:numPr>
          <w:ilvl w:val="0"/>
          <w:numId w:val="109"/>
        </w:numPr>
        <w:shd w:val="clear" w:color="auto" w:fill="FFFFFF"/>
        <w:suppressAutoHyphens w:val="0"/>
        <w:spacing w:before="300" w:after="75"/>
        <w:contextualSpacing/>
        <w:jc w:val="center"/>
        <w:outlineLvl w:val="3"/>
        <w:rPr>
          <w:del w:id="5658" w:author="Ábrám Hanga" w:date="2025-10-28T14:18:00Z"/>
          <w:rFonts w:ascii="Garamond" w:hAnsi="Garamond"/>
          <w:color w:val="0F0F0F"/>
        </w:rPr>
      </w:pPr>
      <w:del w:id="5659" w:author="Ábrám Hanga" w:date="2025-10-28T14:18:00Z">
        <w:r w:rsidRPr="00B253C5" w:rsidDel="00262BB7">
          <w:rPr>
            <w:rFonts w:ascii="Garamond" w:hAnsi="Garamond"/>
            <w:color w:val="0F0F0F"/>
          </w:rPr>
          <w:delText>AZ IGAZGATÁSI SZERV TÖLTI KI</w:delText>
        </w:r>
      </w:del>
    </w:p>
    <w:p w14:paraId="4B398F80" w14:textId="7755F691" w:rsidR="00574066" w:rsidRPr="00B253C5" w:rsidDel="00262BB7" w:rsidRDefault="00574066" w:rsidP="00574066">
      <w:pPr>
        <w:shd w:val="clear" w:color="auto" w:fill="FFFFFF"/>
        <w:spacing w:before="300" w:after="75" w:line="405" w:lineRule="atLeast"/>
        <w:ind w:firstLine="240"/>
        <w:jc w:val="both"/>
        <w:rPr>
          <w:del w:id="5660" w:author="Ábrám Hanga" w:date="2025-10-28T14:18:00Z"/>
          <w:rFonts w:ascii="Garamond" w:hAnsi="Garamond"/>
          <w:color w:val="0F0F0F"/>
          <w:sz w:val="22"/>
          <w:szCs w:val="22"/>
        </w:rPr>
      </w:pPr>
      <w:del w:id="5661" w:author="Ábrám Hanga" w:date="2025-10-28T14:18:00Z">
        <w:r w:rsidRPr="00B253C5" w:rsidDel="00262BB7">
          <w:rPr>
            <w:rFonts w:ascii="Garamond" w:hAnsi="Garamond"/>
            <w:color w:val="0F0F0F"/>
            <w:sz w:val="22"/>
            <w:szCs w:val="22"/>
          </w:rPr>
          <w:delText>Eljáró igazgatási szerv megnevezése:</w:delText>
        </w:r>
      </w:del>
    </w:p>
    <w:p w14:paraId="7A430933" w14:textId="50F767E5" w:rsidR="00574066" w:rsidRPr="00B253C5" w:rsidDel="00262BB7" w:rsidRDefault="00574066" w:rsidP="00574066">
      <w:pPr>
        <w:shd w:val="clear" w:color="auto" w:fill="FFFFFF"/>
        <w:spacing w:line="405" w:lineRule="atLeast"/>
        <w:ind w:firstLine="240"/>
        <w:jc w:val="both"/>
        <w:rPr>
          <w:del w:id="5662" w:author="Ábrám Hanga" w:date="2025-10-28T14:18:00Z"/>
          <w:rFonts w:ascii="Garamond" w:hAnsi="Garamond"/>
          <w:color w:val="0F0F0F"/>
          <w:sz w:val="22"/>
          <w:szCs w:val="22"/>
        </w:rPr>
      </w:pPr>
      <w:del w:id="5663" w:author="Ábrám Hanga" w:date="2025-10-28T14:18:00Z">
        <w:r w:rsidRPr="00B253C5" w:rsidDel="00262BB7">
          <w:rPr>
            <w:rFonts w:ascii="Garamond" w:hAnsi="Garamond"/>
            <w:color w:val="0F0F0F"/>
            <w:sz w:val="22"/>
            <w:szCs w:val="22"/>
          </w:rPr>
          <w:delText>Székhelye:</w:delText>
        </w:r>
      </w:del>
    </w:p>
    <w:p w14:paraId="78C4D259" w14:textId="1166F9D8" w:rsidR="00574066" w:rsidRPr="00B253C5" w:rsidDel="00262BB7" w:rsidRDefault="00574066" w:rsidP="00574066">
      <w:pPr>
        <w:shd w:val="clear" w:color="auto" w:fill="FFFFFF"/>
        <w:spacing w:line="405" w:lineRule="atLeast"/>
        <w:ind w:firstLine="240"/>
        <w:jc w:val="both"/>
        <w:rPr>
          <w:del w:id="5664" w:author="Ábrám Hanga" w:date="2025-10-28T14:18:00Z"/>
          <w:rFonts w:ascii="Garamond" w:hAnsi="Garamond"/>
          <w:color w:val="0F0F0F"/>
          <w:sz w:val="22"/>
          <w:szCs w:val="22"/>
        </w:rPr>
      </w:pPr>
      <w:del w:id="5665" w:author="Ábrám Hanga" w:date="2025-10-28T14:18:00Z">
        <w:r w:rsidRPr="00B253C5" w:rsidDel="00262BB7">
          <w:rPr>
            <w:rFonts w:ascii="Garamond" w:hAnsi="Garamond"/>
            <w:color w:val="0F0F0F"/>
            <w:sz w:val="22"/>
            <w:szCs w:val="22"/>
          </w:rPr>
          <w:delText>Igazolom, hogy</w:delText>
        </w:r>
      </w:del>
    </w:p>
    <w:p w14:paraId="31C6A508" w14:textId="22A219A1" w:rsidR="00574066" w:rsidRPr="00B253C5" w:rsidDel="00262BB7" w:rsidRDefault="00574066" w:rsidP="00574066">
      <w:pPr>
        <w:shd w:val="clear" w:color="auto" w:fill="FFFFFF"/>
        <w:spacing w:line="405" w:lineRule="atLeast"/>
        <w:ind w:firstLine="240"/>
        <w:jc w:val="both"/>
        <w:rPr>
          <w:del w:id="5666" w:author="Ábrám Hanga" w:date="2025-10-28T14:18:00Z"/>
          <w:rFonts w:ascii="Garamond" w:hAnsi="Garamond"/>
          <w:color w:val="0F0F0F"/>
          <w:sz w:val="22"/>
          <w:szCs w:val="22"/>
        </w:rPr>
      </w:pPr>
      <w:del w:id="5667" w:author="Ábrám Hanga" w:date="2025-10-28T14:18:00Z">
        <w:r w:rsidRPr="00B253C5" w:rsidDel="00262BB7">
          <w:rPr>
            <w:rFonts w:ascii="Garamond" w:hAnsi="Garamond"/>
            <w:color w:val="0F0F0F"/>
            <w:sz w:val="22"/>
            <w:szCs w:val="22"/>
          </w:rPr>
          <w:delText>(név):</w:delText>
        </w:r>
      </w:del>
    </w:p>
    <w:p w14:paraId="2CB5F1C2" w14:textId="77BE0DF0" w:rsidR="00574066" w:rsidRPr="00B253C5" w:rsidDel="00262BB7" w:rsidRDefault="00574066" w:rsidP="00574066">
      <w:pPr>
        <w:shd w:val="clear" w:color="auto" w:fill="FFFFFF"/>
        <w:spacing w:line="405" w:lineRule="atLeast"/>
        <w:ind w:firstLine="240"/>
        <w:jc w:val="both"/>
        <w:rPr>
          <w:del w:id="5668" w:author="Ábrám Hanga" w:date="2025-10-28T14:18:00Z"/>
          <w:rFonts w:ascii="Garamond" w:hAnsi="Garamond"/>
          <w:color w:val="0F0F0F"/>
          <w:sz w:val="22"/>
          <w:szCs w:val="22"/>
        </w:rPr>
      </w:pPr>
      <w:del w:id="5669" w:author="Ábrám Hanga" w:date="2025-10-28T14:18:00Z">
        <w:r w:rsidRPr="00B253C5" w:rsidDel="00262BB7">
          <w:rPr>
            <w:rFonts w:ascii="Garamond" w:hAnsi="Garamond"/>
            <w:color w:val="0F0F0F"/>
            <w:sz w:val="22"/>
            <w:szCs w:val="22"/>
          </w:rPr>
          <w:delText>(születési név):</w:delText>
        </w:r>
      </w:del>
    </w:p>
    <w:p w14:paraId="5B086EC0" w14:textId="44DFBAD7" w:rsidR="00574066" w:rsidRPr="00B253C5" w:rsidDel="00262BB7" w:rsidRDefault="00574066" w:rsidP="00574066">
      <w:pPr>
        <w:shd w:val="clear" w:color="auto" w:fill="FFFFFF"/>
        <w:spacing w:line="405" w:lineRule="atLeast"/>
        <w:ind w:firstLine="240"/>
        <w:jc w:val="both"/>
        <w:rPr>
          <w:del w:id="5670" w:author="Ábrám Hanga" w:date="2025-10-28T14:18:00Z"/>
          <w:rFonts w:ascii="Garamond" w:hAnsi="Garamond"/>
          <w:color w:val="0F0F0F"/>
          <w:sz w:val="22"/>
          <w:szCs w:val="22"/>
        </w:rPr>
      </w:pPr>
      <w:del w:id="5671" w:author="Ábrám Hanga" w:date="2025-10-28T14:18:00Z">
        <w:r w:rsidRPr="00B253C5" w:rsidDel="00262BB7">
          <w:rPr>
            <w:rFonts w:ascii="Garamond" w:hAnsi="Garamond"/>
            <w:color w:val="0F0F0F"/>
            <w:sz w:val="22"/>
            <w:szCs w:val="22"/>
          </w:rPr>
          <w:delText>(anyja neve):</w:delText>
        </w:r>
      </w:del>
    </w:p>
    <w:p w14:paraId="6D8D9C55" w14:textId="01B9F10E" w:rsidR="00574066" w:rsidRPr="00B253C5" w:rsidDel="00262BB7" w:rsidRDefault="00574066" w:rsidP="00574066">
      <w:pPr>
        <w:shd w:val="clear" w:color="auto" w:fill="FFFFFF"/>
        <w:spacing w:line="405" w:lineRule="atLeast"/>
        <w:ind w:firstLine="240"/>
        <w:jc w:val="both"/>
        <w:rPr>
          <w:del w:id="5672" w:author="Ábrám Hanga" w:date="2025-10-28T14:18:00Z"/>
          <w:rFonts w:ascii="Garamond" w:hAnsi="Garamond"/>
          <w:color w:val="0F0F0F"/>
          <w:sz w:val="22"/>
          <w:szCs w:val="22"/>
        </w:rPr>
      </w:pPr>
      <w:del w:id="5673" w:author="Ábrám Hanga" w:date="2025-10-28T14:18:00Z">
        <w:r w:rsidRPr="00B253C5" w:rsidDel="00262BB7">
          <w:rPr>
            <w:rFonts w:ascii="Garamond" w:hAnsi="Garamond"/>
            <w:color w:val="0F0F0F"/>
            <w:sz w:val="22"/>
            <w:szCs w:val="22"/>
          </w:rPr>
          <w:delText>(születési helye és ideje):</w:delText>
        </w:r>
      </w:del>
    </w:p>
    <w:p w14:paraId="6CB347E3" w14:textId="15171F93" w:rsidR="00574066" w:rsidRPr="00B253C5" w:rsidDel="00262BB7" w:rsidRDefault="00574066" w:rsidP="00574066">
      <w:pPr>
        <w:shd w:val="clear" w:color="auto" w:fill="FFFFFF"/>
        <w:spacing w:line="405" w:lineRule="atLeast"/>
        <w:ind w:firstLine="240"/>
        <w:jc w:val="both"/>
        <w:rPr>
          <w:del w:id="5674" w:author="Ábrám Hanga" w:date="2025-10-28T14:18:00Z"/>
          <w:rFonts w:ascii="Garamond" w:hAnsi="Garamond"/>
          <w:color w:val="0F0F0F"/>
          <w:sz w:val="22"/>
          <w:szCs w:val="22"/>
        </w:rPr>
      </w:pPr>
      <w:del w:id="5675" w:author="Ábrám Hanga" w:date="2025-10-28T14:18:00Z">
        <w:r w:rsidRPr="00B253C5" w:rsidDel="00262BB7">
          <w:rPr>
            <w:rFonts w:ascii="Garamond" w:hAnsi="Garamond"/>
            <w:color w:val="0F0F0F"/>
            <w:sz w:val="22"/>
            <w:szCs w:val="22"/>
          </w:rPr>
          <w:delText>(lakóhelye):</w:delText>
        </w:r>
      </w:del>
    </w:p>
    <w:p w14:paraId="34D9B598" w14:textId="5F615EB2" w:rsidR="00574066" w:rsidRPr="00B253C5" w:rsidDel="00262BB7" w:rsidRDefault="00574066" w:rsidP="00574066">
      <w:pPr>
        <w:shd w:val="clear" w:color="auto" w:fill="FFFFFF"/>
        <w:spacing w:line="405" w:lineRule="atLeast"/>
        <w:ind w:firstLine="240"/>
        <w:jc w:val="both"/>
        <w:rPr>
          <w:del w:id="5676" w:author="Ábrám Hanga" w:date="2025-10-28T14:18:00Z"/>
          <w:rFonts w:ascii="Garamond" w:hAnsi="Garamond"/>
          <w:color w:val="0F0F0F"/>
          <w:sz w:val="22"/>
          <w:szCs w:val="22"/>
        </w:rPr>
      </w:pPr>
      <w:del w:id="5677" w:author="Ábrám Hanga" w:date="2025-10-28T14:18:00Z">
        <w:r w:rsidRPr="00B253C5" w:rsidDel="00262BB7">
          <w:rPr>
            <w:rFonts w:ascii="Garamond" w:hAnsi="Garamond"/>
            <w:color w:val="0F0F0F"/>
            <w:sz w:val="22"/>
            <w:szCs w:val="22"/>
          </w:rPr>
          <w:delText>felhasználó</w:delText>
        </w:r>
      </w:del>
    </w:p>
    <w:p w14:paraId="1F1851E0" w14:textId="3F5535BB" w:rsidR="00574066" w:rsidRPr="00B253C5" w:rsidDel="00262BB7" w:rsidRDefault="00574066" w:rsidP="00574066">
      <w:pPr>
        <w:shd w:val="clear" w:color="auto" w:fill="FFFFFF"/>
        <w:spacing w:line="405" w:lineRule="atLeast"/>
        <w:ind w:firstLine="240"/>
        <w:jc w:val="both"/>
        <w:rPr>
          <w:del w:id="5678" w:author="Ábrám Hanga" w:date="2025-10-28T14:18:00Z"/>
          <w:rFonts w:ascii="Garamond" w:hAnsi="Garamond"/>
          <w:color w:val="0F0F0F"/>
          <w:sz w:val="22"/>
          <w:szCs w:val="22"/>
        </w:rPr>
      </w:pPr>
      <w:del w:id="5679" w:author="Ábrám Hanga" w:date="2025-10-28T14:18:00Z">
        <w:r w:rsidRPr="00B253C5" w:rsidDel="00262BB7">
          <w:rPr>
            <w:rFonts w:ascii="Garamond" w:hAnsi="Garamond"/>
            <w:color w:val="0F0F0F"/>
            <w:sz w:val="22"/>
            <w:szCs w:val="22"/>
          </w:rPr>
          <w:delText>a) saját jogán,</w:delText>
        </w:r>
      </w:del>
    </w:p>
    <w:p w14:paraId="0309C70F" w14:textId="392D6632" w:rsidR="00574066" w:rsidRPr="00B253C5" w:rsidDel="00262BB7" w:rsidRDefault="00574066" w:rsidP="00574066">
      <w:pPr>
        <w:shd w:val="clear" w:color="auto" w:fill="FFFFFF"/>
        <w:spacing w:line="405" w:lineRule="atLeast"/>
        <w:ind w:firstLine="240"/>
        <w:jc w:val="both"/>
        <w:rPr>
          <w:del w:id="5680" w:author="Ábrám Hanga" w:date="2025-10-28T14:18:00Z"/>
          <w:rFonts w:ascii="Garamond" w:hAnsi="Garamond"/>
          <w:color w:val="0F0F0F"/>
          <w:sz w:val="22"/>
          <w:szCs w:val="22"/>
        </w:rPr>
      </w:pPr>
      <w:del w:id="5681" w:author="Ábrám Hanga" w:date="2025-10-28T14:18:00Z">
        <w:r w:rsidRPr="00B253C5" w:rsidDel="00262BB7">
          <w:rPr>
            <w:rFonts w:ascii="Garamond" w:hAnsi="Garamond"/>
            <w:color w:val="0F0F0F"/>
            <w:sz w:val="22"/>
            <w:szCs w:val="22"/>
          </w:rPr>
          <w:delText>b) vele egy háztartásban élő</w:delText>
        </w:r>
      </w:del>
    </w:p>
    <w:p w14:paraId="29264545" w14:textId="76D6442A" w:rsidR="00574066" w:rsidRPr="00B253C5" w:rsidDel="00262BB7" w:rsidRDefault="00574066" w:rsidP="00574066">
      <w:pPr>
        <w:shd w:val="clear" w:color="auto" w:fill="FFFFFF"/>
        <w:spacing w:line="405" w:lineRule="atLeast"/>
        <w:ind w:firstLine="240"/>
        <w:jc w:val="both"/>
        <w:rPr>
          <w:del w:id="5682" w:author="Ábrám Hanga" w:date="2025-10-28T14:18:00Z"/>
          <w:rFonts w:ascii="Garamond" w:hAnsi="Garamond"/>
          <w:color w:val="0F0F0F"/>
          <w:sz w:val="22"/>
          <w:szCs w:val="22"/>
        </w:rPr>
      </w:pPr>
      <w:del w:id="5683" w:author="Ábrám Hanga" w:date="2025-10-28T14:18:00Z">
        <w:r w:rsidRPr="00B253C5" w:rsidDel="00262BB7">
          <w:rPr>
            <w:rFonts w:ascii="Garamond" w:hAnsi="Garamond"/>
            <w:color w:val="0F0F0F"/>
            <w:sz w:val="22"/>
            <w:szCs w:val="22"/>
          </w:rPr>
          <w:delText>(név):</w:delText>
        </w:r>
      </w:del>
    </w:p>
    <w:p w14:paraId="3C3C3219" w14:textId="08CC0261" w:rsidR="00574066" w:rsidRPr="00B253C5" w:rsidDel="00262BB7" w:rsidRDefault="00574066" w:rsidP="00574066">
      <w:pPr>
        <w:shd w:val="clear" w:color="auto" w:fill="FFFFFF"/>
        <w:spacing w:line="405" w:lineRule="atLeast"/>
        <w:ind w:firstLine="240"/>
        <w:jc w:val="both"/>
        <w:rPr>
          <w:del w:id="5684" w:author="Ábrám Hanga" w:date="2025-10-28T14:18:00Z"/>
          <w:rFonts w:ascii="Garamond" w:hAnsi="Garamond"/>
          <w:color w:val="0F0F0F"/>
          <w:sz w:val="22"/>
          <w:szCs w:val="22"/>
        </w:rPr>
      </w:pPr>
      <w:del w:id="5685" w:author="Ábrám Hanga" w:date="2025-10-28T14:18:00Z">
        <w:r w:rsidRPr="00B253C5" w:rsidDel="00262BB7">
          <w:rPr>
            <w:rFonts w:ascii="Garamond" w:hAnsi="Garamond"/>
            <w:color w:val="0F0F0F"/>
            <w:sz w:val="22"/>
            <w:szCs w:val="22"/>
          </w:rPr>
          <w:delText>(születési név):</w:delText>
        </w:r>
      </w:del>
    </w:p>
    <w:p w14:paraId="6C5AC53E" w14:textId="02BC3ABC" w:rsidR="00574066" w:rsidRPr="00B253C5" w:rsidDel="00262BB7" w:rsidRDefault="00574066" w:rsidP="00574066">
      <w:pPr>
        <w:shd w:val="clear" w:color="auto" w:fill="FFFFFF"/>
        <w:spacing w:line="405" w:lineRule="atLeast"/>
        <w:ind w:firstLine="240"/>
        <w:jc w:val="both"/>
        <w:rPr>
          <w:del w:id="5686" w:author="Ábrám Hanga" w:date="2025-10-28T14:18:00Z"/>
          <w:rFonts w:ascii="Garamond" w:hAnsi="Garamond"/>
          <w:color w:val="0F0F0F"/>
          <w:sz w:val="22"/>
          <w:szCs w:val="22"/>
        </w:rPr>
      </w:pPr>
      <w:del w:id="5687" w:author="Ábrám Hanga" w:date="2025-10-28T14:18:00Z">
        <w:r w:rsidRPr="00B253C5" w:rsidDel="00262BB7">
          <w:rPr>
            <w:rFonts w:ascii="Garamond" w:hAnsi="Garamond"/>
            <w:color w:val="0F0F0F"/>
            <w:sz w:val="22"/>
            <w:szCs w:val="22"/>
          </w:rPr>
          <w:delText>(anyja neve):</w:delText>
        </w:r>
      </w:del>
    </w:p>
    <w:p w14:paraId="714DC565" w14:textId="6B9C7768" w:rsidR="00574066" w:rsidRPr="00B253C5" w:rsidDel="00262BB7" w:rsidRDefault="00574066" w:rsidP="00574066">
      <w:pPr>
        <w:shd w:val="clear" w:color="auto" w:fill="FFFFFF"/>
        <w:spacing w:line="405" w:lineRule="atLeast"/>
        <w:ind w:firstLine="240"/>
        <w:jc w:val="both"/>
        <w:rPr>
          <w:del w:id="5688" w:author="Ábrám Hanga" w:date="2025-10-28T14:18:00Z"/>
          <w:rFonts w:ascii="Garamond" w:hAnsi="Garamond"/>
          <w:color w:val="0F0F0F"/>
          <w:sz w:val="22"/>
          <w:szCs w:val="22"/>
        </w:rPr>
      </w:pPr>
      <w:del w:id="5689" w:author="Ábrám Hanga" w:date="2025-10-28T14:18:00Z">
        <w:r w:rsidRPr="00B253C5" w:rsidDel="00262BB7">
          <w:rPr>
            <w:rFonts w:ascii="Garamond" w:hAnsi="Garamond"/>
            <w:color w:val="0F0F0F"/>
            <w:sz w:val="22"/>
            <w:szCs w:val="22"/>
          </w:rPr>
          <w:delText>(születési helye és ideje):</w:delText>
        </w:r>
      </w:del>
    </w:p>
    <w:p w14:paraId="4F9AA6DB" w14:textId="78EEBCC0" w:rsidR="00574066" w:rsidRPr="00B253C5" w:rsidDel="00262BB7" w:rsidRDefault="00574066" w:rsidP="00574066">
      <w:pPr>
        <w:shd w:val="clear" w:color="auto" w:fill="FFFFFF"/>
        <w:spacing w:line="405" w:lineRule="atLeast"/>
        <w:ind w:firstLine="240"/>
        <w:jc w:val="both"/>
        <w:rPr>
          <w:del w:id="5690" w:author="Ábrám Hanga" w:date="2025-10-28T14:18:00Z"/>
          <w:rFonts w:ascii="Garamond" w:hAnsi="Garamond"/>
          <w:color w:val="0F0F0F"/>
          <w:sz w:val="22"/>
          <w:szCs w:val="22"/>
        </w:rPr>
      </w:pPr>
      <w:del w:id="5691" w:author="Ábrám Hanga" w:date="2025-10-28T14:18:00Z">
        <w:r w:rsidRPr="00B253C5" w:rsidDel="00262BB7">
          <w:rPr>
            <w:rFonts w:ascii="Garamond" w:hAnsi="Garamond"/>
            <w:color w:val="0F0F0F"/>
            <w:sz w:val="22"/>
            <w:szCs w:val="22"/>
          </w:rPr>
          <w:delText>(lakóhelye):</w:delText>
        </w:r>
      </w:del>
    </w:p>
    <w:p w14:paraId="7B000070" w14:textId="5B375C9D" w:rsidR="00574066" w:rsidRPr="00B253C5" w:rsidDel="00262BB7" w:rsidRDefault="00574066" w:rsidP="00574066">
      <w:pPr>
        <w:shd w:val="clear" w:color="auto" w:fill="FFFFFF"/>
        <w:spacing w:line="405" w:lineRule="atLeast"/>
        <w:ind w:firstLine="240"/>
        <w:jc w:val="both"/>
        <w:rPr>
          <w:del w:id="5692" w:author="Ábrám Hanga" w:date="2025-10-28T14:18:00Z"/>
          <w:rFonts w:ascii="Garamond" w:hAnsi="Garamond"/>
          <w:color w:val="0F0F0F"/>
          <w:sz w:val="22"/>
          <w:szCs w:val="22"/>
        </w:rPr>
      </w:pPr>
      <w:del w:id="5693" w:author="Ábrám Hanga" w:date="2025-10-28T14:18:00Z">
        <w:r w:rsidRPr="00B253C5" w:rsidDel="00262BB7">
          <w:rPr>
            <w:rFonts w:ascii="Garamond" w:hAnsi="Garamond"/>
            <w:color w:val="0F0F0F"/>
            <w:sz w:val="22"/>
            <w:szCs w:val="22"/>
          </w:rPr>
          <w:delText>személyre tekintettel a víziközmű-szolgáltatásról szóló 2011. évi CCIX. törvény egyes rendelkezéseinek végrehajtásáról szóló 58/2013. (II. 27.) Korm. rendelet 88/B. § (1) bekezdésében foglaltak alapján szociálisan rászoruló felhasználónak minősül.</w:delText>
        </w:r>
      </w:del>
    </w:p>
    <w:p w14:paraId="4A1DC392" w14:textId="7FC356A3" w:rsidR="00574066" w:rsidRPr="00B253C5" w:rsidDel="00262BB7" w:rsidRDefault="00574066" w:rsidP="00574066">
      <w:pPr>
        <w:shd w:val="clear" w:color="auto" w:fill="FFFFFF"/>
        <w:spacing w:line="405" w:lineRule="atLeast"/>
        <w:ind w:firstLine="240"/>
        <w:jc w:val="both"/>
        <w:rPr>
          <w:del w:id="5694" w:author="Ábrám Hanga" w:date="2025-10-28T14:18:00Z"/>
          <w:rFonts w:ascii="Garamond" w:hAnsi="Garamond"/>
          <w:color w:val="0F0F0F"/>
          <w:sz w:val="22"/>
          <w:szCs w:val="22"/>
        </w:rPr>
      </w:pPr>
      <w:del w:id="5695" w:author="Ábrám Hanga" w:date="2025-10-28T14:18:00Z">
        <w:r w:rsidRPr="00B253C5" w:rsidDel="00262BB7">
          <w:rPr>
            <w:rFonts w:ascii="Garamond" w:hAnsi="Garamond"/>
            <w:color w:val="0F0F0F"/>
            <w:sz w:val="22"/>
            <w:szCs w:val="22"/>
          </w:rPr>
          <w:delText>A felhasználó / a vele közös háztartásban élő személy</w:delText>
        </w:r>
      </w:del>
    </w:p>
    <w:p w14:paraId="72E48DAE" w14:textId="36F1AA52" w:rsidR="00574066" w:rsidRPr="00B253C5" w:rsidDel="00262BB7" w:rsidRDefault="00574066" w:rsidP="00574066">
      <w:pPr>
        <w:shd w:val="clear" w:color="auto" w:fill="FFFFFF"/>
        <w:spacing w:line="405" w:lineRule="atLeast"/>
        <w:ind w:firstLine="240"/>
        <w:jc w:val="both"/>
        <w:rPr>
          <w:del w:id="5696" w:author="Ábrám Hanga" w:date="2025-10-28T14:18:00Z"/>
          <w:rFonts w:ascii="Garamond" w:hAnsi="Garamond"/>
          <w:color w:val="0F0F0F"/>
          <w:sz w:val="22"/>
          <w:szCs w:val="22"/>
        </w:rPr>
      </w:pPr>
      <w:del w:id="5697" w:author="Ábrám Hanga" w:date="2025-10-28T14:18:00Z">
        <w:r w:rsidRPr="00B253C5" w:rsidDel="00262BB7">
          <w:rPr>
            <w:rFonts w:ascii="Garamond" w:hAnsi="Garamond"/>
            <w:color w:val="0F0F0F"/>
            <w:sz w:val="22"/>
            <w:szCs w:val="22"/>
          </w:rPr>
          <w:delText>a) a szociális igazgatásról és szociális ellátásokról szóló 1993. évi III. törvény (a továbbiakban: Szoctv.) 32/B. §-a szerinti időskorúak járadékában részesül,</w:delText>
        </w:r>
      </w:del>
    </w:p>
    <w:p w14:paraId="451C3DA7" w14:textId="1096FBBC" w:rsidR="00574066" w:rsidRPr="00B253C5" w:rsidDel="00262BB7" w:rsidRDefault="00574066" w:rsidP="00574066">
      <w:pPr>
        <w:shd w:val="clear" w:color="auto" w:fill="FFFFFF"/>
        <w:spacing w:line="405" w:lineRule="atLeast"/>
        <w:ind w:firstLine="240"/>
        <w:jc w:val="both"/>
        <w:rPr>
          <w:del w:id="5698" w:author="Ábrám Hanga" w:date="2025-10-28T14:18:00Z"/>
          <w:rFonts w:ascii="Garamond" w:hAnsi="Garamond"/>
          <w:color w:val="0F0F0F"/>
          <w:sz w:val="22"/>
          <w:szCs w:val="22"/>
        </w:rPr>
      </w:pPr>
      <w:del w:id="5699" w:author="Ábrám Hanga" w:date="2025-10-28T14:18:00Z">
        <w:r w:rsidRPr="00B253C5" w:rsidDel="00262BB7">
          <w:rPr>
            <w:rFonts w:ascii="Garamond" w:hAnsi="Garamond"/>
            <w:color w:val="0F0F0F"/>
            <w:sz w:val="22"/>
            <w:szCs w:val="22"/>
          </w:rPr>
          <w:lastRenderedPageBreak/>
          <w:delText>b) a Szoctv. 33. §-a szerinti aktív korúak ellátására jogosult,</w:delText>
        </w:r>
      </w:del>
    </w:p>
    <w:p w14:paraId="677609CE" w14:textId="4F41F938" w:rsidR="00574066" w:rsidRPr="00B253C5" w:rsidDel="00262BB7" w:rsidRDefault="00574066" w:rsidP="00574066">
      <w:pPr>
        <w:shd w:val="clear" w:color="auto" w:fill="FFFFFF"/>
        <w:spacing w:line="405" w:lineRule="atLeast"/>
        <w:ind w:firstLine="240"/>
        <w:jc w:val="both"/>
        <w:rPr>
          <w:del w:id="5700" w:author="Ábrám Hanga" w:date="2025-10-28T14:18:00Z"/>
          <w:rFonts w:ascii="Garamond" w:hAnsi="Garamond"/>
          <w:color w:val="0F0F0F"/>
          <w:sz w:val="22"/>
          <w:szCs w:val="22"/>
        </w:rPr>
      </w:pPr>
      <w:del w:id="5701" w:author="Ábrám Hanga" w:date="2025-10-28T14:18:00Z">
        <w:r w:rsidRPr="00B253C5" w:rsidDel="00262BB7">
          <w:rPr>
            <w:rFonts w:ascii="Garamond" w:hAnsi="Garamond"/>
            <w:color w:val="0F0F0F"/>
            <w:sz w:val="22"/>
            <w:szCs w:val="22"/>
          </w:rPr>
          <w:delText>c) a Szoctv. 38. §-a szerinti lakásfenntartási támogatásban részesül,</w:delText>
        </w:r>
      </w:del>
    </w:p>
    <w:p w14:paraId="36631162" w14:textId="48C1A79F" w:rsidR="00574066" w:rsidRPr="00B253C5" w:rsidDel="00262BB7" w:rsidRDefault="00574066" w:rsidP="00574066">
      <w:pPr>
        <w:shd w:val="clear" w:color="auto" w:fill="FFFFFF"/>
        <w:spacing w:line="405" w:lineRule="atLeast"/>
        <w:ind w:firstLine="240"/>
        <w:jc w:val="both"/>
        <w:rPr>
          <w:del w:id="5702" w:author="Ábrám Hanga" w:date="2025-10-28T14:18:00Z"/>
          <w:rFonts w:ascii="Garamond" w:hAnsi="Garamond"/>
          <w:color w:val="0F0F0F"/>
          <w:sz w:val="22"/>
          <w:szCs w:val="22"/>
        </w:rPr>
      </w:pPr>
      <w:del w:id="5703" w:author="Ábrám Hanga" w:date="2025-10-28T14:18:00Z">
        <w:r w:rsidRPr="00B253C5" w:rsidDel="00262BB7">
          <w:rPr>
            <w:rFonts w:ascii="Garamond" w:hAnsi="Garamond"/>
            <w:color w:val="0F0F0F"/>
            <w:sz w:val="22"/>
            <w:szCs w:val="22"/>
          </w:rPr>
          <w:delText>d) a Szoctv. 40–44. §-a szerinti ápolási díjban részesül,</w:delText>
        </w:r>
      </w:del>
    </w:p>
    <w:p w14:paraId="119EA583" w14:textId="1AE07918" w:rsidR="00574066" w:rsidRPr="00B253C5" w:rsidDel="00262BB7" w:rsidRDefault="00574066" w:rsidP="00574066">
      <w:pPr>
        <w:shd w:val="clear" w:color="auto" w:fill="FFFFFF"/>
        <w:spacing w:line="405" w:lineRule="atLeast"/>
        <w:ind w:firstLine="240"/>
        <w:jc w:val="both"/>
        <w:rPr>
          <w:del w:id="5704" w:author="Ábrám Hanga" w:date="2025-10-28T14:18:00Z"/>
          <w:rFonts w:ascii="Garamond" w:hAnsi="Garamond"/>
          <w:color w:val="0F0F0F"/>
          <w:sz w:val="22"/>
          <w:szCs w:val="22"/>
        </w:rPr>
      </w:pPr>
      <w:del w:id="5705" w:author="Ábrám Hanga" w:date="2025-10-28T14:18:00Z">
        <w:r w:rsidRPr="00B253C5" w:rsidDel="00262BB7">
          <w:rPr>
            <w:rFonts w:ascii="Garamond" w:hAnsi="Garamond"/>
            <w:color w:val="0F0F0F"/>
            <w:sz w:val="22"/>
            <w:szCs w:val="22"/>
          </w:rPr>
          <w:delText>e) a gyermekek védelméről és a gyámügyi igazgatásról szóló 1997. évi XXXI. törvény (a továbbiakban: Gyvt.) 19. §-a szerinti rendszeres gyermekvédelmi kedvezményre jogosult,</w:delText>
        </w:r>
      </w:del>
    </w:p>
    <w:p w14:paraId="0E403BF4" w14:textId="77480C56" w:rsidR="00574066" w:rsidRPr="00B253C5" w:rsidDel="00262BB7" w:rsidRDefault="00574066" w:rsidP="00574066">
      <w:pPr>
        <w:shd w:val="clear" w:color="auto" w:fill="FFFFFF"/>
        <w:spacing w:line="405" w:lineRule="atLeast"/>
        <w:ind w:firstLine="240"/>
        <w:jc w:val="both"/>
        <w:rPr>
          <w:del w:id="5706" w:author="Ábrám Hanga" w:date="2025-10-28T14:18:00Z"/>
          <w:rFonts w:ascii="Garamond" w:hAnsi="Garamond"/>
          <w:color w:val="0F0F0F"/>
          <w:sz w:val="22"/>
          <w:szCs w:val="22"/>
        </w:rPr>
      </w:pPr>
      <w:del w:id="5707" w:author="Ábrám Hanga" w:date="2025-10-28T14:18:00Z">
        <w:r w:rsidRPr="00B253C5" w:rsidDel="00262BB7">
          <w:rPr>
            <w:rFonts w:ascii="Garamond" w:hAnsi="Garamond"/>
            <w:color w:val="0F0F0F"/>
            <w:sz w:val="22"/>
            <w:szCs w:val="22"/>
          </w:rPr>
          <w:delText>f) a Gyvt. 25. §-a szerinti otthonteremtési támogatásban részesült, a támogatás megállapításától számított 3 éven keresztül, vagy</w:delText>
        </w:r>
      </w:del>
    </w:p>
    <w:p w14:paraId="5148BD4E" w14:textId="5779221B" w:rsidR="00574066" w:rsidRPr="00B253C5" w:rsidDel="00262BB7" w:rsidRDefault="00574066" w:rsidP="00574066">
      <w:pPr>
        <w:shd w:val="clear" w:color="auto" w:fill="FFFFFF"/>
        <w:spacing w:line="405" w:lineRule="atLeast"/>
        <w:ind w:firstLine="240"/>
        <w:jc w:val="both"/>
        <w:rPr>
          <w:del w:id="5708" w:author="Ábrám Hanga" w:date="2025-10-28T14:18:00Z"/>
          <w:rFonts w:ascii="Garamond" w:hAnsi="Garamond"/>
          <w:color w:val="0F0F0F"/>
          <w:sz w:val="22"/>
          <w:szCs w:val="22"/>
        </w:rPr>
      </w:pPr>
      <w:del w:id="5709" w:author="Ábrám Hanga" w:date="2025-10-28T14:18:00Z">
        <w:r w:rsidRPr="00B253C5" w:rsidDel="00262BB7">
          <w:rPr>
            <w:rFonts w:ascii="Garamond" w:hAnsi="Garamond"/>
            <w:color w:val="0F0F0F"/>
            <w:sz w:val="22"/>
            <w:szCs w:val="22"/>
          </w:rPr>
          <w:delText>g)</w:delText>
        </w:r>
        <w:r w:rsidR="00700571" w:rsidDel="00262BB7">
          <w:fldChar w:fldCharType="begin"/>
        </w:r>
        <w:r w:rsidR="00700571" w:rsidDel="00262BB7">
          <w:delInstrText xml:space="preserve"> HYPERLINK "https://net.jogtar.hu/jogszabaly?docid=a1300058.kor" \l "lbj456idb5c0" </w:delInstrText>
        </w:r>
        <w:r w:rsidR="00700571" w:rsidDel="00262BB7">
          <w:fldChar w:fldCharType="separate"/>
        </w:r>
        <w:r w:rsidRPr="00B253C5" w:rsidDel="00262BB7">
          <w:rPr>
            <w:rFonts w:ascii="Garamond" w:hAnsi="Garamond"/>
            <w:color w:val="0F0F0F"/>
            <w:sz w:val="22"/>
            <w:szCs w:val="22"/>
          </w:rPr>
          <w:delText> * </w:delText>
        </w:r>
        <w:r w:rsidR="00700571" w:rsidDel="00262BB7">
          <w:rPr>
            <w:rFonts w:ascii="Garamond" w:hAnsi="Garamond"/>
            <w:color w:val="0F0F0F"/>
            <w:sz w:val="22"/>
            <w:szCs w:val="22"/>
          </w:rPr>
          <w:fldChar w:fldCharType="end"/>
        </w:r>
        <w:r w:rsidRPr="00B253C5" w:rsidDel="00262BB7">
          <w:rPr>
            <w:rFonts w:ascii="Garamond" w:hAnsi="Garamond"/>
            <w:color w:val="0F0F0F"/>
            <w:sz w:val="22"/>
            <w:szCs w:val="22"/>
          </w:rPr>
          <w:delText> a Gyvt. 54. §-a szerinti nevelőszülő, aki saját háztartásában neveli a gondozásába helyezett nevelésbe vett gyermeket.</w:delText>
        </w:r>
      </w:del>
    </w:p>
    <w:p w14:paraId="6E9345FB" w14:textId="6ED559F2" w:rsidR="00574066" w:rsidRPr="00B253C5" w:rsidDel="00262BB7" w:rsidRDefault="00574066" w:rsidP="00574066">
      <w:pPr>
        <w:shd w:val="clear" w:color="auto" w:fill="FFFFFF"/>
        <w:spacing w:line="405" w:lineRule="atLeast"/>
        <w:ind w:firstLine="240"/>
        <w:jc w:val="both"/>
        <w:rPr>
          <w:del w:id="5710" w:author="Ábrám Hanga" w:date="2025-10-28T14:18:00Z"/>
          <w:rFonts w:ascii="Garamond" w:hAnsi="Garamond"/>
          <w:color w:val="0F0F0F"/>
          <w:sz w:val="22"/>
          <w:szCs w:val="22"/>
        </w:rPr>
      </w:pPr>
      <w:del w:id="5711" w:author="Ábrám Hanga" w:date="2025-10-28T14:18:00Z">
        <w:r w:rsidRPr="00B253C5" w:rsidDel="00262BB7">
          <w:rPr>
            <w:rFonts w:ascii="Garamond" w:hAnsi="Garamond"/>
            <w:color w:val="0F0F0F"/>
            <w:sz w:val="22"/>
            <w:szCs w:val="22"/>
          </w:rPr>
          <w:delText>(A megfelelő rész aláhúzandó.)</w:delText>
        </w:r>
      </w:del>
    </w:p>
    <w:p w14:paraId="22F09690" w14:textId="389DA45F" w:rsidR="00574066" w:rsidRPr="00B253C5" w:rsidDel="00262BB7" w:rsidRDefault="00574066" w:rsidP="00574066">
      <w:pPr>
        <w:shd w:val="clear" w:color="auto" w:fill="FFFFFF"/>
        <w:spacing w:line="405" w:lineRule="atLeast"/>
        <w:ind w:firstLine="240"/>
        <w:jc w:val="both"/>
        <w:rPr>
          <w:del w:id="5712" w:author="Ábrám Hanga" w:date="2025-10-28T14:18:00Z"/>
          <w:rFonts w:ascii="Garamond" w:hAnsi="Garamond"/>
          <w:color w:val="0F0F0F"/>
          <w:sz w:val="22"/>
          <w:szCs w:val="22"/>
        </w:rPr>
      </w:pPr>
      <w:del w:id="5713" w:author="Ábrám Hanga" w:date="2025-10-28T14:18:00Z">
        <w:r w:rsidRPr="00B253C5" w:rsidDel="00262BB7">
          <w:rPr>
            <w:rFonts w:ascii="Garamond" w:hAnsi="Garamond"/>
            <w:color w:val="0F0F0F"/>
            <w:sz w:val="22"/>
            <w:szCs w:val="22"/>
          </w:rPr>
          <w:delText>A felhasználó szociális rászorultságának fennállását a(z) ............................... számú határozat alapján igazolom.</w:delText>
        </w:r>
      </w:del>
    </w:p>
    <w:p w14:paraId="02CCC6D7" w14:textId="3345A025" w:rsidR="00574066" w:rsidRPr="00B253C5" w:rsidDel="00262BB7" w:rsidRDefault="00574066" w:rsidP="00574066">
      <w:pPr>
        <w:shd w:val="clear" w:color="auto" w:fill="FFFFFF"/>
        <w:spacing w:line="405" w:lineRule="atLeast"/>
        <w:ind w:firstLine="240"/>
        <w:jc w:val="both"/>
        <w:rPr>
          <w:del w:id="5714" w:author="Ábrám Hanga" w:date="2025-10-28T14:18:00Z"/>
          <w:rFonts w:ascii="Garamond" w:hAnsi="Garamond"/>
          <w:color w:val="0F0F0F"/>
          <w:sz w:val="22"/>
          <w:szCs w:val="22"/>
        </w:rPr>
      </w:pPr>
      <w:del w:id="5715" w:author="Ábrám Hanga" w:date="2025-10-28T14:18:00Z">
        <w:r w:rsidRPr="00B253C5" w:rsidDel="00262BB7">
          <w:rPr>
            <w:rFonts w:ascii="Garamond" w:hAnsi="Garamond"/>
            <w:color w:val="0F0F0F"/>
            <w:sz w:val="22"/>
            <w:szCs w:val="22"/>
          </w:rPr>
          <w:delText>A felhasználó szociális rászorultságát a fentiek szerint megalapozó körülmény</w:delText>
        </w:r>
      </w:del>
    </w:p>
    <w:p w14:paraId="04F4E63F" w14:textId="331EFD62" w:rsidR="00574066" w:rsidRPr="00B253C5" w:rsidDel="00262BB7" w:rsidRDefault="00574066" w:rsidP="00574066">
      <w:pPr>
        <w:shd w:val="clear" w:color="auto" w:fill="FFFFFF"/>
        <w:spacing w:line="405" w:lineRule="atLeast"/>
        <w:ind w:firstLine="240"/>
        <w:jc w:val="both"/>
        <w:rPr>
          <w:del w:id="5716" w:author="Ábrám Hanga" w:date="2025-10-28T14:18:00Z"/>
          <w:rFonts w:ascii="Garamond" w:hAnsi="Garamond"/>
          <w:color w:val="0F0F0F"/>
          <w:sz w:val="22"/>
          <w:szCs w:val="22"/>
        </w:rPr>
      </w:pPr>
      <w:del w:id="5717" w:author="Ábrám Hanga" w:date="2025-10-28T14:18:00Z">
        <w:r w:rsidRPr="00B253C5" w:rsidDel="00262BB7">
          <w:rPr>
            <w:rFonts w:ascii="Garamond" w:hAnsi="Garamond"/>
            <w:color w:val="0F0F0F"/>
            <w:sz w:val="22"/>
            <w:szCs w:val="22"/>
          </w:rPr>
          <w:delText>a) határozatlan ideig,</w:delText>
        </w:r>
      </w:del>
    </w:p>
    <w:p w14:paraId="4231C4F2" w14:textId="5010FC0D" w:rsidR="00574066" w:rsidRPr="00B253C5" w:rsidDel="00262BB7" w:rsidRDefault="00574066" w:rsidP="00574066">
      <w:pPr>
        <w:shd w:val="clear" w:color="auto" w:fill="FFFFFF"/>
        <w:spacing w:line="405" w:lineRule="atLeast"/>
        <w:ind w:firstLine="240"/>
        <w:jc w:val="both"/>
        <w:rPr>
          <w:del w:id="5718" w:author="Ábrám Hanga" w:date="2025-10-28T14:18:00Z"/>
          <w:rFonts w:ascii="Garamond" w:hAnsi="Garamond"/>
          <w:color w:val="0F0F0F"/>
          <w:sz w:val="22"/>
          <w:szCs w:val="22"/>
        </w:rPr>
      </w:pPr>
      <w:del w:id="5719" w:author="Ábrám Hanga" w:date="2025-10-28T14:18:00Z">
        <w:r w:rsidRPr="00B253C5" w:rsidDel="00262BB7">
          <w:rPr>
            <w:rFonts w:ascii="Garamond" w:hAnsi="Garamond"/>
            <w:color w:val="0F0F0F"/>
            <w:sz w:val="22"/>
            <w:szCs w:val="22"/>
          </w:rPr>
          <w:delText>b) határozott ideig: .......................................... -ig</w:delText>
        </w:r>
      </w:del>
    </w:p>
    <w:p w14:paraId="0A5D6262" w14:textId="0F5FC4A4" w:rsidR="00574066" w:rsidRPr="00B253C5" w:rsidDel="00262BB7" w:rsidRDefault="00574066" w:rsidP="00574066">
      <w:pPr>
        <w:shd w:val="clear" w:color="auto" w:fill="FFFFFF"/>
        <w:spacing w:line="405" w:lineRule="atLeast"/>
        <w:jc w:val="both"/>
        <w:rPr>
          <w:del w:id="5720" w:author="Ábrám Hanga" w:date="2025-10-28T14:18:00Z"/>
          <w:rFonts w:ascii="Garamond" w:hAnsi="Garamond"/>
          <w:color w:val="0F0F0F"/>
          <w:sz w:val="22"/>
          <w:szCs w:val="22"/>
        </w:rPr>
      </w:pPr>
      <w:del w:id="5721" w:author="Ábrám Hanga" w:date="2025-10-28T14:18:00Z">
        <w:r w:rsidRPr="00B253C5" w:rsidDel="00262BB7">
          <w:rPr>
            <w:rFonts w:ascii="Garamond" w:hAnsi="Garamond"/>
            <w:color w:val="0F0F0F"/>
            <w:sz w:val="22"/>
            <w:szCs w:val="22"/>
          </w:rPr>
          <w:delText>áll fenn.</w:delText>
        </w:r>
      </w:del>
    </w:p>
    <w:p w14:paraId="3B93F210" w14:textId="01A6DE29" w:rsidR="00574066" w:rsidRPr="00B253C5" w:rsidDel="00262BB7" w:rsidRDefault="00574066" w:rsidP="00574066">
      <w:pPr>
        <w:shd w:val="clear" w:color="auto" w:fill="FFFFFF"/>
        <w:spacing w:line="405" w:lineRule="atLeast"/>
        <w:ind w:firstLine="240"/>
        <w:jc w:val="both"/>
        <w:rPr>
          <w:del w:id="5722" w:author="Ábrám Hanga" w:date="2025-10-28T14:18:00Z"/>
          <w:rFonts w:ascii="Garamond" w:hAnsi="Garamond"/>
          <w:color w:val="0F0F0F"/>
          <w:sz w:val="22"/>
          <w:szCs w:val="22"/>
        </w:rPr>
      </w:pPr>
      <w:del w:id="5723" w:author="Ábrám Hanga" w:date="2025-10-28T14:18:00Z">
        <w:r w:rsidRPr="00B253C5" w:rsidDel="00262BB7">
          <w:rPr>
            <w:rFonts w:ascii="Garamond" w:hAnsi="Garamond"/>
            <w:color w:val="0F0F0F"/>
            <w:sz w:val="22"/>
            <w:szCs w:val="22"/>
          </w:rPr>
          <w:delText>Ugyanazon felhasználónak egyidejűleg csak egy felhasználási hely tekintetében adható ki igazolás.</w:delText>
        </w:r>
      </w:del>
    </w:p>
    <w:p w14:paraId="35BA2CF3" w14:textId="6855D81E" w:rsidR="00574066" w:rsidRPr="00B253C5" w:rsidDel="00262BB7" w:rsidRDefault="00574066" w:rsidP="00574066">
      <w:pPr>
        <w:shd w:val="clear" w:color="auto" w:fill="FFFFFF"/>
        <w:spacing w:line="405" w:lineRule="atLeast"/>
        <w:ind w:firstLine="240"/>
        <w:jc w:val="both"/>
        <w:rPr>
          <w:del w:id="5724" w:author="Ábrám Hanga" w:date="2025-10-28T14:18:00Z"/>
          <w:rFonts w:ascii="Garamond" w:hAnsi="Garamond"/>
          <w:color w:val="0F0F0F"/>
          <w:sz w:val="22"/>
          <w:szCs w:val="22"/>
        </w:rPr>
      </w:pPr>
      <w:del w:id="5725" w:author="Ábrám Hanga" w:date="2025-10-28T14:18:00Z">
        <w:r w:rsidRPr="00B253C5" w:rsidDel="00262BB7">
          <w:rPr>
            <w:rFonts w:ascii="Garamond" w:hAnsi="Garamond"/>
            <w:color w:val="0F0F0F"/>
            <w:sz w:val="22"/>
            <w:szCs w:val="22"/>
          </w:rPr>
          <w:delText>Ez az igazolás ....................................................... (cím) felhasználási helyen történő felhasználásra került kiadásra</w:delText>
        </w:r>
      </w:del>
    </w:p>
    <w:p w14:paraId="425B37A6" w14:textId="7C699A85" w:rsidR="00574066" w:rsidRPr="00B253C5" w:rsidDel="00262BB7" w:rsidRDefault="00574066" w:rsidP="00574066">
      <w:pPr>
        <w:shd w:val="clear" w:color="auto" w:fill="FFFFFF"/>
        <w:spacing w:line="405" w:lineRule="atLeast"/>
        <w:ind w:firstLine="240"/>
        <w:jc w:val="both"/>
        <w:rPr>
          <w:del w:id="5726" w:author="Ábrám Hanga" w:date="2025-10-28T14:18:00Z"/>
          <w:rFonts w:ascii="Garamond" w:hAnsi="Garamond"/>
          <w:color w:val="0F0F0F"/>
          <w:sz w:val="22"/>
          <w:szCs w:val="22"/>
        </w:rPr>
      </w:pPr>
      <w:del w:id="5727" w:author="Ábrám Hanga" w:date="2025-10-28T14:18:00Z">
        <w:r w:rsidRPr="00B253C5" w:rsidDel="00262BB7">
          <w:rPr>
            <w:rFonts w:ascii="Garamond" w:hAnsi="Garamond"/>
            <w:color w:val="0F0F0F"/>
            <w:sz w:val="22"/>
            <w:szCs w:val="22"/>
          </w:rPr>
          <w:delText>Kelt:</w:delText>
        </w:r>
      </w:del>
    </w:p>
    <w:p w14:paraId="4072BF2F" w14:textId="64DC01ED" w:rsidR="00574066" w:rsidRPr="00B253C5" w:rsidDel="00262BB7" w:rsidRDefault="00574066" w:rsidP="00574066">
      <w:pPr>
        <w:shd w:val="clear" w:color="auto" w:fill="FFFFFF"/>
        <w:spacing w:line="405" w:lineRule="atLeast"/>
        <w:jc w:val="center"/>
        <w:rPr>
          <w:del w:id="5728" w:author="Ábrám Hanga" w:date="2025-10-28T14:18:00Z"/>
          <w:rFonts w:ascii="Garamond" w:hAnsi="Garamond"/>
          <w:color w:val="0F0F0F"/>
          <w:sz w:val="22"/>
          <w:szCs w:val="22"/>
        </w:rPr>
      </w:pPr>
      <w:del w:id="5729" w:author="Ábrám Hanga" w:date="2025-10-28T14:18:00Z">
        <w:r w:rsidRPr="00B253C5" w:rsidDel="00262BB7">
          <w:rPr>
            <w:rFonts w:ascii="Garamond" w:hAnsi="Garamond"/>
            <w:color w:val="0F0F0F"/>
            <w:sz w:val="22"/>
            <w:szCs w:val="22"/>
          </w:rPr>
          <w:delText>P. H.</w:delText>
        </w:r>
      </w:del>
    </w:p>
    <w:p w14:paraId="0D1D4CC9" w14:textId="097FB308" w:rsidR="00574066" w:rsidRPr="00B253C5" w:rsidDel="00262BB7" w:rsidRDefault="00574066" w:rsidP="00574066">
      <w:pPr>
        <w:shd w:val="clear" w:color="auto" w:fill="FFFFFF"/>
        <w:spacing w:line="405" w:lineRule="atLeast"/>
        <w:jc w:val="center"/>
        <w:rPr>
          <w:del w:id="5730" w:author="Ábrám Hanga" w:date="2025-10-28T14:18:00Z"/>
          <w:rFonts w:ascii="Garamond" w:hAnsi="Garamond"/>
          <w:color w:val="0F0F0F"/>
          <w:sz w:val="22"/>
          <w:szCs w:val="22"/>
        </w:rPr>
      </w:pPr>
      <w:del w:id="5731" w:author="Ábrám Hanga" w:date="2025-10-28T14:18:00Z">
        <w:r w:rsidRPr="00B253C5" w:rsidDel="00262BB7">
          <w:rPr>
            <w:rFonts w:ascii="Garamond" w:hAnsi="Garamond"/>
            <w:color w:val="0F0F0F"/>
            <w:sz w:val="22"/>
            <w:szCs w:val="22"/>
          </w:rPr>
          <w:delText>............................................................</w:delText>
        </w:r>
        <w:r w:rsidRPr="00B253C5" w:rsidDel="00262BB7">
          <w:rPr>
            <w:rFonts w:ascii="Garamond" w:hAnsi="Garamond"/>
            <w:color w:val="0F0F0F"/>
            <w:sz w:val="22"/>
            <w:szCs w:val="22"/>
          </w:rPr>
          <w:br/>
          <w:delText>eljáró igazgatási szerv</w:delText>
        </w:r>
      </w:del>
    </w:p>
    <w:p w14:paraId="38178546" w14:textId="4826E0BD" w:rsidR="00574066" w:rsidRPr="00B253C5" w:rsidDel="00262BB7" w:rsidRDefault="00574066" w:rsidP="00574066">
      <w:pPr>
        <w:rPr>
          <w:del w:id="5732" w:author="Ábrám Hanga" w:date="2025-10-28T14:18:00Z"/>
          <w:rFonts w:ascii="Garamond" w:hAnsi="Garamond"/>
          <w:color w:val="0F0F0F"/>
        </w:rPr>
      </w:pPr>
      <w:del w:id="5733" w:author="Ábrám Hanga" w:date="2025-10-28T14:18:00Z">
        <w:r w:rsidRPr="00B253C5" w:rsidDel="00262BB7">
          <w:rPr>
            <w:rFonts w:ascii="Garamond" w:hAnsi="Garamond"/>
            <w:color w:val="0F0F0F"/>
          </w:rPr>
          <w:br w:type="page"/>
        </w:r>
      </w:del>
    </w:p>
    <w:p w14:paraId="7960A87E" w14:textId="1193DB62" w:rsidR="00574066" w:rsidRPr="00B253C5" w:rsidDel="00262BB7" w:rsidRDefault="00574066" w:rsidP="00574066">
      <w:pPr>
        <w:shd w:val="clear" w:color="auto" w:fill="FFFFFF"/>
        <w:spacing w:line="405" w:lineRule="atLeast"/>
        <w:ind w:firstLine="240"/>
        <w:jc w:val="center"/>
        <w:rPr>
          <w:del w:id="5734" w:author="Ábrám Hanga" w:date="2025-10-28T14:18:00Z"/>
          <w:rFonts w:ascii="Garamond" w:hAnsi="Garamond"/>
          <w:color w:val="0F0F0F"/>
          <w:sz w:val="22"/>
          <w:szCs w:val="22"/>
        </w:rPr>
      </w:pPr>
      <w:del w:id="5735" w:author="Ábrám Hanga" w:date="2025-10-28T14:18:00Z">
        <w:r w:rsidRPr="00B253C5" w:rsidDel="00262BB7">
          <w:rPr>
            <w:rFonts w:ascii="Garamond" w:hAnsi="Garamond"/>
            <w:color w:val="0F0F0F"/>
            <w:sz w:val="22"/>
            <w:szCs w:val="22"/>
          </w:rPr>
          <w:lastRenderedPageBreak/>
          <w:delText>KITÖLTÉSI ÚTMUTATÓ</w:delText>
        </w:r>
      </w:del>
    </w:p>
    <w:p w14:paraId="0C2CD05B" w14:textId="7E757D6A" w:rsidR="00574066" w:rsidRPr="00B253C5" w:rsidDel="00262BB7" w:rsidRDefault="00574066" w:rsidP="00574066">
      <w:pPr>
        <w:shd w:val="clear" w:color="auto" w:fill="FFFFFF"/>
        <w:spacing w:line="405" w:lineRule="atLeast"/>
        <w:ind w:firstLine="240"/>
        <w:jc w:val="both"/>
        <w:rPr>
          <w:del w:id="5736" w:author="Ábrám Hanga" w:date="2025-10-28T14:18:00Z"/>
          <w:rFonts w:ascii="Garamond" w:hAnsi="Garamond"/>
          <w:color w:val="0F0F0F"/>
          <w:sz w:val="22"/>
          <w:szCs w:val="22"/>
        </w:rPr>
      </w:pPr>
      <w:del w:id="5737" w:author="Ábrám Hanga" w:date="2025-10-28T14:18:00Z">
        <w:r w:rsidRPr="00B253C5" w:rsidDel="00262BB7">
          <w:rPr>
            <w:rFonts w:ascii="Garamond" w:hAnsi="Garamond"/>
            <w:color w:val="0F0F0F"/>
            <w:sz w:val="22"/>
            <w:szCs w:val="22"/>
          </w:rPr>
          <w:delText>Az űrlapot géppel vagy tollal, nyomtatott betűkkel kell kitölteni.</w:delText>
        </w:r>
      </w:del>
    </w:p>
    <w:p w14:paraId="2E41D9CC" w14:textId="26F7FD32" w:rsidR="00574066" w:rsidRPr="00B253C5" w:rsidDel="00262BB7" w:rsidRDefault="00574066" w:rsidP="00574066">
      <w:pPr>
        <w:shd w:val="clear" w:color="auto" w:fill="FFFFFF"/>
        <w:spacing w:line="405" w:lineRule="atLeast"/>
        <w:ind w:firstLine="240"/>
        <w:jc w:val="both"/>
        <w:rPr>
          <w:del w:id="5738" w:author="Ábrám Hanga" w:date="2025-10-28T14:18:00Z"/>
          <w:rFonts w:ascii="Garamond" w:hAnsi="Garamond"/>
          <w:color w:val="0F0F0F"/>
          <w:sz w:val="22"/>
          <w:szCs w:val="22"/>
        </w:rPr>
      </w:pPr>
      <w:del w:id="5739" w:author="Ábrám Hanga" w:date="2025-10-28T14:18:00Z">
        <w:r w:rsidRPr="00B253C5" w:rsidDel="00262BB7">
          <w:rPr>
            <w:rFonts w:ascii="Garamond" w:hAnsi="Garamond"/>
            <w:color w:val="0F0F0F"/>
            <w:sz w:val="22"/>
            <w:szCs w:val="22"/>
          </w:rPr>
          <w:delText>A víziközmű-szolgáltatásról szóló 2011. évi CCIX. törvény 58/A. § (1) bekezdése alapján a védendő felhasználók nyilvántartásába történő felvétel szociálisan rászoruló felhasználóként és/vagy fogyatékkal élő felhasználóként kérelmezhető.</w:delText>
        </w:r>
      </w:del>
    </w:p>
    <w:p w14:paraId="2F4D3D6E" w14:textId="5D235983" w:rsidR="00574066" w:rsidRPr="00B253C5" w:rsidDel="00262BB7" w:rsidRDefault="00574066" w:rsidP="00574066">
      <w:pPr>
        <w:shd w:val="clear" w:color="auto" w:fill="FFFFFF"/>
        <w:spacing w:line="405" w:lineRule="atLeast"/>
        <w:ind w:firstLine="240"/>
        <w:jc w:val="both"/>
        <w:rPr>
          <w:del w:id="5740" w:author="Ábrám Hanga" w:date="2025-10-28T14:18:00Z"/>
          <w:rFonts w:ascii="Garamond" w:hAnsi="Garamond"/>
          <w:color w:val="0F0F0F"/>
          <w:sz w:val="22"/>
          <w:szCs w:val="22"/>
        </w:rPr>
      </w:pPr>
      <w:del w:id="5741" w:author="Ábrám Hanga" w:date="2025-10-28T14:18:00Z">
        <w:r w:rsidRPr="00B253C5" w:rsidDel="00262BB7">
          <w:rPr>
            <w:rFonts w:ascii="Garamond" w:hAnsi="Garamond"/>
            <w:color w:val="0F0F0F"/>
            <w:sz w:val="22"/>
            <w:szCs w:val="22"/>
          </w:rPr>
          <w:delText>A víziközmű-szolgáltatásról szóló 2011. évi CCIX. törvény egyes rendelkezéseinek végrehajtásáról szóló 58/2013. (II. 27.) Korm. rendelet 88/B. § (1) bekezdése értelmében szociálisan rászoruló felhasználónak azt a természetes személyt kell tekinteni, aki vagy akinek háztartásában élő személy:</w:delText>
        </w:r>
      </w:del>
    </w:p>
    <w:p w14:paraId="413A6207" w14:textId="6A3FCB02" w:rsidR="00574066" w:rsidRPr="00B253C5" w:rsidDel="00262BB7" w:rsidRDefault="00574066" w:rsidP="00574066">
      <w:pPr>
        <w:shd w:val="clear" w:color="auto" w:fill="FFFFFF"/>
        <w:spacing w:line="405" w:lineRule="atLeast"/>
        <w:ind w:firstLine="240"/>
        <w:jc w:val="both"/>
        <w:rPr>
          <w:del w:id="5742" w:author="Ábrám Hanga" w:date="2025-10-28T14:18:00Z"/>
          <w:rFonts w:ascii="Garamond" w:hAnsi="Garamond"/>
          <w:color w:val="0F0F0F"/>
          <w:sz w:val="22"/>
          <w:szCs w:val="22"/>
        </w:rPr>
      </w:pPr>
      <w:del w:id="5743" w:author="Ábrám Hanga" w:date="2025-10-28T14:18:00Z">
        <w:r w:rsidRPr="00B253C5" w:rsidDel="00262BB7">
          <w:rPr>
            <w:rFonts w:ascii="Garamond" w:hAnsi="Garamond"/>
            <w:color w:val="0F0F0F"/>
            <w:sz w:val="22"/>
            <w:szCs w:val="22"/>
          </w:rPr>
          <w:delText>a) a szociális igazgatásról és szociális ellátásokról szóló 1993. évi III. törvény (a továbbiakban: Szoctv.) 32/B. §-a szerinti időskorúak járadékában részesül,</w:delText>
        </w:r>
      </w:del>
    </w:p>
    <w:p w14:paraId="77CF81CD" w14:textId="33D0DFA4" w:rsidR="00574066" w:rsidRPr="00B253C5" w:rsidDel="00262BB7" w:rsidRDefault="00574066" w:rsidP="00574066">
      <w:pPr>
        <w:shd w:val="clear" w:color="auto" w:fill="FFFFFF"/>
        <w:spacing w:line="405" w:lineRule="atLeast"/>
        <w:ind w:firstLine="240"/>
        <w:jc w:val="both"/>
        <w:rPr>
          <w:del w:id="5744" w:author="Ábrám Hanga" w:date="2025-10-28T14:18:00Z"/>
          <w:rFonts w:ascii="Garamond" w:hAnsi="Garamond"/>
          <w:color w:val="0F0F0F"/>
          <w:sz w:val="22"/>
          <w:szCs w:val="22"/>
        </w:rPr>
      </w:pPr>
      <w:del w:id="5745" w:author="Ábrám Hanga" w:date="2025-10-28T14:18:00Z">
        <w:r w:rsidRPr="00B253C5" w:rsidDel="00262BB7">
          <w:rPr>
            <w:rFonts w:ascii="Garamond" w:hAnsi="Garamond"/>
            <w:color w:val="0F0F0F"/>
            <w:sz w:val="22"/>
            <w:szCs w:val="22"/>
          </w:rPr>
          <w:delText>b) a Szoctv. 33. §-a szerinti aktív korúak ellátására jogosult,</w:delText>
        </w:r>
      </w:del>
    </w:p>
    <w:p w14:paraId="6EB39ED0" w14:textId="4677D93B" w:rsidR="00574066" w:rsidRPr="00B253C5" w:rsidDel="00262BB7" w:rsidRDefault="00574066" w:rsidP="00574066">
      <w:pPr>
        <w:shd w:val="clear" w:color="auto" w:fill="FFFFFF"/>
        <w:spacing w:line="405" w:lineRule="atLeast"/>
        <w:ind w:firstLine="240"/>
        <w:jc w:val="both"/>
        <w:rPr>
          <w:del w:id="5746" w:author="Ábrám Hanga" w:date="2025-10-28T14:18:00Z"/>
          <w:rFonts w:ascii="Garamond" w:hAnsi="Garamond"/>
          <w:color w:val="0F0F0F"/>
          <w:sz w:val="22"/>
          <w:szCs w:val="22"/>
        </w:rPr>
      </w:pPr>
      <w:del w:id="5747" w:author="Ábrám Hanga" w:date="2025-10-28T14:18:00Z">
        <w:r w:rsidRPr="00B253C5" w:rsidDel="00262BB7">
          <w:rPr>
            <w:rFonts w:ascii="Garamond" w:hAnsi="Garamond"/>
            <w:color w:val="0F0F0F"/>
            <w:sz w:val="22"/>
            <w:szCs w:val="22"/>
          </w:rPr>
          <w:delText>c) az a személy, akinek életét vagy egészségét közvetlenül veszélyezteti a vízszolgáltatás felfüggesztése megszüntetése.</w:delText>
        </w:r>
      </w:del>
    </w:p>
    <w:p w14:paraId="7BE08FD0" w14:textId="5F39CC5C" w:rsidR="00574066" w:rsidRPr="00B253C5" w:rsidDel="00262BB7" w:rsidRDefault="00574066" w:rsidP="00574066">
      <w:pPr>
        <w:shd w:val="clear" w:color="auto" w:fill="FFFFFF"/>
        <w:spacing w:line="405" w:lineRule="atLeast"/>
        <w:ind w:firstLine="240"/>
        <w:jc w:val="both"/>
        <w:rPr>
          <w:del w:id="5748" w:author="Ábrám Hanga" w:date="2025-10-28T14:18:00Z"/>
          <w:rFonts w:ascii="Garamond" w:hAnsi="Garamond"/>
          <w:color w:val="0F0F0F"/>
          <w:sz w:val="22"/>
          <w:szCs w:val="22"/>
        </w:rPr>
      </w:pPr>
      <w:del w:id="5749" w:author="Ábrám Hanga" w:date="2025-10-28T14:18:00Z">
        <w:r w:rsidRPr="00B253C5" w:rsidDel="00262BB7">
          <w:rPr>
            <w:rFonts w:ascii="Garamond" w:hAnsi="Garamond"/>
            <w:color w:val="0F0F0F"/>
            <w:sz w:val="22"/>
            <w:szCs w:val="22"/>
          </w:rPr>
          <w:delText>d) a Szoctv. 40–44. §-a szerinti ápolási díjban részesül,</w:delText>
        </w:r>
      </w:del>
    </w:p>
    <w:p w14:paraId="70FA214F" w14:textId="0349D24F" w:rsidR="00574066" w:rsidRPr="00B253C5" w:rsidDel="00262BB7" w:rsidRDefault="00574066" w:rsidP="00574066">
      <w:pPr>
        <w:shd w:val="clear" w:color="auto" w:fill="FFFFFF"/>
        <w:spacing w:line="405" w:lineRule="atLeast"/>
        <w:ind w:firstLine="240"/>
        <w:jc w:val="both"/>
        <w:rPr>
          <w:del w:id="5750" w:author="Ábrám Hanga" w:date="2025-10-28T14:18:00Z"/>
          <w:rFonts w:ascii="Garamond" w:hAnsi="Garamond"/>
          <w:color w:val="0F0F0F"/>
          <w:sz w:val="22"/>
          <w:szCs w:val="22"/>
        </w:rPr>
      </w:pPr>
      <w:del w:id="5751" w:author="Ábrám Hanga" w:date="2025-10-28T14:18:00Z">
        <w:r w:rsidRPr="00B253C5" w:rsidDel="00262BB7">
          <w:rPr>
            <w:rFonts w:ascii="Garamond" w:hAnsi="Garamond"/>
            <w:color w:val="0F0F0F"/>
            <w:sz w:val="22"/>
            <w:szCs w:val="22"/>
          </w:rPr>
          <w:delText>e) a gyermekek védelméről és a gyámügyi igazgatásról szóló 1997. évi XXXI. törvény (a továbbiakban: Gyvt.) 19. §-a szerinti rendszeres gyermekvédelmi kedvezményben részesül,</w:delText>
        </w:r>
      </w:del>
    </w:p>
    <w:p w14:paraId="46DCD28D" w14:textId="65AA2D39" w:rsidR="00574066" w:rsidRPr="00B253C5" w:rsidDel="00262BB7" w:rsidRDefault="00574066" w:rsidP="00574066">
      <w:pPr>
        <w:shd w:val="clear" w:color="auto" w:fill="FFFFFF"/>
        <w:spacing w:line="405" w:lineRule="atLeast"/>
        <w:ind w:firstLine="240"/>
        <w:jc w:val="both"/>
        <w:rPr>
          <w:del w:id="5752" w:author="Ábrám Hanga" w:date="2025-10-28T14:18:00Z"/>
          <w:rFonts w:ascii="Garamond" w:hAnsi="Garamond"/>
          <w:color w:val="0F0F0F"/>
          <w:sz w:val="22"/>
          <w:szCs w:val="22"/>
        </w:rPr>
      </w:pPr>
      <w:del w:id="5753" w:author="Ábrám Hanga" w:date="2025-10-28T14:18:00Z">
        <w:r w:rsidRPr="00B253C5" w:rsidDel="00262BB7">
          <w:rPr>
            <w:rFonts w:ascii="Garamond" w:hAnsi="Garamond"/>
            <w:color w:val="0F0F0F"/>
            <w:sz w:val="22"/>
            <w:szCs w:val="22"/>
          </w:rPr>
          <w:delText>f) a Gyvt. 25. §-a szerinti otthonteremtési támogatásban részesült, a támogatás megállapításától számított 3 éven keresztül, vagy</w:delText>
        </w:r>
      </w:del>
    </w:p>
    <w:p w14:paraId="208658FF" w14:textId="6DEBBD48" w:rsidR="00574066" w:rsidRPr="00B253C5" w:rsidDel="00262BB7" w:rsidRDefault="00574066" w:rsidP="00574066">
      <w:pPr>
        <w:shd w:val="clear" w:color="auto" w:fill="FFFFFF"/>
        <w:spacing w:line="405" w:lineRule="atLeast"/>
        <w:ind w:firstLine="240"/>
        <w:jc w:val="both"/>
        <w:rPr>
          <w:del w:id="5754" w:author="Ábrám Hanga" w:date="2025-10-28T14:18:00Z"/>
          <w:rFonts w:ascii="Garamond" w:hAnsi="Garamond"/>
          <w:color w:val="0F0F0F"/>
          <w:sz w:val="22"/>
          <w:szCs w:val="22"/>
        </w:rPr>
      </w:pPr>
      <w:del w:id="5755" w:author="Ábrám Hanga" w:date="2025-10-28T14:18:00Z">
        <w:r w:rsidRPr="00B253C5" w:rsidDel="00262BB7">
          <w:rPr>
            <w:rFonts w:ascii="Garamond" w:hAnsi="Garamond"/>
            <w:color w:val="0F0F0F"/>
            <w:sz w:val="22"/>
            <w:szCs w:val="22"/>
          </w:rPr>
          <w:delText>g)</w:delText>
        </w:r>
        <w:r w:rsidR="00700571" w:rsidDel="00262BB7">
          <w:fldChar w:fldCharType="begin"/>
        </w:r>
        <w:r w:rsidR="00700571" w:rsidDel="00262BB7">
          <w:delInstrText xml:space="preserve"> HYPERLINK "https://net.jogtar.hu/jogszabaly?docid=a1300058.kor" \l "lbj457idb5c0" </w:delInstrText>
        </w:r>
        <w:r w:rsidR="00700571" w:rsidDel="00262BB7">
          <w:fldChar w:fldCharType="separate"/>
        </w:r>
        <w:r w:rsidRPr="00B253C5" w:rsidDel="00262BB7">
          <w:rPr>
            <w:rFonts w:ascii="Garamond" w:hAnsi="Garamond"/>
            <w:color w:val="0F0F0F"/>
            <w:sz w:val="22"/>
            <w:szCs w:val="22"/>
          </w:rPr>
          <w:delText> * </w:delText>
        </w:r>
        <w:r w:rsidR="00700571" w:rsidDel="00262BB7">
          <w:rPr>
            <w:rFonts w:ascii="Garamond" w:hAnsi="Garamond"/>
            <w:color w:val="0F0F0F"/>
            <w:sz w:val="22"/>
            <w:szCs w:val="22"/>
          </w:rPr>
          <w:fldChar w:fldCharType="end"/>
        </w:r>
        <w:r w:rsidRPr="00B253C5" w:rsidDel="00262BB7">
          <w:rPr>
            <w:rFonts w:ascii="Garamond" w:hAnsi="Garamond"/>
            <w:color w:val="0F0F0F"/>
            <w:sz w:val="22"/>
            <w:szCs w:val="22"/>
          </w:rPr>
          <w:delText> a Gyvt. 54. §-a szerinti nevelőszülő, aki saját háztartásában neveli a gondozásába helyezett nevelésbe vett gyermeket.</w:delText>
        </w:r>
      </w:del>
    </w:p>
    <w:p w14:paraId="5D10E615" w14:textId="7DBFE9BE" w:rsidR="00574066" w:rsidRPr="00B253C5" w:rsidDel="00262BB7" w:rsidRDefault="00574066" w:rsidP="00574066">
      <w:pPr>
        <w:shd w:val="clear" w:color="auto" w:fill="FFFFFF"/>
        <w:spacing w:line="405" w:lineRule="atLeast"/>
        <w:ind w:firstLine="240"/>
        <w:jc w:val="both"/>
        <w:rPr>
          <w:del w:id="5756" w:author="Ábrám Hanga" w:date="2025-10-28T14:18:00Z"/>
          <w:rFonts w:ascii="Garamond" w:hAnsi="Garamond"/>
          <w:color w:val="0F0F0F"/>
          <w:sz w:val="22"/>
          <w:szCs w:val="22"/>
        </w:rPr>
      </w:pPr>
      <w:del w:id="5757" w:author="Ábrám Hanga" w:date="2025-10-28T14:18:00Z">
        <w:r w:rsidRPr="00B253C5" w:rsidDel="00262BB7">
          <w:rPr>
            <w:rFonts w:ascii="Garamond" w:hAnsi="Garamond"/>
            <w:color w:val="0F0F0F"/>
            <w:sz w:val="22"/>
            <w:szCs w:val="22"/>
          </w:rPr>
          <w:delText>A víziközmű-szolgáltatásról szóló 2011. évi CCIX. törvény 2. § 30. pontja szerint fogyatékkal élő felhasználó:</w:delText>
        </w:r>
      </w:del>
    </w:p>
    <w:p w14:paraId="6C579D5A" w14:textId="62007220" w:rsidR="00574066" w:rsidRPr="00B253C5" w:rsidDel="00262BB7" w:rsidRDefault="00574066" w:rsidP="00574066">
      <w:pPr>
        <w:shd w:val="clear" w:color="auto" w:fill="FFFFFF"/>
        <w:spacing w:line="405" w:lineRule="atLeast"/>
        <w:ind w:firstLine="240"/>
        <w:jc w:val="both"/>
        <w:rPr>
          <w:del w:id="5758" w:author="Ábrám Hanga" w:date="2025-10-28T14:18:00Z"/>
          <w:rFonts w:ascii="Garamond" w:hAnsi="Garamond"/>
          <w:color w:val="0F0F0F"/>
          <w:sz w:val="22"/>
          <w:szCs w:val="22"/>
        </w:rPr>
      </w:pPr>
      <w:del w:id="5759" w:author="Ábrám Hanga" w:date="2025-10-28T14:18:00Z">
        <w:r w:rsidRPr="00B253C5" w:rsidDel="00262BB7">
          <w:rPr>
            <w:rFonts w:ascii="Garamond" w:hAnsi="Garamond"/>
            <w:color w:val="0F0F0F"/>
            <w:sz w:val="22"/>
            <w:szCs w:val="22"/>
          </w:rPr>
          <w:delText>a) a fogyatékos személyek jogairól és esélyegyenlőségük biztosításáról szóló törvény szerinti fogyatékossági támogatásban részesülő személy,</w:delText>
        </w:r>
      </w:del>
    </w:p>
    <w:p w14:paraId="783C6AD8" w14:textId="0F0D0FB0" w:rsidR="00574066" w:rsidRPr="00B253C5" w:rsidDel="00262BB7" w:rsidRDefault="00574066" w:rsidP="00574066">
      <w:pPr>
        <w:shd w:val="clear" w:color="auto" w:fill="FFFFFF"/>
        <w:spacing w:line="405" w:lineRule="atLeast"/>
        <w:ind w:firstLine="240"/>
        <w:jc w:val="both"/>
        <w:rPr>
          <w:del w:id="5760" w:author="Ábrám Hanga" w:date="2025-10-28T14:18:00Z"/>
          <w:rFonts w:ascii="Garamond" w:hAnsi="Garamond"/>
          <w:color w:val="0F0F0F"/>
          <w:sz w:val="22"/>
          <w:szCs w:val="22"/>
        </w:rPr>
      </w:pPr>
      <w:del w:id="5761" w:author="Ábrám Hanga" w:date="2025-10-28T14:18:00Z">
        <w:r w:rsidRPr="00B253C5" w:rsidDel="00262BB7">
          <w:rPr>
            <w:rFonts w:ascii="Garamond" w:hAnsi="Garamond"/>
            <w:color w:val="0F0F0F"/>
            <w:sz w:val="22"/>
            <w:szCs w:val="22"/>
          </w:rPr>
          <w:delText>b) a vakok személyi járadékában részesülő személy, továbbá</w:delText>
        </w:r>
      </w:del>
    </w:p>
    <w:p w14:paraId="40DBE910" w14:textId="6CB653B1" w:rsidR="00574066" w:rsidRPr="00B253C5" w:rsidDel="00262BB7" w:rsidRDefault="00574066" w:rsidP="00574066">
      <w:pPr>
        <w:shd w:val="clear" w:color="auto" w:fill="FFFFFF"/>
        <w:spacing w:line="405" w:lineRule="atLeast"/>
        <w:ind w:firstLine="240"/>
        <w:jc w:val="both"/>
        <w:rPr>
          <w:del w:id="5762" w:author="Ábrám Hanga" w:date="2025-10-28T14:18:00Z"/>
          <w:rFonts w:ascii="Garamond" w:hAnsi="Garamond"/>
          <w:color w:val="0F0F0F"/>
          <w:sz w:val="22"/>
          <w:szCs w:val="22"/>
        </w:rPr>
      </w:pPr>
      <w:del w:id="5763" w:author="Ábrám Hanga" w:date="2025-10-28T14:18:00Z">
        <w:r w:rsidRPr="00B253C5" w:rsidDel="00262BB7">
          <w:rPr>
            <w:rFonts w:ascii="Garamond" w:hAnsi="Garamond"/>
            <w:color w:val="0F0F0F"/>
            <w:sz w:val="22"/>
            <w:szCs w:val="22"/>
          </w:rPr>
          <w:delText>c) az a személy, akinek életét vagy egészségét a víziközmű-szolgáltatás felfüggesztése vagy annak korlátozása közvetlenül veszélyezteti.</w:delText>
        </w:r>
      </w:del>
    </w:p>
    <w:p w14:paraId="4F88E9BF" w14:textId="31C78826" w:rsidR="00574066" w:rsidRPr="00B253C5" w:rsidDel="00262BB7" w:rsidRDefault="00574066" w:rsidP="00574066">
      <w:pPr>
        <w:shd w:val="clear" w:color="auto" w:fill="FFFFFF"/>
        <w:spacing w:line="405" w:lineRule="atLeast"/>
        <w:ind w:firstLine="240"/>
        <w:jc w:val="both"/>
        <w:rPr>
          <w:del w:id="5764" w:author="Ábrám Hanga" w:date="2025-10-28T14:18:00Z"/>
          <w:rFonts w:ascii="Garamond" w:hAnsi="Garamond"/>
          <w:color w:val="0F0F0F"/>
          <w:sz w:val="22"/>
          <w:szCs w:val="22"/>
        </w:rPr>
      </w:pPr>
      <w:del w:id="5765" w:author="Ábrám Hanga" w:date="2025-10-28T14:18:00Z">
        <w:r w:rsidRPr="00B253C5" w:rsidDel="00262BB7">
          <w:rPr>
            <w:rFonts w:ascii="Garamond" w:hAnsi="Garamond"/>
            <w:color w:val="0F0F0F"/>
            <w:sz w:val="22"/>
            <w:szCs w:val="22"/>
          </w:rPr>
          <w:delText xml:space="preserve">Az az igénylő, aki egyidejűleg mind szociálisan rászoruló felhasználónak, mind fogyatékkal élő felhasználónak minősül, mindkét jogcímen történő nyilvántartásba vételét kezdeményezheti, és egyaránt jogosulttá válhat a szociálisan rászoruló felhasználóknak nyújtott kedvezményekre, valamint a fogyatékkal élőket megillető különleges bánásmódra. Ebben az esetben külön-külön igazolni kell, hogy a felhasználó szociálisan rászoruló felhasználónak, illetve fogyatékkal élő felhasználónak minősül. A </w:delText>
        </w:r>
        <w:r w:rsidRPr="00B253C5" w:rsidDel="00262BB7">
          <w:rPr>
            <w:rFonts w:ascii="Garamond" w:hAnsi="Garamond"/>
            <w:color w:val="0F0F0F"/>
            <w:sz w:val="22"/>
            <w:szCs w:val="22"/>
          </w:rPr>
          <w:lastRenderedPageBreak/>
          <w:delText>fogyatékkal élő felhasználóként történő nyilvántartásba vétel iránti kérelemhez a 10. melléklet szerinti adatlapot kell benyújtani.</w:delText>
        </w:r>
      </w:del>
    </w:p>
    <w:p w14:paraId="527C238B" w14:textId="0A6882BA" w:rsidR="00574066" w:rsidRPr="00B253C5" w:rsidDel="00262BB7" w:rsidRDefault="00574066" w:rsidP="00574066">
      <w:pPr>
        <w:shd w:val="clear" w:color="auto" w:fill="FFFFFF"/>
        <w:spacing w:line="405" w:lineRule="atLeast"/>
        <w:ind w:firstLine="240"/>
        <w:jc w:val="both"/>
        <w:rPr>
          <w:del w:id="5766" w:author="Ábrám Hanga" w:date="2025-10-28T14:18:00Z"/>
          <w:rFonts w:ascii="Garamond" w:hAnsi="Garamond"/>
          <w:color w:val="0F0F0F"/>
          <w:sz w:val="22"/>
          <w:szCs w:val="22"/>
        </w:rPr>
      </w:pPr>
      <w:del w:id="5767" w:author="Ábrám Hanga" w:date="2025-10-28T14:18:00Z">
        <w:r w:rsidRPr="00B253C5" w:rsidDel="00262BB7">
          <w:rPr>
            <w:rFonts w:ascii="Garamond" w:hAnsi="Garamond"/>
            <w:color w:val="0F0F0F"/>
            <w:sz w:val="22"/>
            <w:szCs w:val="22"/>
          </w:rPr>
          <w:delText>Az A) részben szereplő adatokat a felhasználó tölti ki és az adatok valódiságát aláírásával igazolja.</w:delText>
        </w:r>
      </w:del>
    </w:p>
    <w:p w14:paraId="7F6C7F8E" w14:textId="5BA7A623" w:rsidR="00574066" w:rsidRPr="00B253C5" w:rsidDel="00262BB7" w:rsidRDefault="00574066" w:rsidP="00574066">
      <w:pPr>
        <w:shd w:val="clear" w:color="auto" w:fill="FFFFFF"/>
        <w:spacing w:line="405" w:lineRule="atLeast"/>
        <w:ind w:firstLine="240"/>
        <w:jc w:val="both"/>
        <w:rPr>
          <w:del w:id="5768" w:author="Ábrám Hanga" w:date="2025-10-28T14:18:00Z"/>
          <w:rFonts w:ascii="Garamond" w:hAnsi="Garamond"/>
          <w:color w:val="0F0F0F"/>
          <w:sz w:val="22"/>
          <w:szCs w:val="22"/>
        </w:rPr>
      </w:pPr>
      <w:del w:id="5769" w:author="Ábrám Hanga" w:date="2025-10-28T14:18:00Z">
        <w:r w:rsidRPr="00B253C5" w:rsidDel="00262BB7">
          <w:rPr>
            <w:rFonts w:ascii="Garamond" w:hAnsi="Garamond"/>
            <w:color w:val="0F0F0F"/>
            <w:sz w:val="22"/>
            <w:szCs w:val="22"/>
          </w:rPr>
          <w:delText>A B) részben szereplő adatokat az a szerv tölti ki, amelyik a szociális rászorultságot megalapozó jogosultságot, ellátást, tényt megállapította.</w:delText>
        </w:r>
      </w:del>
    </w:p>
    <w:p w14:paraId="006678A7" w14:textId="3900A9E7" w:rsidR="00574066" w:rsidRPr="00B253C5" w:rsidDel="00262BB7" w:rsidRDefault="00574066" w:rsidP="00574066">
      <w:pPr>
        <w:shd w:val="clear" w:color="auto" w:fill="FFFFFF"/>
        <w:spacing w:line="405" w:lineRule="atLeast"/>
        <w:ind w:firstLine="240"/>
        <w:jc w:val="both"/>
        <w:rPr>
          <w:del w:id="5770" w:author="Ábrám Hanga" w:date="2025-10-28T14:18:00Z"/>
          <w:rFonts w:ascii="Garamond" w:hAnsi="Garamond"/>
          <w:color w:val="0F0F0F"/>
          <w:sz w:val="22"/>
          <w:szCs w:val="22"/>
        </w:rPr>
      </w:pPr>
      <w:del w:id="5771" w:author="Ábrám Hanga" w:date="2025-10-28T14:18:00Z">
        <w:r w:rsidRPr="00B253C5" w:rsidDel="00262BB7">
          <w:rPr>
            <w:rFonts w:ascii="Garamond" w:hAnsi="Garamond"/>
            <w:color w:val="0F0F0F"/>
            <w:sz w:val="22"/>
            <w:szCs w:val="22"/>
          </w:rPr>
          <w:delText>Tekintettel arra, hogy a védendő felhasználó a védettséggel járó jogait csak egy felhasználási helyen gyakorolhatja, ugyanazon igénylőnek, felhasználónak egyidejűleg csak egy felhasználási hely tekintetében adható ki igazolás.</w:delText>
        </w:r>
      </w:del>
    </w:p>
    <w:p w14:paraId="762F6120" w14:textId="1095823B" w:rsidR="00574066" w:rsidRPr="00B253C5" w:rsidDel="00262BB7" w:rsidRDefault="00574066" w:rsidP="00574066">
      <w:pPr>
        <w:shd w:val="clear" w:color="auto" w:fill="FFFFFF"/>
        <w:spacing w:line="405" w:lineRule="atLeast"/>
        <w:ind w:firstLine="240"/>
        <w:jc w:val="both"/>
        <w:rPr>
          <w:del w:id="5772" w:author="Ábrám Hanga" w:date="2025-10-28T14:18:00Z"/>
          <w:rFonts w:ascii="Garamond" w:hAnsi="Garamond"/>
          <w:color w:val="0F0F0F"/>
          <w:sz w:val="22"/>
          <w:szCs w:val="22"/>
        </w:rPr>
      </w:pPr>
      <w:del w:id="5773" w:author="Ábrám Hanga" w:date="2025-10-28T14:18:00Z">
        <w:r w:rsidRPr="00B253C5" w:rsidDel="00262BB7">
          <w:rPr>
            <w:rFonts w:ascii="Garamond" w:hAnsi="Garamond"/>
            <w:color w:val="0F0F0F"/>
            <w:sz w:val="22"/>
            <w:szCs w:val="22"/>
          </w:rPr>
          <w:delText>Az igazolást a lakossági felhasználónak kell benyújtania a víziközmű-szolgáltatóhoz az igazolás kiállításától számított 30 napon belül, a nyilvántartásba történő felvétel iránti igény bejelentésekor. A 30 nap elteltét követően az igénylőnek új igazolást kell kérnie.</w:delText>
        </w:r>
      </w:del>
    </w:p>
    <w:p w14:paraId="12AE0D41" w14:textId="0A65BE9A" w:rsidR="00574066" w:rsidRPr="00B253C5" w:rsidDel="00262BB7" w:rsidRDefault="00574066" w:rsidP="00574066">
      <w:pPr>
        <w:shd w:val="clear" w:color="auto" w:fill="FFFFFF"/>
        <w:spacing w:line="405" w:lineRule="atLeast"/>
        <w:ind w:firstLine="240"/>
        <w:jc w:val="both"/>
        <w:rPr>
          <w:del w:id="5774" w:author="Ábrám Hanga" w:date="2025-10-28T14:18:00Z"/>
          <w:rFonts w:ascii="Garamond" w:hAnsi="Garamond"/>
          <w:color w:val="0F0F0F"/>
        </w:rPr>
      </w:pPr>
      <w:del w:id="5775" w:author="Ábrám Hanga" w:date="2025-10-28T14:18:00Z">
        <w:r w:rsidRPr="00B253C5" w:rsidDel="00262BB7">
          <w:rPr>
            <w:rFonts w:ascii="Garamond" w:hAnsi="Garamond"/>
            <w:color w:val="0F0F0F"/>
            <w:sz w:val="22"/>
            <w:szCs w:val="22"/>
          </w:rPr>
          <w:delText>A nyilvántartásba történő felvételt követő évtől a szociálisan rászoruló felhasználó minden év március 31-ig köteles igazolni, hogy védettsége továbbra is fennáll.</w:delText>
        </w:r>
      </w:del>
    </w:p>
    <w:p w14:paraId="3A3F2572" w14:textId="515E07EE" w:rsidR="00574066" w:rsidRPr="00B253C5" w:rsidDel="00262BB7" w:rsidRDefault="00574066" w:rsidP="00574066">
      <w:pPr>
        <w:rPr>
          <w:del w:id="5776" w:author="Ábrám Hanga" w:date="2025-10-28T14:18:00Z"/>
          <w:rFonts w:ascii="Garamond" w:hAnsi="Garamond"/>
          <w:color w:val="0F0F0F"/>
        </w:rPr>
      </w:pPr>
      <w:del w:id="5777" w:author="Ábrám Hanga" w:date="2025-10-28T14:18:00Z">
        <w:r w:rsidRPr="00B253C5" w:rsidDel="00262BB7">
          <w:rPr>
            <w:rFonts w:ascii="Garamond" w:hAnsi="Garamond"/>
            <w:color w:val="0F0F0F"/>
          </w:rPr>
          <w:br w:type="page"/>
        </w:r>
      </w:del>
    </w:p>
    <w:p w14:paraId="238C4E0C" w14:textId="36A50AC4" w:rsidR="00574066" w:rsidRPr="00B253C5" w:rsidDel="00262BB7" w:rsidRDefault="00574066" w:rsidP="008E3E56">
      <w:pPr>
        <w:pStyle w:val="Listaszerbekezds"/>
        <w:numPr>
          <w:ilvl w:val="0"/>
          <w:numId w:val="108"/>
        </w:numPr>
        <w:shd w:val="clear" w:color="auto" w:fill="FFFFFF"/>
        <w:suppressAutoHyphens w:val="0"/>
        <w:spacing w:before="300" w:after="75" w:line="480" w:lineRule="atLeast"/>
        <w:contextualSpacing/>
        <w:outlineLvl w:val="2"/>
        <w:rPr>
          <w:del w:id="5778" w:author="Ábrám Hanga" w:date="2025-10-28T14:18:00Z"/>
          <w:rFonts w:ascii="Fira Sans" w:hAnsi="Fira Sans"/>
          <w:b/>
          <w:bCs/>
          <w:color w:val="474747"/>
          <w:lang w:eastAsia="hu-HU"/>
        </w:rPr>
      </w:pPr>
      <w:del w:id="5779" w:author="Ábrám Hanga" w:date="2025-10-28T14:18:00Z">
        <w:r w:rsidRPr="00B253C5" w:rsidDel="00262BB7">
          <w:rPr>
            <w:rFonts w:ascii="Fira Sans" w:hAnsi="Fira Sans"/>
            <w:b/>
            <w:bCs/>
            <w:color w:val="474747"/>
            <w:lang w:eastAsia="hu-HU"/>
          </w:rPr>
          <w:lastRenderedPageBreak/>
          <w:delText>számú melléklet</w:delText>
        </w:r>
      </w:del>
    </w:p>
    <w:p w14:paraId="589AEEB6" w14:textId="2A5504C8" w:rsidR="00574066" w:rsidRPr="00B253C5" w:rsidDel="00262BB7" w:rsidRDefault="00574066" w:rsidP="00574066">
      <w:pPr>
        <w:shd w:val="clear" w:color="auto" w:fill="FFFFFF"/>
        <w:spacing w:before="300" w:after="75" w:line="480" w:lineRule="atLeast"/>
        <w:outlineLvl w:val="2"/>
        <w:rPr>
          <w:del w:id="5780" w:author="Ábrám Hanga" w:date="2025-10-28T14:18:00Z"/>
          <w:rFonts w:ascii="Fira Sans" w:hAnsi="Fira Sans"/>
          <w:b/>
          <w:bCs/>
          <w:color w:val="474747"/>
          <w:lang w:eastAsia="hu-HU"/>
        </w:rPr>
      </w:pPr>
      <w:del w:id="5781" w:author="Ábrám Hanga" w:date="2025-10-28T14:18:00Z">
        <w:r w:rsidRPr="00B253C5" w:rsidDel="00262BB7">
          <w:rPr>
            <w:rFonts w:ascii="Fira Sans" w:hAnsi="Fira Sans"/>
            <w:b/>
            <w:bCs/>
            <w:color w:val="474747"/>
            <w:lang w:eastAsia="hu-HU"/>
          </w:rPr>
          <w:delText>Kérelem fogyatékkal élő személyként a védendő felhasználók nyilvántartásába történő felvétel / nyilvántartás meghosszabbítása iránt</w:delText>
        </w:r>
      </w:del>
    </w:p>
    <w:p w14:paraId="4AC4997A" w14:textId="50ED4F0D" w:rsidR="00574066" w:rsidRPr="00B253C5" w:rsidDel="00262BB7" w:rsidRDefault="00574066" w:rsidP="00574066">
      <w:pPr>
        <w:shd w:val="clear" w:color="auto" w:fill="FFFFFF"/>
        <w:spacing w:before="300" w:after="75"/>
        <w:ind w:firstLine="240"/>
        <w:jc w:val="center"/>
        <w:outlineLvl w:val="3"/>
        <w:rPr>
          <w:del w:id="5782" w:author="Ábrám Hanga" w:date="2025-10-28T14:18:00Z"/>
          <w:rFonts w:ascii="Garamond" w:hAnsi="Garamond"/>
          <w:color w:val="0F0F0F"/>
          <w:sz w:val="22"/>
          <w:szCs w:val="22"/>
        </w:rPr>
      </w:pPr>
      <w:del w:id="5783" w:author="Ábrám Hanga" w:date="2025-10-28T14:18:00Z">
        <w:r w:rsidRPr="00B253C5" w:rsidDel="00262BB7">
          <w:rPr>
            <w:rFonts w:ascii="Garamond" w:hAnsi="Garamond"/>
            <w:color w:val="0F0F0F"/>
            <w:sz w:val="22"/>
            <w:szCs w:val="22"/>
          </w:rPr>
          <w:delText>A) A FELHASZNÁLÓ TÖLTI KI</w:delText>
        </w:r>
      </w:del>
    </w:p>
    <w:p w14:paraId="7340C398" w14:textId="507648BA" w:rsidR="00574066" w:rsidRPr="00B253C5" w:rsidDel="00262BB7" w:rsidRDefault="00574066" w:rsidP="00574066">
      <w:pPr>
        <w:shd w:val="clear" w:color="auto" w:fill="FFFFFF"/>
        <w:spacing w:before="300" w:after="75" w:line="405" w:lineRule="atLeast"/>
        <w:ind w:firstLine="240"/>
        <w:jc w:val="both"/>
        <w:rPr>
          <w:del w:id="5784" w:author="Ábrám Hanga" w:date="2025-10-28T14:18:00Z"/>
          <w:rFonts w:ascii="Garamond" w:hAnsi="Garamond"/>
          <w:color w:val="0F0F0F"/>
          <w:sz w:val="22"/>
          <w:szCs w:val="22"/>
        </w:rPr>
      </w:pPr>
      <w:del w:id="5785" w:author="Ábrám Hanga" w:date="2025-10-28T14:18:00Z">
        <w:r w:rsidRPr="00B253C5" w:rsidDel="00262BB7">
          <w:rPr>
            <w:rFonts w:ascii="Garamond" w:hAnsi="Garamond"/>
            <w:color w:val="0F0F0F"/>
            <w:sz w:val="22"/>
            <w:szCs w:val="22"/>
          </w:rPr>
          <w:delText>A víziközmű-szolgáltató által kiállított számlán megjelölt felhasználási hely</w:delText>
        </w:r>
      </w:del>
    </w:p>
    <w:p w14:paraId="169C9C1A" w14:textId="76AF11FF" w:rsidR="00574066" w:rsidRPr="00B253C5" w:rsidDel="00262BB7" w:rsidRDefault="00574066" w:rsidP="00574066">
      <w:pPr>
        <w:shd w:val="clear" w:color="auto" w:fill="FFFFFF"/>
        <w:spacing w:line="405" w:lineRule="atLeast"/>
        <w:ind w:firstLine="240"/>
        <w:jc w:val="both"/>
        <w:rPr>
          <w:del w:id="5786" w:author="Ábrám Hanga" w:date="2025-10-28T14:18:00Z"/>
          <w:rFonts w:ascii="Garamond" w:hAnsi="Garamond"/>
          <w:color w:val="0F0F0F"/>
          <w:sz w:val="22"/>
          <w:szCs w:val="22"/>
        </w:rPr>
      </w:pPr>
      <w:del w:id="5787" w:author="Ábrám Hanga" w:date="2025-10-28T14:18:00Z">
        <w:r w:rsidRPr="00B253C5" w:rsidDel="00262BB7">
          <w:rPr>
            <w:rFonts w:ascii="Garamond" w:hAnsi="Garamond"/>
            <w:color w:val="0F0F0F"/>
            <w:sz w:val="22"/>
            <w:szCs w:val="22"/>
          </w:rPr>
          <w:delText>a) egyértelmű meghatározására alkalmas, a víziközmű-szolgáltatónál nyilvántartott azonosító:</w:delText>
        </w:r>
      </w:del>
    </w:p>
    <w:p w14:paraId="111D4AEB" w14:textId="324BFD9E" w:rsidR="00574066" w:rsidRPr="00B253C5" w:rsidDel="00262BB7" w:rsidRDefault="00574066" w:rsidP="00574066">
      <w:pPr>
        <w:shd w:val="clear" w:color="auto" w:fill="FFFFFF"/>
        <w:spacing w:line="405" w:lineRule="atLeast"/>
        <w:ind w:firstLine="240"/>
        <w:jc w:val="both"/>
        <w:rPr>
          <w:del w:id="5788" w:author="Ábrám Hanga" w:date="2025-10-28T14:18:00Z"/>
          <w:rFonts w:ascii="Garamond" w:hAnsi="Garamond"/>
          <w:color w:val="0F0F0F"/>
          <w:sz w:val="22"/>
          <w:szCs w:val="22"/>
        </w:rPr>
      </w:pPr>
      <w:del w:id="5789" w:author="Ábrám Hanga" w:date="2025-10-28T14:18:00Z">
        <w:r w:rsidRPr="00B253C5" w:rsidDel="00262BB7">
          <w:rPr>
            <w:rFonts w:ascii="Garamond" w:hAnsi="Garamond"/>
            <w:color w:val="0F0F0F"/>
            <w:sz w:val="22"/>
            <w:szCs w:val="22"/>
          </w:rPr>
          <w:delText>b) címe (irányítószám, település, utca/út/tér, házszám, lépcsőház, emelet, ajtó):</w:delText>
        </w:r>
      </w:del>
    </w:p>
    <w:p w14:paraId="2BCFD910" w14:textId="3D844995" w:rsidR="00574066" w:rsidRPr="00B253C5" w:rsidDel="00262BB7" w:rsidRDefault="00574066" w:rsidP="00574066">
      <w:pPr>
        <w:shd w:val="clear" w:color="auto" w:fill="FFFFFF"/>
        <w:spacing w:line="405" w:lineRule="atLeast"/>
        <w:ind w:firstLine="240"/>
        <w:jc w:val="both"/>
        <w:rPr>
          <w:del w:id="5790" w:author="Ábrám Hanga" w:date="2025-10-28T14:18:00Z"/>
          <w:rFonts w:ascii="Garamond" w:hAnsi="Garamond"/>
          <w:color w:val="0F0F0F"/>
          <w:sz w:val="22"/>
          <w:szCs w:val="22"/>
        </w:rPr>
      </w:pPr>
      <w:del w:id="5791" w:author="Ábrám Hanga" w:date="2025-10-28T14:18:00Z">
        <w:r w:rsidRPr="00B253C5" w:rsidDel="00262BB7">
          <w:rPr>
            <w:rFonts w:ascii="Garamond" w:hAnsi="Garamond"/>
            <w:color w:val="0F0F0F"/>
            <w:sz w:val="22"/>
            <w:szCs w:val="22"/>
          </w:rPr>
          <w:delText>A víziközmű-szolgáltató által kiállított számlán felhasználóként megjelölt személy</w:delText>
        </w:r>
      </w:del>
    </w:p>
    <w:p w14:paraId="5FC6FD6C" w14:textId="1E01FEEA" w:rsidR="00574066" w:rsidRPr="00B253C5" w:rsidDel="00262BB7" w:rsidRDefault="00574066" w:rsidP="00574066">
      <w:pPr>
        <w:shd w:val="clear" w:color="auto" w:fill="FFFFFF"/>
        <w:spacing w:line="405" w:lineRule="atLeast"/>
        <w:ind w:firstLine="240"/>
        <w:jc w:val="both"/>
        <w:rPr>
          <w:del w:id="5792" w:author="Ábrám Hanga" w:date="2025-10-28T14:18:00Z"/>
          <w:rFonts w:ascii="Garamond" w:hAnsi="Garamond"/>
          <w:color w:val="0F0F0F"/>
          <w:sz w:val="22"/>
          <w:szCs w:val="22"/>
        </w:rPr>
      </w:pPr>
      <w:del w:id="5793" w:author="Ábrám Hanga" w:date="2025-10-28T14:18:00Z">
        <w:r w:rsidRPr="00B253C5" w:rsidDel="00262BB7">
          <w:rPr>
            <w:rFonts w:ascii="Garamond" w:hAnsi="Garamond"/>
            <w:color w:val="0F0F0F"/>
            <w:sz w:val="22"/>
            <w:szCs w:val="22"/>
          </w:rPr>
          <w:delText>a) családi és utóneve:</w:delText>
        </w:r>
      </w:del>
    </w:p>
    <w:p w14:paraId="6FF5046E" w14:textId="1E5A1531" w:rsidR="00574066" w:rsidRPr="00B253C5" w:rsidDel="00262BB7" w:rsidRDefault="00574066" w:rsidP="00574066">
      <w:pPr>
        <w:shd w:val="clear" w:color="auto" w:fill="FFFFFF"/>
        <w:spacing w:line="405" w:lineRule="atLeast"/>
        <w:ind w:firstLine="240"/>
        <w:jc w:val="both"/>
        <w:rPr>
          <w:del w:id="5794" w:author="Ábrám Hanga" w:date="2025-10-28T14:18:00Z"/>
          <w:rFonts w:ascii="Garamond" w:hAnsi="Garamond"/>
          <w:color w:val="0F0F0F"/>
          <w:sz w:val="22"/>
          <w:szCs w:val="22"/>
        </w:rPr>
      </w:pPr>
      <w:del w:id="5795" w:author="Ábrám Hanga" w:date="2025-10-28T14:18:00Z">
        <w:r w:rsidRPr="00B253C5" w:rsidDel="00262BB7">
          <w:rPr>
            <w:rFonts w:ascii="Garamond" w:hAnsi="Garamond"/>
            <w:color w:val="0F0F0F"/>
            <w:sz w:val="22"/>
            <w:szCs w:val="22"/>
          </w:rPr>
          <w:delText>b) születési neve:</w:delText>
        </w:r>
      </w:del>
    </w:p>
    <w:p w14:paraId="25B7D4E4" w14:textId="70A69EA3" w:rsidR="00574066" w:rsidRPr="00B253C5" w:rsidDel="00262BB7" w:rsidRDefault="00574066" w:rsidP="00574066">
      <w:pPr>
        <w:shd w:val="clear" w:color="auto" w:fill="FFFFFF"/>
        <w:spacing w:line="405" w:lineRule="atLeast"/>
        <w:ind w:firstLine="240"/>
        <w:jc w:val="both"/>
        <w:rPr>
          <w:del w:id="5796" w:author="Ábrám Hanga" w:date="2025-10-28T14:18:00Z"/>
          <w:rFonts w:ascii="Garamond" w:hAnsi="Garamond"/>
          <w:color w:val="0F0F0F"/>
          <w:sz w:val="22"/>
          <w:szCs w:val="22"/>
        </w:rPr>
      </w:pPr>
      <w:del w:id="5797" w:author="Ábrám Hanga" w:date="2025-10-28T14:18:00Z">
        <w:r w:rsidRPr="00B253C5" w:rsidDel="00262BB7">
          <w:rPr>
            <w:rFonts w:ascii="Garamond" w:hAnsi="Garamond"/>
            <w:color w:val="0F0F0F"/>
            <w:sz w:val="22"/>
            <w:szCs w:val="22"/>
          </w:rPr>
          <w:delText>c) anyja neve:</w:delText>
        </w:r>
      </w:del>
    </w:p>
    <w:p w14:paraId="186EFC15" w14:textId="3611D1C3" w:rsidR="00574066" w:rsidRPr="00B253C5" w:rsidDel="00262BB7" w:rsidRDefault="00574066" w:rsidP="00574066">
      <w:pPr>
        <w:shd w:val="clear" w:color="auto" w:fill="FFFFFF"/>
        <w:spacing w:line="405" w:lineRule="atLeast"/>
        <w:ind w:firstLine="240"/>
        <w:jc w:val="both"/>
        <w:rPr>
          <w:del w:id="5798" w:author="Ábrám Hanga" w:date="2025-10-28T14:18:00Z"/>
          <w:rFonts w:ascii="Garamond" w:hAnsi="Garamond"/>
          <w:color w:val="0F0F0F"/>
          <w:sz w:val="22"/>
          <w:szCs w:val="22"/>
        </w:rPr>
      </w:pPr>
      <w:del w:id="5799" w:author="Ábrám Hanga" w:date="2025-10-28T14:18:00Z">
        <w:r w:rsidRPr="00B253C5" w:rsidDel="00262BB7">
          <w:rPr>
            <w:rFonts w:ascii="Garamond" w:hAnsi="Garamond"/>
            <w:color w:val="0F0F0F"/>
            <w:sz w:val="22"/>
            <w:szCs w:val="22"/>
          </w:rPr>
          <w:delText>d) születési helye és ideje:</w:delText>
        </w:r>
      </w:del>
    </w:p>
    <w:p w14:paraId="74C96F84" w14:textId="4276C71B" w:rsidR="00574066" w:rsidRPr="00B253C5" w:rsidDel="00262BB7" w:rsidRDefault="00574066" w:rsidP="00574066">
      <w:pPr>
        <w:shd w:val="clear" w:color="auto" w:fill="FFFFFF"/>
        <w:spacing w:line="405" w:lineRule="atLeast"/>
        <w:ind w:firstLine="240"/>
        <w:jc w:val="both"/>
        <w:rPr>
          <w:del w:id="5800" w:author="Ábrám Hanga" w:date="2025-10-28T14:18:00Z"/>
          <w:rFonts w:ascii="Garamond" w:hAnsi="Garamond"/>
          <w:color w:val="0F0F0F"/>
          <w:sz w:val="22"/>
          <w:szCs w:val="22"/>
        </w:rPr>
      </w:pPr>
      <w:del w:id="5801" w:author="Ábrám Hanga" w:date="2025-10-28T14:18:00Z">
        <w:r w:rsidRPr="00B253C5" w:rsidDel="00262BB7">
          <w:rPr>
            <w:rFonts w:ascii="Garamond" w:hAnsi="Garamond"/>
            <w:color w:val="0F0F0F"/>
            <w:sz w:val="22"/>
            <w:szCs w:val="22"/>
          </w:rPr>
          <w:delText>e) lakóhelye (irányítószám, település, utca/út/tér, házszám, lépcsőház, emelet, ajtó):</w:delText>
        </w:r>
      </w:del>
    </w:p>
    <w:p w14:paraId="6EC81C80" w14:textId="4D6E0B37" w:rsidR="00574066" w:rsidRPr="00B253C5" w:rsidDel="00262BB7" w:rsidRDefault="00574066" w:rsidP="00574066">
      <w:pPr>
        <w:shd w:val="clear" w:color="auto" w:fill="FFFFFF"/>
        <w:spacing w:line="405" w:lineRule="atLeast"/>
        <w:ind w:firstLine="240"/>
        <w:jc w:val="both"/>
        <w:rPr>
          <w:del w:id="5802" w:author="Ábrám Hanga" w:date="2025-10-28T14:18:00Z"/>
          <w:rFonts w:ascii="Garamond" w:hAnsi="Garamond"/>
          <w:color w:val="0F0F0F"/>
          <w:sz w:val="22"/>
          <w:szCs w:val="22"/>
        </w:rPr>
      </w:pPr>
      <w:del w:id="5803" w:author="Ábrám Hanga" w:date="2025-10-28T14:18:00Z">
        <w:r w:rsidRPr="00B253C5" w:rsidDel="00262BB7">
          <w:rPr>
            <w:rFonts w:ascii="Garamond" w:hAnsi="Garamond"/>
            <w:color w:val="0F0F0F"/>
            <w:sz w:val="22"/>
            <w:szCs w:val="22"/>
          </w:rPr>
          <w:delText>............................................................................................................</w:delText>
        </w:r>
      </w:del>
    </w:p>
    <w:p w14:paraId="0DFA5CF4" w14:textId="2FF3E12A" w:rsidR="00574066" w:rsidRPr="00B253C5" w:rsidDel="00262BB7" w:rsidRDefault="00574066" w:rsidP="00574066">
      <w:pPr>
        <w:shd w:val="clear" w:color="auto" w:fill="FFFFFF"/>
        <w:spacing w:line="405" w:lineRule="atLeast"/>
        <w:ind w:firstLine="240"/>
        <w:jc w:val="both"/>
        <w:rPr>
          <w:del w:id="5804" w:author="Ábrám Hanga" w:date="2025-10-28T14:18:00Z"/>
          <w:rFonts w:ascii="Garamond" w:hAnsi="Garamond"/>
          <w:color w:val="0F0F0F"/>
          <w:sz w:val="22"/>
          <w:szCs w:val="22"/>
        </w:rPr>
      </w:pPr>
      <w:del w:id="5805" w:author="Ábrám Hanga" w:date="2025-10-28T14:18:00Z">
        <w:r w:rsidRPr="00B253C5" w:rsidDel="00262BB7">
          <w:rPr>
            <w:rFonts w:ascii="Garamond" w:hAnsi="Garamond"/>
            <w:color w:val="0F0F0F"/>
            <w:sz w:val="22"/>
            <w:szCs w:val="22"/>
          </w:rPr>
          <w:delText>f) víziközmű-szolgáltatás átmeneti üzemzavara (szolgáltatási szünet) esetén értesítendő személy családi és utóneve, értesítési címe (irányítószám, település, utca/út/tér, házszám, lépcsőház, emelet, ajtó), telefonszáma:</w:delText>
        </w:r>
      </w:del>
    </w:p>
    <w:p w14:paraId="58CCB942" w14:textId="5BB9C3A4" w:rsidR="00574066" w:rsidRPr="00B253C5" w:rsidDel="00262BB7" w:rsidRDefault="00574066" w:rsidP="00574066">
      <w:pPr>
        <w:shd w:val="clear" w:color="auto" w:fill="FFFFFF"/>
        <w:spacing w:line="405" w:lineRule="atLeast"/>
        <w:ind w:firstLine="240"/>
        <w:jc w:val="both"/>
        <w:rPr>
          <w:del w:id="5806" w:author="Ábrám Hanga" w:date="2025-10-28T14:18:00Z"/>
          <w:rFonts w:ascii="Garamond" w:hAnsi="Garamond"/>
          <w:color w:val="0F0F0F"/>
          <w:sz w:val="22"/>
          <w:szCs w:val="22"/>
        </w:rPr>
      </w:pPr>
      <w:del w:id="5807" w:author="Ábrám Hanga" w:date="2025-10-28T14:18:00Z">
        <w:r w:rsidRPr="00B253C5" w:rsidDel="00262BB7">
          <w:rPr>
            <w:rFonts w:ascii="Garamond" w:hAnsi="Garamond"/>
            <w:color w:val="0F0F0F"/>
            <w:sz w:val="22"/>
            <w:szCs w:val="22"/>
          </w:rPr>
          <w:delText>............................................................................................................</w:delText>
        </w:r>
      </w:del>
    </w:p>
    <w:p w14:paraId="40EBF0CB" w14:textId="4F143967" w:rsidR="00574066" w:rsidRPr="00B253C5" w:rsidDel="00262BB7" w:rsidRDefault="00574066" w:rsidP="00574066">
      <w:pPr>
        <w:shd w:val="clear" w:color="auto" w:fill="FFFFFF"/>
        <w:spacing w:line="405" w:lineRule="atLeast"/>
        <w:ind w:firstLine="240"/>
        <w:jc w:val="both"/>
        <w:rPr>
          <w:del w:id="5808" w:author="Ábrám Hanga" w:date="2025-10-28T14:18:00Z"/>
          <w:rFonts w:ascii="Garamond" w:hAnsi="Garamond"/>
          <w:color w:val="0F0F0F"/>
          <w:sz w:val="22"/>
          <w:szCs w:val="22"/>
        </w:rPr>
      </w:pPr>
      <w:del w:id="5809" w:author="Ábrám Hanga" w:date="2025-10-28T14:18:00Z">
        <w:r w:rsidRPr="00B253C5" w:rsidDel="00262BB7">
          <w:rPr>
            <w:rFonts w:ascii="Garamond" w:hAnsi="Garamond"/>
            <w:color w:val="0F0F0F"/>
            <w:sz w:val="22"/>
            <w:szCs w:val="22"/>
          </w:rPr>
          <w:delText>Ha a víziközmű-szolgáltató által kiállított számlán megjelölt személy nem saját jogán, hanem a vele egy háztartásban élő személyre tekintettel kéri védendő felhasználóként történő nyilvántartásba vételét (nyilvántartásba vételének meghosszabbítását), e személy</w:delText>
        </w:r>
      </w:del>
    </w:p>
    <w:p w14:paraId="36817117" w14:textId="3571F15E" w:rsidR="00574066" w:rsidRPr="00B253C5" w:rsidDel="00262BB7" w:rsidRDefault="00574066" w:rsidP="00574066">
      <w:pPr>
        <w:shd w:val="clear" w:color="auto" w:fill="FFFFFF"/>
        <w:spacing w:line="405" w:lineRule="atLeast"/>
        <w:ind w:firstLine="240"/>
        <w:jc w:val="both"/>
        <w:rPr>
          <w:del w:id="5810" w:author="Ábrám Hanga" w:date="2025-10-28T14:18:00Z"/>
          <w:rFonts w:ascii="Garamond" w:hAnsi="Garamond"/>
          <w:color w:val="0F0F0F"/>
          <w:sz w:val="22"/>
          <w:szCs w:val="22"/>
        </w:rPr>
      </w:pPr>
      <w:del w:id="5811" w:author="Ábrám Hanga" w:date="2025-10-28T14:18:00Z">
        <w:r w:rsidRPr="00B253C5" w:rsidDel="00262BB7">
          <w:rPr>
            <w:rFonts w:ascii="Garamond" w:hAnsi="Garamond"/>
            <w:color w:val="0F0F0F"/>
            <w:sz w:val="22"/>
            <w:szCs w:val="22"/>
          </w:rPr>
          <w:delText>a) családi és utóneve:</w:delText>
        </w:r>
      </w:del>
    </w:p>
    <w:p w14:paraId="1EDC54ED" w14:textId="591AB919" w:rsidR="00574066" w:rsidRPr="00B253C5" w:rsidDel="00262BB7" w:rsidRDefault="00574066" w:rsidP="00574066">
      <w:pPr>
        <w:shd w:val="clear" w:color="auto" w:fill="FFFFFF"/>
        <w:spacing w:line="405" w:lineRule="atLeast"/>
        <w:ind w:firstLine="240"/>
        <w:jc w:val="both"/>
        <w:rPr>
          <w:del w:id="5812" w:author="Ábrám Hanga" w:date="2025-10-28T14:18:00Z"/>
          <w:rFonts w:ascii="Garamond" w:hAnsi="Garamond"/>
          <w:color w:val="0F0F0F"/>
          <w:sz w:val="22"/>
          <w:szCs w:val="22"/>
        </w:rPr>
      </w:pPr>
      <w:del w:id="5813" w:author="Ábrám Hanga" w:date="2025-10-28T14:18:00Z">
        <w:r w:rsidRPr="00B253C5" w:rsidDel="00262BB7">
          <w:rPr>
            <w:rFonts w:ascii="Garamond" w:hAnsi="Garamond"/>
            <w:color w:val="0F0F0F"/>
            <w:sz w:val="22"/>
            <w:szCs w:val="22"/>
          </w:rPr>
          <w:delText>b) születési neve:</w:delText>
        </w:r>
      </w:del>
    </w:p>
    <w:p w14:paraId="05B2CC36" w14:textId="1E1E2AFF" w:rsidR="00574066" w:rsidRPr="00B253C5" w:rsidDel="00262BB7" w:rsidRDefault="00574066" w:rsidP="00574066">
      <w:pPr>
        <w:shd w:val="clear" w:color="auto" w:fill="FFFFFF"/>
        <w:spacing w:line="405" w:lineRule="atLeast"/>
        <w:ind w:firstLine="240"/>
        <w:jc w:val="both"/>
        <w:rPr>
          <w:del w:id="5814" w:author="Ábrám Hanga" w:date="2025-10-28T14:18:00Z"/>
          <w:rFonts w:ascii="Garamond" w:hAnsi="Garamond"/>
          <w:color w:val="0F0F0F"/>
          <w:sz w:val="22"/>
          <w:szCs w:val="22"/>
        </w:rPr>
      </w:pPr>
      <w:del w:id="5815" w:author="Ábrám Hanga" w:date="2025-10-28T14:18:00Z">
        <w:r w:rsidRPr="00B253C5" w:rsidDel="00262BB7">
          <w:rPr>
            <w:rFonts w:ascii="Garamond" w:hAnsi="Garamond"/>
            <w:color w:val="0F0F0F"/>
            <w:sz w:val="22"/>
            <w:szCs w:val="22"/>
          </w:rPr>
          <w:delText>c) anyja neve:</w:delText>
        </w:r>
      </w:del>
    </w:p>
    <w:p w14:paraId="3750EB5D" w14:textId="4D7D60C5" w:rsidR="00574066" w:rsidRPr="00B253C5" w:rsidDel="00262BB7" w:rsidRDefault="00574066" w:rsidP="00574066">
      <w:pPr>
        <w:shd w:val="clear" w:color="auto" w:fill="FFFFFF"/>
        <w:spacing w:line="405" w:lineRule="atLeast"/>
        <w:ind w:firstLine="240"/>
        <w:jc w:val="both"/>
        <w:rPr>
          <w:del w:id="5816" w:author="Ábrám Hanga" w:date="2025-10-28T14:18:00Z"/>
          <w:rFonts w:ascii="Garamond" w:hAnsi="Garamond"/>
          <w:color w:val="0F0F0F"/>
          <w:sz w:val="22"/>
          <w:szCs w:val="22"/>
        </w:rPr>
      </w:pPr>
      <w:del w:id="5817" w:author="Ábrám Hanga" w:date="2025-10-28T14:18:00Z">
        <w:r w:rsidRPr="00B253C5" w:rsidDel="00262BB7">
          <w:rPr>
            <w:rFonts w:ascii="Garamond" w:hAnsi="Garamond"/>
            <w:color w:val="0F0F0F"/>
            <w:sz w:val="22"/>
            <w:szCs w:val="22"/>
          </w:rPr>
          <w:delText>d) születési helye és ideje:</w:delText>
        </w:r>
      </w:del>
    </w:p>
    <w:p w14:paraId="36622E05" w14:textId="4D388FF1" w:rsidR="00574066" w:rsidRPr="00B253C5" w:rsidDel="00262BB7" w:rsidRDefault="00574066" w:rsidP="00574066">
      <w:pPr>
        <w:shd w:val="clear" w:color="auto" w:fill="FFFFFF"/>
        <w:spacing w:line="405" w:lineRule="atLeast"/>
        <w:ind w:firstLine="240"/>
        <w:jc w:val="both"/>
        <w:rPr>
          <w:del w:id="5818" w:author="Ábrám Hanga" w:date="2025-10-28T14:18:00Z"/>
          <w:rFonts w:ascii="Garamond" w:hAnsi="Garamond"/>
          <w:color w:val="0F0F0F"/>
          <w:sz w:val="22"/>
          <w:szCs w:val="22"/>
        </w:rPr>
      </w:pPr>
      <w:del w:id="5819" w:author="Ábrám Hanga" w:date="2025-10-28T14:18:00Z">
        <w:r w:rsidRPr="00B253C5" w:rsidDel="00262BB7">
          <w:rPr>
            <w:rFonts w:ascii="Garamond" w:hAnsi="Garamond"/>
            <w:color w:val="0F0F0F"/>
            <w:sz w:val="22"/>
            <w:szCs w:val="22"/>
          </w:rPr>
          <w:delText>e) lakóhelye (irányítószám, település, utca/út/tér, házszám, lépcsőház, emelet, ajtó):</w:delText>
        </w:r>
      </w:del>
    </w:p>
    <w:p w14:paraId="6F8C4A7C" w14:textId="5459F233" w:rsidR="00574066" w:rsidRPr="00B253C5" w:rsidDel="00262BB7" w:rsidRDefault="00574066" w:rsidP="00574066">
      <w:pPr>
        <w:shd w:val="clear" w:color="auto" w:fill="FFFFFF"/>
        <w:spacing w:line="405" w:lineRule="atLeast"/>
        <w:ind w:firstLine="240"/>
        <w:jc w:val="both"/>
        <w:rPr>
          <w:del w:id="5820" w:author="Ábrám Hanga" w:date="2025-10-28T14:18:00Z"/>
          <w:rFonts w:ascii="Garamond" w:hAnsi="Garamond"/>
          <w:color w:val="0F0F0F"/>
          <w:sz w:val="22"/>
          <w:szCs w:val="22"/>
        </w:rPr>
      </w:pPr>
      <w:del w:id="5821" w:author="Ábrám Hanga" w:date="2025-10-28T14:18:00Z">
        <w:r w:rsidRPr="00B253C5" w:rsidDel="00262BB7">
          <w:rPr>
            <w:rFonts w:ascii="Garamond" w:hAnsi="Garamond"/>
            <w:color w:val="0F0F0F"/>
            <w:sz w:val="22"/>
            <w:szCs w:val="22"/>
          </w:rPr>
          <w:delText>Az alábbi igazolások alapján kérem a víziközmű-szolgáltató</w:delText>
        </w:r>
      </w:del>
    </w:p>
    <w:p w14:paraId="74125AA0" w14:textId="2B789C1C" w:rsidR="00574066" w:rsidRPr="00B253C5" w:rsidDel="00262BB7" w:rsidRDefault="00574066" w:rsidP="00574066">
      <w:pPr>
        <w:shd w:val="clear" w:color="auto" w:fill="FFFFFF"/>
        <w:spacing w:line="405" w:lineRule="atLeast"/>
        <w:ind w:firstLine="240"/>
        <w:jc w:val="both"/>
        <w:rPr>
          <w:del w:id="5822" w:author="Ábrám Hanga" w:date="2025-10-28T14:18:00Z"/>
          <w:rFonts w:ascii="Garamond" w:hAnsi="Garamond"/>
          <w:color w:val="0F0F0F"/>
          <w:sz w:val="22"/>
          <w:szCs w:val="22"/>
        </w:rPr>
      </w:pPr>
      <w:del w:id="5823" w:author="Ábrám Hanga" w:date="2025-10-28T14:18:00Z">
        <w:r w:rsidRPr="00B253C5" w:rsidDel="00262BB7">
          <w:rPr>
            <w:rFonts w:ascii="Garamond" w:hAnsi="Garamond"/>
            <w:color w:val="0F0F0F"/>
            <w:sz w:val="22"/>
            <w:szCs w:val="22"/>
          </w:rPr>
          <w:delText>a) nyilvántartásába fogyatékkal élő (védendő) felhasználóként történő felvételem,</w:delText>
        </w:r>
      </w:del>
    </w:p>
    <w:p w14:paraId="7F2B9565" w14:textId="70F46962" w:rsidR="00574066" w:rsidRPr="00B253C5" w:rsidDel="00262BB7" w:rsidRDefault="00574066" w:rsidP="00574066">
      <w:pPr>
        <w:shd w:val="clear" w:color="auto" w:fill="FFFFFF"/>
        <w:spacing w:line="405" w:lineRule="atLeast"/>
        <w:ind w:firstLine="240"/>
        <w:jc w:val="both"/>
        <w:rPr>
          <w:del w:id="5824" w:author="Ábrám Hanga" w:date="2025-10-28T14:18:00Z"/>
          <w:rFonts w:ascii="Garamond" w:hAnsi="Garamond"/>
          <w:color w:val="0F0F0F"/>
          <w:sz w:val="22"/>
          <w:szCs w:val="22"/>
        </w:rPr>
      </w:pPr>
      <w:del w:id="5825" w:author="Ábrám Hanga" w:date="2025-10-28T14:18:00Z">
        <w:r w:rsidRPr="00B253C5" w:rsidDel="00262BB7">
          <w:rPr>
            <w:rFonts w:ascii="Garamond" w:hAnsi="Garamond"/>
            <w:color w:val="0F0F0F"/>
            <w:sz w:val="22"/>
            <w:szCs w:val="22"/>
          </w:rPr>
          <w:delText>b) nyilvántartásában fogyatékkal élő (védendő) felhasználóként történő nyilvántartásom meghosszabbítását.</w:delText>
        </w:r>
      </w:del>
    </w:p>
    <w:p w14:paraId="460F4BD6" w14:textId="06B14AD5" w:rsidR="00574066" w:rsidRPr="00B253C5" w:rsidDel="00262BB7" w:rsidRDefault="00574066" w:rsidP="00574066">
      <w:pPr>
        <w:shd w:val="clear" w:color="auto" w:fill="FFFFFF"/>
        <w:spacing w:line="405" w:lineRule="atLeast"/>
        <w:ind w:firstLine="240"/>
        <w:jc w:val="both"/>
        <w:rPr>
          <w:del w:id="5826" w:author="Ábrám Hanga" w:date="2025-10-28T14:18:00Z"/>
          <w:rFonts w:ascii="Garamond" w:hAnsi="Garamond"/>
          <w:color w:val="0F0F0F"/>
          <w:sz w:val="22"/>
          <w:szCs w:val="22"/>
        </w:rPr>
      </w:pPr>
      <w:del w:id="5827" w:author="Ábrám Hanga" w:date="2025-10-28T14:18:00Z">
        <w:r w:rsidRPr="00B253C5" w:rsidDel="00262BB7">
          <w:rPr>
            <w:rFonts w:ascii="Garamond" w:hAnsi="Garamond"/>
            <w:color w:val="0F0F0F"/>
            <w:sz w:val="22"/>
            <w:szCs w:val="22"/>
          </w:rPr>
          <w:lastRenderedPageBreak/>
          <w:delText>Nyilatkozom, hogy a fogyatékkal élő felhasználóként megjelölt személy háztartásában</w:delText>
        </w:r>
      </w:del>
    </w:p>
    <w:p w14:paraId="53DD2C3B" w14:textId="72A6BA82" w:rsidR="00574066" w:rsidRPr="00B253C5" w:rsidDel="00262BB7" w:rsidRDefault="00574066" w:rsidP="00574066">
      <w:pPr>
        <w:shd w:val="clear" w:color="auto" w:fill="FFFFFF"/>
        <w:spacing w:line="405" w:lineRule="atLeast"/>
        <w:ind w:firstLine="240"/>
        <w:jc w:val="both"/>
        <w:rPr>
          <w:del w:id="5828" w:author="Ábrám Hanga" w:date="2025-10-28T14:18:00Z"/>
          <w:rFonts w:ascii="Garamond" w:hAnsi="Garamond"/>
          <w:color w:val="0F0F0F"/>
          <w:sz w:val="22"/>
          <w:szCs w:val="22"/>
        </w:rPr>
      </w:pPr>
      <w:del w:id="5829" w:author="Ábrám Hanga" w:date="2025-10-28T14:18:00Z">
        <w:r w:rsidRPr="00B253C5" w:rsidDel="00262BB7">
          <w:rPr>
            <w:rFonts w:ascii="Garamond" w:hAnsi="Garamond"/>
            <w:color w:val="0F0F0F"/>
            <w:sz w:val="22"/>
            <w:szCs w:val="22"/>
          </w:rPr>
          <w:delText>a) van</w:delText>
        </w:r>
      </w:del>
    </w:p>
    <w:p w14:paraId="66F6A4F4" w14:textId="26837375" w:rsidR="00574066" w:rsidRPr="00B253C5" w:rsidDel="00262BB7" w:rsidRDefault="00574066" w:rsidP="00574066">
      <w:pPr>
        <w:shd w:val="clear" w:color="auto" w:fill="FFFFFF"/>
        <w:spacing w:line="405" w:lineRule="atLeast"/>
        <w:ind w:firstLine="240"/>
        <w:jc w:val="both"/>
        <w:rPr>
          <w:del w:id="5830" w:author="Ábrám Hanga" w:date="2025-10-28T14:18:00Z"/>
          <w:rFonts w:ascii="Garamond" w:hAnsi="Garamond"/>
          <w:color w:val="0F0F0F"/>
          <w:sz w:val="22"/>
          <w:szCs w:val="22"/>
        </w:rPr>
      </w:pPr>
      <w:del w:id="5831" w:author="Ábrám Hanga" w:date="2025-10-28T14:18:00Z">
        <w:r w:rsidRPr="00B253C5" w:rsidDel="00262BB7">
          <w:rPr>
            <w:rFonts w:ascii="Garamond" w:hAnsi="Garamond"/>
            <w:color w:val="0F0F0F"/>
            <w:sz w:val="22"/>
            <w:szCs w:val="22"/>
          </w:rPr>
          <w:delText>b) nincs</w:delText>
        </w:r>
      </w:del>
    </w:p>
    <w:p w14:paraId="1F231676" w14:textId="09FD7DFD" w:rsidR="00574066" w:rsidRPr="00B253C5" w:rsidDel="00262BB7" w:rsidRDefault="00574066" w:rsidP="00574066">
      <w:pPr>
        <w:shd w:val="clear" w:color="auto" w:fill="FFFFFF"/>
        <w:spacing w:line="405" w:lineRule="atLeast"/>
        <w:jc w:val="both"/>
        <w:rPr>
          <w:del w:id="5832" w:author="Ábrám Hanga" w:date="2025-10-28T14:18:00Z"/>
          <w:rFonts w:ascii="Garamond" w:hAnsi="Garamond"/>
          <w:color w:val="0F0F0F"/>
          <w:sz w:val="22"/>
          <w:szCs w:val="22"/>
        </w:rPr>
      </w:pPr>
      <w:del w:id="5833" w:author="Ábrám Hanga" w:date="2025-10-28T14:18:00Z">
        <w:r w:rsidRPr="00B253C5" w:rsidDel="00262BB7">
          <w:rPr>
            <w:rFonts w:ascii="Garamond" w:hAnsi="Garamond"/>
            <w:color w:val="0F0F0F"/>
            <w:sz w:val="22"/>
            <w:szCs w:val="22"/>
          </w:rPr>
          <w:delText>olyan személy, aki nem minősül fogyatékkal élőnek.</w:delText>
        </w:r>
      </w:del>
    </w:p>
    <w:p w14:paraId="20215CF9" w14:textId="021E5C9E" w:rsidR="00574066" w:rsidRPr="00B253C5" w:rsidDel="00262BB7" w:rsidRDefault="00574066" w:rsidP="00574066">
      <w:pPr>
        <w:shd w:val="clear" w:color="auto" w:fill="FFFFFF"/>
        <w:spacing w:line="405" w:lineRule="atLeast"/>
        <w:ind w:firstLine="240"/>
        <w:jc w:val="both"/>
        <w:rPr>
          <w:del w:id="5834" w:author="Ábrám Hanga" w:date="2025-10-28T14:18:00Z"/>
          <w:rFonts w:ascii="Garamond" w:hAnsi="Garamond"/>
          <w:color w:val="0F0F0F"/>
          <w:sz w:val="22"/>
          <w:szCs w:val="22"/>
        </w:rPr>
      </w:pPr>
      <w:del w:id="5835" w:author="Ábrám Hanga" w:date="2025-10-28T14:18:00Z">
        <w:r w:rsidRPr="00B253C5" w:rsidDel="00262BB7">
          <w:rPr>
            <w:rFonts w:ascii="Garamond" w:hAnsi="Garamond"/>
            <w:color w:val="0F0F0F"/>
            <w:sz w:val="22"/>
            <w:szCs w:val="22"/>
          </w:rPr>
          <w:delText>Az alábbi típusú különleges bánásmód (bánásmódok) alkalmazását kérem a víziközmű-szolgáltatótól:</w:delText>
        </w:r>
      </w:del>
    </w:p>
    <w:p w14:paraId="3AF88776" w14:textId="16A97091" w:rsidR="00574066" w:rsidRPr="00B253C5" w:rsidDel="00262BB7" w:rsidRDefault="00574066" w:rsidP="00574066">
      <w:pPr>
        <w:shd w:val="clear" w:color="auto" w:fill="FFFFFF"/>
        <w:spacing w:line="405" w:lineRule="atLeast"/>
        <w:ind w:firstLine="240"/>
        <w:jc w:val="both"/>
        <w:rPr>
          <w:del w:id="5836" w:author="Ábrám Hanga" w:date="2025-10-28T14:18:00Z"/>
          <w:rFonts w:ascii="Garamond" w:hAnsi="Garamond"/>
          <w:color w:val="0F0F0F"/>
          <w:sz w:val="22"/>
          <w:szCs w:val="22"/>
        </w:rPr>
      </w:pPr>
      <w:del w:id="5837" w:author="Ábrám Hanga" w:date="2025-10-28T14:18:00Z">
        <w:r w:rsidRPr="00B253C5" w:rsidDel="00262BB7">
          <w:rPr>
            <w:rFonts w:ascii="Garamond" w:hAnsi="Garamond"/>
            <w:color w:val="0F0F0F"/>
            <w:sz w:val="22"/>
            <w:szCs w:val="22"/>
          </w:rPr>
          <w:delText>a) havi (időközi) mérőleolvasás a felhasználási helyen,</w:delText>
        </w:r>
      </w:del>
    </w:p>
    <w:p w14:paraId="6B718CE3" w14:textId="08D4CAFC" w:rsidR="00574066" w:rsidRPr="00B253C5" w:rsidDel="00262BB7" w:rsidRDefault="00574066" w:rsidP="00574066">
      <w:pPr>
        <w:shd w:val="clear" w:color="auto" w:fill="FFFFFF"/>
        <w:spacing w:line="405" w:lineRule="atLeast"/>
        <w:ind w:firstLine="240"/>
        <w:jc w:val="both"/>
        <w:rPr>
          <w:del w:id="5838" w:author="Ábrám Hanga" w:date="2025-10-28T14:18:00Z"/>
          <w:rFonts w:ascii="Garamond" w:hAnsi="Garamond"/>
          <w:color w:val="0F0F0F"/>
          <w:sz w:val="22"/>
          <w:szCs w:val="22"/>
        </w:rPr>
      </w:pPr>
      <w:del w:id="5839" w:author="Ábrám Hanga" w:date="2025-10-28T14:18:00Z">
        <w:r w:rsidRPr="00B253C5" w:rsidDel="00262BB7">
          <w:rPr>
            <w:rFonts w:ascii="Garamond" w:hAnsi="Garamond"/>
            <w:color w:val="0F0F0F"/>
            <w:sz w:val="22"/>
            <w:szCs w:val="22"/>
          </w:rPr>
          <w:delText>b) készpénzben történő számlakiegyenlítés a felhasználási helyen,</w:delText>
        </w:r>
      </w:del>
    </w:p>
    <w:p w14:paraId="7E36C431" w14:textId="7A94CB97" w:rsidR="00574066" w:rsidRPr="00B253C5" w:rsidDel="00262BB7" w:rsidRDefault="00574066" w:rsidP="00574066">
      <w:pPr>
        <w:shd w:val="clear" w:color="auto" w:fill="FFFFFF"/>
        <w:spacing w:line="405" w:lineRule="atLeast"/>
        <w:ind w:firstLine="240"/>
        <w:jc w:val="both"/>
        <w:rPr>
          <w:del w:id="5840" w:author="Ábrám Hanga" w:date="2025-10-28T14:18:00Z"/>
          <w:rFonts w:ascii="Garamond" w:hAnsi="Garamond"/>
          <w:color w:val="0F0F0F"/>
          <w:sz w:val="22"/>
          <w:szCs w:val="22"/>
        </w:rPr>
      </w:pPr>
      <w:del w:id="5841" w:author="Ábrám Hanga" w:date="2025-10-28T14:18:00Z">
        <w:r w:rsidRPr="00B253C5" w:rsidDel="00262BB7">
          <w:rPr>
            <w:rFonts w:ascii="Garamond" w:hAnsi="Garamond"/>
            <w:color w:val="0F0F0F"/>
            <w:sz w:val="22"/>
            <w:szCs w:val="22"/>
          </w:rPr>
          <w:delText>c) az általánostól eltérő, de a műszaki-biztonsági előírásoknak megfelelő mérőhely-kialakítás,</w:delText>
        </w:r>
      </w:del>
    </w:p>
    <w:p w14:paraId="16118304" w14:textId="4C236D71" w:rsidR="00574066" w:rsidRPr="00B253C5" w:rsidDel="00262BB7" w:rsidRDefault="00574066" w:rsidP="00574066">
      <w:pPr>
        <w:shd w:val="clear" w:color="auto" w:fill="FFFFFF"/>
        <w:spacing w:line="405" w:lineRule="atLeast"/>
        <w:ind w:firstLine="240"/>
        <w:jc w:val="both"/>
        <w:rPr>
          <w:del w:id="5842" w:author="Ábrám Hanga" w:date="2025-10-28T14:18:00Z"/>
          <w:rFonts w:ascii="Garamond" w:hAnsi="Garamond"/>
          <w:color w:val="0F0F0F"/>
          <w:sz w:val="22"/>
          <w:szCs w:val="22"/>
        </w:rPr>
      </w:pPr>
      <w:del w:id="5843" w:author="Ábrám Hanga" w:date="2025-10-28T14:18:00Z">
        <w:r w:rsidRPr="00B253C5" w:rsidDel="00262BB7">
          <w:rPr>
            <w:rFonts w:ascii="Garamond" w:hAnsi="Garamond"/>
            <w:color w:val="0F0F0F"/>
            <w:sz w:val="22"/>
            <w:szCs w:val="22"/>
          </w:rPr>
          <w:delText>d) a számla értelmezéséhez a víziközmű-szolgáltató üzletszabályzata szerint nyújtott egyedi segítség, helyszíni számla magyarázat, számlafordíttatás,</w:delText>
        </w:r>
      </w:del>
    </w:p>
    <w:p w14:paraId="38DBE3A1" w14:textId="25EE377D" w:rsidR="00574066" w:rsidRPr="00B253C5" w:rsidDel="00262BB7" w:rsidRDefault="00574066" w:rsidP="00574066">
      <w:pPr>
        <w:shd w:val="clear" w:color="auto" w:fill="FFFFFF"/>
        <w:spacing w:line="405" w:lineRule="atLeast"/>
        <w:ind w:firstLine="240"/>
        <w:jc w:val="both"/>
        <w:rPr>
          <w:del w:id="5844" w:author="Ábrám Hanga" w:date="2025-10-28T14:18:00Z"/>
          <w:rFonts w:ascii="Garamond" w:hAnsi="Garamond"/>
          <w:color w:val="0F0F0F"/>
          <w:sz w:val="22"/>
          <w:szCs w:val="22"/>
        </w:rPr>
      </w:pPr>
      <w:del w:id="5845" w:author="Ábrám Hanga" w:date="2025-10-28T14:18:00Z">
        <w:r w:rsidRPr="00B253C5" w:rsidDel="00262BB7">
          <w:rPr>
            <w:rFonts w:ascii="Garamond" w:hAnsi="Garamond"/>
            <w:color w:val="0F0F0F"/>
            <w:sz w:val="22"/>
            <w:szCs w:val="22"/>
          </w:rPr>
          <w:delText>e) egyéb szolgáltatás, éspedig:</w:delText>
        </w:r>
      </w:del>
    </w:p>
    <w:p w14:paraId="66B873A6" w14:textId="53CDAA61" w:rsidR="00574066" w:rsidRPr="00B253C5" w:rsidDel="00262BB7" w:rsidRDefault="00574066" w:rsidP="00574066">
      <w:pPr>
        <w:shd w:val="clear" w:color="auto" w:fill="FFFFFF"/>
        <w:spacing w:line="405" w:lineRule="atLeast"/>
        <w:ind w:firstLine="240"/>
        <w:jc w:val="both"/>
        <w:rPr>
          <w:del w:id="5846" w:author="Ábrám Hanga" w:date="2025-10-28T14:18:00Z"/>
          <w:rFonts w:ascii="Garamond" w:hAnsi="Garamond"/>
          <w:color w:val="0F0F0F"/>
          <w:sz w:val="22"/>
          <w:szCs w:val="22"/>
        </w:rPr>
      </w:pPr>
      <w:del w:id="5847" w:author="Ábrám Hanga" w:date="2025-10-28T14:18:00Z">
        <w:r w:rsidRPr="00B253C5" w:rsidDel="00262BB7">
          <w:rPr>
            <w:rFonts w:ascii="Garamond" w:hAnsi="Garamond"/>
            <w:color w:val="0F0F0F"/>
            <w:sz w:val="22"/>
            <w:szCs w:val="22"/>
          </w:rPr>
          <w:delText>Kelt:</w:delText>
        </w:r>
      </w:del>
    </w:p>
    <w:p w14:paraId="4D39912E" w14:textId="0082C17B" w:rsidR="00574066" w:rsidRPr="00B253C5" w:rsidDel="00262BB7" w:rsidRDefault="00574066" w:rsidP="00574066">
      <w:pPr>
        <w:shd w:val="clear" w:color="auto" w:fill="FFFFFF"/>
        <w:spacing w:line="405" w:lineRule="atLeast"/>
        <w:jc w:val="center"/>
        <w:rPr>
          <w:del w:id="5848" w:author="Ábrám Hanga" w:date="2025-10-28T14:18:00Z"/>
          <w:rFonts w:ascii="Garamond" w:hAnsi="Garamond"/>
          <w:color w:val="0F0F0F"/>
          <w:sz w:val="22"/>
          <w:szCs w:val="22"/>
        </w:rPr>
      </w:pPr>
      <w:del w:id="5849" w:author="Ábrám Hanga" w:date="2025-10-28T14:18:00Z">
        <w:r w:rsidRPr="00B253C5" w:rsidDel="00262BB7">
          <w:rPr>
            <w:rFonts w:ascii="Garamond" w:hAnsi="Garamond"/>
            <w:color w:val="0F0F0F"/>
            <w:sz w:val="22"/>
            <w:szCs w:val="22"/>
          </w:rPr>
          <w:delText>....................................................................</w:delText>
        </w:r>
        <w:r w:rsidRPr="00B253C5" w:rsidDel="00262BB7">
          <w:rPr>
            <w:rFonts w:ascii="Garamond" w:hAnsi="Garamond"/>
            <w:color w:val="0F0F0F"/>
            <w:sz w:val="22"/>
            <w:szCs w:val="22"/>
          </w:rPr>
          <w:br/>
          <w:delText>felhasználó/ eltartó aláírása</w:delText>
        </w:r>
      </w:del>
    </w:p>
    <w:p w14:paraId="34835E70" w14:textId="02BA37E4" w:rsidR="00574066" w:rsidRPr="00B253C5" w:rsidDel="00262BB7" w:rsidRDefault="00574066" w:rsidP="00574066">
      <w:pPr>
        <w:shd w:val="clear" w:color="auto" w:fill="FFFFFF"/>
        <w:spacing w:before="300" w:after="75"/>
        <w:ind w:firstLine="240"/>
        <w:jc w:val="center"/>
        <w:outlineLvl w:val="3"/>
        <w:rPr>
          <w:del w:id="5850" w:author="Ábrám Hanga" w:date="2025-10-28T14:18:00Z"/>
          <w:rFonts w:ascii="Garamond" w:hAnsi="Garamond"/>
          <w:color w:val="0F0F0F"/>
          <w:sz w:val="22"/>
          <w:szCs w:val="22"/>
        </w:rPr>
      </w:pPr>
      <w:del w:id="5851" w:author="Ábrám Hanga" w:date="2025-10-28T14:18:00Z">
        <w:r w:rsidRPr="00B253C5" w:rsidDel="00262BB7">
          <w:rPr>
            <w:rFonts w:ascii="Garamond" w:hAnsi="Garamond"/>
            <w:color w:val="0F0F0F"/>
            <w:sz w:val="22"/>
            <w:szCs w:val="22"/>
          </w:rPr>
          <w:delText>B) AZ IGAZGATÁSI SZERV TÖLTI KI</w:delText>
        </w:r>
      </w:del>
    </w:p>
    <w:p w14:paraId="2ECAC887" w14:textId="1743CE31" w:rsidR="00574066" w:rsidRPr="00B253C5" w:rsidDel="00262BB7" w:rsidRDefault="00574066" w:rsidP="00574066">
      <w:pPr>
        <w:shd w:val="clear" w:color="auto" w:fill="FFFFFF"/>
        <w:spacing w:before="300" w:after="75" w:line="405" w:lineRule="atLeast"/>
        <w:ind w:firstLine="240"/>
        <w:jc w:val="both"/>
        <w:rPr>
          <w:del w:id="5852" w:author="Ábrám Hanga" w:date="2025-10-28T14:18:00Z"/>
          <w:rFonts w:ascii="Garamond" w:hAnsi="Garamond"/>
          <w:color w:val="0F0F0F"/>
          <w:sz w:val="22"/>
          <w:szCs w:val="22"/>
        </w:rPr>
      </w:pPr>
      <w:del w:id="5853" w:author="Ábrám Hanga" w:date="2025-10-28T14:18:00Z">
        <w:r w:rsidRPr="00B253C5" w:rsidDel="00262BB7">
          <w:rPr>
            <w:rFonts w:ascii="Garamond" w:hAnsi="Garamond"/>
            <w:color w:val="0F0F0F"/>
            <w:sz w:val="22"/>
            <w:szCs w:val="22"/>
          </w:rPr>
          <w:delText>Eljáró igazgatási szerv megnevezése:</w:delText>
        </w:r>
      </w:del>
    </w:p>
    <w:p w14:paraId="347BB4B7" w14:textId="709C0F3B" w:rsidR="00574066" w:rsidRPr="00B253C5" w:rsidDel="00262BB7" w:rsidRDefault="00574066" w:rsidP="00574066">
      <w:pPr>
        <w:shd w:val="clear" w:color="auto" w:fill="FFFFFF"/>
        <w:spacing w:line="405" w:lineRule="atLeast"/>
        <w:ind w:firstLine="240"/>
        <w:jc w:val="both"/>
        <w:rPr>
          <w:del w:id="5854" w:author="Ábrám Hanga" w:date="2025-10-28T14:18:00Z"/>
          <w:rFonts w:ascii="Garamond" w:hAnsi="Garamond"/>
          <w:color w:val="0F0F0F"/>
          <w:sz w:val="22"/>
          <w:szCs w:val="22"/>
        </w:rPr>
      </w:pPr>
      <w:del w:id="5855" w:author="Ábrám Hanga" w:date="2025-10-28T14:18:00Z">
        <w:r w:rsidRPr="00B253C5" w:rsidDel="00262BB7">
          <w:rPr>
            <w:rFonts w:ascii="Garamond" w:hAnsi="Garamond"/>
            <w:color w:val="0F0F0F"/>
            <w:sz w:val="22"/>
            <w:szCs w:val="22"/>
          </w:rPr>
          <w:delText>Székhelye:</w:delText>
        </w:r>
      </w:del>
    </w:p>
    <w:p w14:paraId="08D0A9E0" w14:textId="7F6392A0" w:rsidR="00574066" w:rsidRPr="00B253C5" w:rsidDel="00262BB7" w:rsidRDefault="00574066" w:rsidP="00574066">
      <w:pPr>
        <w:shd w:val="clear" w:color="auto" w:fill="FFFFFF"/>
        <w:spacing w:line="405" w:lineRule="atLeast"/>
        <w:ind w:firstLine="240"/>
        <w:jc w:val="both"/>
        <w:rPr>
          <w:del w:id="5856" w:author="Ábrám Hanga" w:date="2025-10-28T14:18:00Z"/>
          <w:rFonts w:ascii="Garamond" w:hAnsi="Garamond"/>
          <w:color w:val="0F0F0F"/>
          <w:sz w:val="22"/>
          <w:szCs w:val="22"/>
        </w:rPr>
      </w:pPr>
      <w:del w:id="5857" w:author="Ábrám Hanga" w:date="2025-10-28T14:18:00Z">
        <w:r w:rsidRPr="00B253C5" w:rsidDel="00262BB7">
          <w:rPr>
            <w:rFonts w:ascii="Garamond" w:hAnsi="Garamond"/>
            <w:color w:val="0F0F0F"/>
            <w:sz w:val="22"/>
            <w:szCs w:val="22"/>
          </w:rPr>
          <w:delText>A(z) .................................. számú határozat alapján igazolom, hogy</w:delText>
        </w:r>
      </w:del>
    </w:p>
    <w:p w14:paraId="48119E3D" w14:textId="6A9BDC43" w:rsidR="00574066" w:rsidRPr="00B253C5" w:rsidDel="00262BB7" w:rsidRDefault="00574066" w:rsidP="00574066">
      <w:pPr>
        <w:shd w:val="clear" w:color="auto" w:fill="FFFFFF"/>
        <w:spacing w:line="405" w:lineRule="atLeast"/>
        <w:ind w:firstLine="240"/>
        <w:jc w:val="both"/>
        <w:rPr>
          <w:del w:id="5858" w:author="Ábrám Hanga" w:date="2025-10-28T14:18:00Z"/>
          <w:rFonts w:ascii="Garamond" w:hAnsi="Garamond"/>
          <w:color w:val="0F0F0F"/>
          <w:sz w:val="22"/>
          <w:szCs w:val="22"/>
        </w:rPr>
      </w:pPr>
      <w:del w:id="5859" w:author="Ábrám Hanga" w:date="2025-10-28T14:18:00Z">
        <w:r w:rsidRPr="00B253C5" w:rsidDel="00262BB7">
          <w:rPr>
            <w:rFonts w:ascii="Garamond" w:hAnsi="Garamond"/>
            <w:color w:val="0F0F0F"/>
            <w:sz w:val="22"/>
            <w:szCs w:val="22"/>
          </w:rPr>
          <w:delText>a) (név):</w:delText>
        </w:r>
      </w:del>
    </w:p>
    <w:p w14:paraId="66F055E9" w14:textId="43025B22" w:rsidR="00574066" w:rsidRPr="00B253C5" w:rsidDel="00262BB7" w:rsidRDefault="00574066" w:rsidP="00574066">
      <w:pPr>
        <w:shd w:val="clear" w:color="auto" w:fill="FFFFFF"/>
        <w:spacing w:line="405" w:lineRule="atLeast"/>
        <w:ind w:firstLine="240"/>
        <w:jc w:val="both"/>
        <w:rPr>
          <w:del w:id="5860" w:author="Ábrám Hanga" w:date="2025-10-28T14:18:00Z"/>
          <w:rFonts w:ascii="Garamond" w:hAnsi="Garamond"/>
          <w:color w:val="0F0F0F"/>
          <w:sz w:val="22"/>
          <w:szCs w:val="22"/>
        </w:rPr>
      </w:pPr>
      <w:del w:id="5861" w:author="Ábrám Hanga" w:date="2025-10-28T14:18:00Z">
        <w:r w:rsidRPr="00B253C5" w:rsidDel="00262BB7">
          <w:rPr>
            <w:rFonts w:ascii="Garamond" w:hAnsi="Garamond"/>
            <w:color w:val="0F0F0F"/>
            <w:sz w:val="22"/>
            <w:szCs w:val="22"/>
          </w:rPr>
          <w:delText>(születési név):</w:delText>
        </w:r>
      </w:del>
    </w:p>
    <w:p w14:paraId="2D1CBDFD" w14:textId="57825E02" w:rsidR="00574066" w:rsidRPr="00B253C5" w:rsidDel="00262BB7" w:rsidRDefault="00574066" w:rsidP="00574066">
      <w:pPr>
        <w:shd w:val="clear" w:color="auto" w:fill="FFFFFF"/>
        <w:spacing w:line="405" w:lineRule="atLeast"/>
        <w:ind w:firstLine="240"/>
        <w:jc w:val="both"/>
        <w:rPr>
          <w:del w:id="5862" w:author="Ábrám Hanga" w:date="2025-10-28T14:18:00Z"/>
          <w:rFonts w:ascii="Garamond" w:hAnsi="Garamond"/>
          <w:color w:val="0F0F0F"/>
          <w:sz w:val="22"/>
          <w:szCs w:val="22"/>
        </w:rPr>
      </w:pPr>
      <w:del w:id="5863" w:author="Ábrám Hanga" w:date="2025-10-28T14:18:00Z">
        <w:r w:rsidRPr="00B253C5" w:rsidDel="00262BB7">
          <w:rPr>
            <w:rFonts w:ascii="Garamond" w:hAnsi="Garamond"/>
            <w:color w:val="0F0F0F"/>
            <w:sz w:val="22"/>
            <w:szCs w:val="22"/>
          </w:rPr>
          <w:delText>(anyja neve):</w:delText>
        </w:r>
      </w:del>
    </w:p>
    <w:p w14:paraId="42B14D6E" w14:textId="7C6884A6" w:rsidR="00574066" w:rsidRPr="00B253C5" w:rsidDel="00262BB7" w:rsidRDefault="00574066" w:rsidP="00574066">
      <w:pPr>
        <w:shd w:val="clear" w:color="auto" w:fill="FFFFFF"/>
        <w:spacing w:line="405" w:lineRule="atLeast"/>
        <w:ind w:firstLine="240"/>
        <w:jc w:val="both"/>
        <w:rPr>
          <w:del w:id="5864" w:author="Ábrám Hanga" w:date="2025-10-28T14:18:00Z"/>
          <w:rFonts w:ascii="Garamond" w:hAnsi="Garamond"/>
          <w:color w:val="0F0F0F"/>
          <w:sz w:val="22"/>
          <w:szCs w:val="22"/>
        </w:rPr>
      </w:pPr>
      <w:del w:id="5865" w:author="Ábrám Hanga" w:date="2025-10-28T14:18:00Z">
        <w:r w:rsidRPr="00B253C5" w:rsidDel="00262BB7">
          <w:rPr>
            <w:rFonts w:ascii="Garamond" w:hAnsi="Garamond"/>
            <w:color w:val="0F0F0F"/>
            <w:sz w:val="22"/>
            <w:szCs w:val="22"/>
          </w:rPr>
          <w:delText>(születési helye és ideje):</w:delText>
        </w:r>
      </w:del>
    </w:p>
    <w:p w14:paraId="26F4497B" w14:textId="6C9A7A78" w:rsidR="00574066" w:rsidRPr="00B253C5" w:rsidDel="00262BB7" w:rsidRDefault="00574066" w:rsidP="00574066">
      <w:pPr>
        <w:shd w:val="clear" w:color="auto" w:fill="FFFFFF"/>
        <w:spacing w:line="405" w:lineRule="atLeast"/>
        <w:ind w:firstLine="240"/>
        <w:jc w:val="both"/>
        <w:rPr>
          <w:del w:id="5866" w:author="Ábrám Hanga" w:date="2025-10-28T14:18:00Z"/>
          <w:rFonts w:ascii="Garamond" w:hAnsi="Garamond"/>
          <w:color w:val="0F0F0F"/>
          <w:sz w:val="22"/>
          <w:szCs w:val="22"/>
        </w:rPr>
      </w:pPr>
      <w:del w:id="5867" w:author="Ábrám Hanga" w:date="2025-10-28T14:18:00Z">
        <w:r w:rsidRPr="00B253C5" w:rsidDel="00262BB7">
          <w:rPr>
            <w:rFonts w:ascii="Garamond" w:hAnsi="Garamond"/>
            <w:color w:val="0F0F0F"/>
            <w:sz w:val="22"/>
            <w:szCs w:val="22"/>
          </w:rPr>
          <w:delText>(lakóhelye):</w:delText>
        </w:r>
      </w:del>
    </w:p>
    <w:p w14:paraId="04B3C955" w14:textId="630ADF4F" w:rsidR="00574066" w:rsidRPr="00B253C5" w:rsidDel="00262BB7" w:rsidRDefault="00574066" w:rsidP="00574066">
      <w:pPr>
        <w:shd w:val="clear" w:color="auto" w:fill="FFFFFF"/>
        <w:spacing w:line="405" w:lineRule="atLeast"/>
        <w:ind w:firstLine="240"/>
        <w:jc w:val="both"/>
        <w:rPr>
          <w:del w:id="5868" w:author="Ábrám Hanga" w:date="2025-10-28T14:18:00Z"/>
          <w:rFonts w:ascii="Garamond" w:hAnsi="Garamond"/>
          <w:color w:val="0F0F0F"/>
          <w:sz w:val="22"/>
          <w:szCs w:val="22"/>
        </w:rPr>
      </w:pPr>
      <w:del w:id="5869" w:author="Ábrám Hanga" w:date="2025-10-28T14:18:00Z">
        <w:r w:rsidRPr="00B253C5" w:rsidDel="00262BB7">
          <w:rPr>
            <w:rFonts w:ascii="Garamond" w:hAnsi="Garamond"/>
            <w:color w:val="0F0F0F"/>
            <w:sz w:val="22"/>
            <w:szCs w:val="22"/>
          </w:rPr>
          <w:delText>felhasználó</w:delText>
        </w:r>
      </w:del>
    </w:p>
    <w:p w14:paraId="003F6699" w14:textId="4C425A51" w:rsidR="00574066" w:rsidRPr="00B253C5" w:rsidDel="00262BB7" w:rsidRDefault="00574066" w:rsidP="00574066">
      <w:pPr>
        <w:shd w:val="clear" w:color="auto" w:fill="FFFFFF"/>
        <w:spacing w:line="405" w:lineRule="atLeast"/>
        <w:ind w:firstLine="240"/>
        <w:jc w:val="both"/>
        <w:rPr>
          <w:del w:id="5870" w:author="Ábrám Hanga" w:date="2025-10-28T14:18:00Z"/>
          <w:rFonts w:ascii="Garamond" w:hAnsi="Garamond"/>
          <w:color w:val="0F0F0F"/>
          <w:sz w:val="22"/>
          <w:szCs w:val="22"/>
        </w:rPr>
      </w:pPr>
      <w:del w:id="5871" w:author="Ábrám Hanga" w:date="2025-10-28T14:18:00Z">
        <w:r w:rsidRPr="00B253C5" w:rsidDel="00262BB7">
          <w:rPr>
            <w:rFonts w:ascii="Garamond" w:hAnsi="Garamond"/>
            <w:color w:val="0F0F0F"/>
            <w:sz w:val="22"/>
            <w:szCs w:val="22"/>
          </w:rPr>
          <w:delText>b) a fenti felhasználóval egy háztartásban lakó</w:delText>
        </w:r>
      </w:del>
    </w:p>
    <w:p w14:paraId="1B4FAF36" w14:textId="2B77530C" w:rsidR="00574066" w:rsidRPr="00B253C5" w:rsidDel="00262BB7" w:rsidRDefault="00574066" w:rsidP="00574066">
      <w:pPr>
        <w:shd w:val="clear" w:color="auto" w:fill="FFFFFF"/>
        <w:spacing w:line="405" w:lineRule="atLeast"/>
        <w:ind w:firstLine="240"/>
        <w:jc w:val="both"/>
        <w:rPr>
          <w:del w:id="5872" w:author="Ábrám Hanga" w:date="2025-10-28T14:18:00Z"/>
          <w:rFonts w:ascii="Garamond" w:hAnsi="Garamond"/>
          <w:color w:val="0F0F0F"/>
          <w:sz w:val="22"/>
          <w:szCs w:val="22"/>
        </w:rPr>
      </w:pPr>
      <w:del w:id="5873" w:author="Ábrám Hanga" w:date="2025-10-28T14:18:00Z">
        <w:r w:rsidRPr="00B253C5" w:rsidDel="00262BB7">
          <w:rPr>
            <w:rFonts w:ascii="Garamond" w:hAnsi="Garamond"/>
            <w:color w:val="0F0F0F"/>
            <w:sz w:val="22"/>
            <w:szCs w:val="22"/>
          </w:rPr>
          <w:delText>(név):</w:delText>
        </w:r>
      </w:del>
    </w:p>
    <w:p w14:paraId="5B0163DD" w14:textId="42526B94" w:rsidR="00574066" w:rsidRPr="00B253C5" w:rsidDel="00262BB7" w:rsidRDefault="00574066" w:rsidP="00574066">
      <w:pPr>
        <w:shd w:val="clear" w:color="auto" w:fill="FFFFFF"/>
        <w:spacing w:line="405" w:lineRule="atLeast"/>
        <w:ind w:firstLine="240"/>
        <w:jc w:val="both"/>
        <w:rPr>
          <w:del w:id="5874" w:author="Ábrám Hanga" w:date="2025-10-28T14:18:00Z"/>
          <w:rFonts w:ascii="Garamond" w:hAnsi="Garamond"/>
          <w:color w:val="0F0F0F"/>
          <w:sz w:val="22"/>
          <w:szCs w:val="22"/>
        </w:rPr>
      </w:pPr>
      <w:del w:id="5875" w:author="Ábrám Hanga" w:date="2025-10-28T14:18:00Z">
        <w:r w:rsidRPr="00B253C5" w:rsidDel="00262BB7">
          <w:rPr>
            <w:rFonts w:ascii="Garamond" w:hAnsi="Garamond"/>
            <w:color w:val="0F0F0F"/>
            <w:sz w:val="22"/>
            <w:szCs w:val="22"/>
          </w:rPr>
          <w:delText>(születési név):</w:delText>
        </w:r>
      </w:del>
    </w:p>
    <w:p w14:paraId="5F60F4D1" w14:textId="6A7FDB45" w:rsidR="00574066" w:rsidRPr="00B253C5" w:rsidDel="00262BB7" w:rsidRDefault="00574066" w:rsidP="00574066">
      <w:pPr>
        <w:shd w:val="clear" w:color="auto" w:fill="FFFFFF"/>
        <w:spacing w:line="405" w:lineRule="atLeast"/>
        <w:ind w:firstLine="240"/>
        <w:jc w:val="both"/>
        <w:rPr>
          <w:del w:id="5876" w:author="Ábrám Hanga" w:date="2025-10-28T14:18:00Z"/>
          <w:rFonts w:ascii="Garamond" w:hAnsi="Garamond"/>
          <w:color w:val="0F0F0F"/>
          <w:sz w:val="22"/>
          <w:szCs w:val="22"/>
        </w:rPr>
      </w:pPr>
      <w:del w:id="5877" w:author="Ábrám Hanga" w:date="2025-10-28T14:18:00Z">
        <w:r w:rsidRPr="00B253C5" w:rsidDel="00262BB7">
          <w:rPr>
            <w:rFonts w:ascii="Garamond" w:hAnsi="Garamond"/>
            <w:color w:val="0F0F0F"/>
            <w:sz w:val="22"/>
            <w:szCs w:val="22"/>
          </w:rPr>
          <w:delText>(anyja neve):</w:delText>
        </w:r>
      </w:del>
    </w:p>
    <w:p w14:paraId="259CE678" w14:textId="51E9B299" w:rsidR="00574066" w:rsidRPr="00B253C5" w:rsidDel="00262BB7" w:rsidRDefault="00574066" w:rsidP="00574066">
      <w:pPr>
        <w:shd w:val="clear" w:color="auto" w:fill="FFFFFF"/>
        <w:spacing w:line="405" w:lineRule="atLeast"/>
        <w:ind w:firstLine="240"/>
        <w:jc w:val="both"/>
        <w:rPr>
          <w:del w:id="5878" w:author="Ábrám Hanga" w:date="2025-10-28T14:18:00Z"/>
          <w:rFonts w:ascii="Garamond" w:hAnsi="Garamond"/>
          <w:color w:val="0F0F0F"/>
          <w:sz w:val="22"/>
          <w:szCs w:val="22"/>
        </w:rPr>
      </w:pPr>
      <w:del w:id="5879" w:author="Ábrám Hanga" w:date="2025-10-28T14:18:00Z">
        <w:r w:rsidRPr="00B253C5" w:rsidDel="00262BB7">
          <w:rPr>
            <w:rFonts w:ascii="Garamond" w:hAnsi="Garamond"/>
            <w:color w:val="0F0F0F"/>
            <w:sz w:val="22"/>
            <w:szCs w:val="22"/>
          </w:rPr>
          <w:delText>(születési helye és ideje):</w:delText>
        </w:r>
      </w:del>
    </w:p>
    <w:p w14:paraId="0F425CB1" w14:textId="70B7A96F" w:rsidR="00574066" w:rsidRPr="00B253C5" w:rsidDel="00262BB7" w:rsidRDefault="00574066" w:rsidP="00574066">
      <w:pPr>
        <w:shd w:val="clear" w:color="auto" w:fill="FFFFFF"/>
        <w:spacing w:line="405" w:lineRule="atLeast"/>
        <w:ind w:firstLine="240"/>
        <w:jc w:val="both"/>
        <w:rPr>
          <w:del w:id="5880" w:author="Ábrám Hanga" w:date="2025-10-28T14:18:00Z"/>
          <w:rFonts w:ascii="Garamond" w:hAnsi="Garamond"/>
          <w:color w:val="0F0F0F"/>
          <w:sz w:val="22"/>
          <w:szCs w:val="22"/>
        </w:rPr>
      </w:pPr>
      <w:del w:id="5881" w:author="Ábrám Hanga" w:date="2025-10-28T14:18:00Z">
        <w:r w:rsidRPr="00B253C5" w:rsidDel="00262BB7">
          <w:rPr>
            <w:rFonts w:ascii="Garamond" w:hAnsi="Garamond"/>
            <w:color w:val="0F0F0F"/>
            <w:sz w:val="22"/>
            <w:szCs w:val="22"/>
          </w:rPr>
          <w:delText>(lakóhelye):</w:delText>
        </w:r>
      </w:del>
    </w:p>
    <w:p w14:paraId="7FEAB6A2" w14:textId="08292BF8" w:rsidR="00574066" w:rsidRPr="00B253C5" w:rsidDel="00262BB7" w:rsidRDefault="00574066" w:rsidP="00574066">
      <w:pPr>
        <w:shd w:val="clear" w:color="auto" w:fill="FFFFFF"/>
        <w:spacing w:line="405" w:lineRule="atLeast"/>
        <w:ind w:firstLine="240"/>
        <w:jc w:val="both"/>
        <w:rPr>
          <w:del w:id="5882" w:author="Ábrám Hanga" w:date="2025-10-28T14:18:00Z"/>
          <w:rFonts w:ascii="Garamond" w:hAnsi="Garamond"/>
          <w:color w:val="0F0F0F"/>
          <w:sz w:val="22"/>
          <w:szCs w:val="22"/>
        </w:rPr>
      </w:pPr>
      <w:del w:id="5883" w:author="Ábrám Hanga" w:date="2025-10-28T14:18:00Z">
        <w:r w:rsidRPr="00B253C5" w:rsidDel="00262BB7">
          <w:rPr>
            <w:rFonts w:ascii="Garamond" w:hAnsi="Garamond"/>
            <w:color w:val="0F0F0F"/>
            <w:sz w:val="22"/>
            <w:szCs w:val="22"/>
          </w:rPr>
          <w:delText>személy</w:delText>
        </w:r>
      </w:del>
    </w:p>
    <w:p w14:paraId="6A6D57DD" w14:textId="7DB6D78C" w:rsidR="00574066" w:rsidRPr="00B253C5" w:rsidDel="00262BB7" w:rsidRDefault="00574066" w:rsidP="00574066">
      <w:pPr>
        <w:shd w:val="clear" w:color="auto" w:fill="FFFFFF"/>
        <w:spacing w:line="405" w:lineRule="atLeast"/>
        <w:ind w:firstLine="240"/>
        <w:jc w:val="both"/>
        <w:rPr>
          <w:del w:id="5884" w:author="Ábrám Hanga" w:date="2025-10-28T14:18:00Z"/>
          <w:rFonts w:ascii="Garamond" w:hAnsi="Garamond"/>
          <w:color w:val="0F0F0F"/>
          <w:sz w:val="22"/>
          <w:szCs w:val="22"/>
        </w:rPr>
      </w:pPr>
      <w:del w:id="5885" w:author="Ábrám Hanga" w:date="2025-10-28T14:18:00Z">
        <w:r w:rsidRPr="00B253C5" w:rsidDel="00262BB7">
          <w:rPr>
            <w:rFonts w:ascii="Garamond" w:hAnsi="Garamond"/>
            <w:color w:val="0F0F0F"/>
            <w:sz w:val="22"/>
            <w:szCs w:val="22"/>
          </w:rPr>
          <w:lastRenderedPageBreak/>
          <w:delText>1. a fogyatékos személyek jogairól és esélyegyenlőségük biztosításáról szóló törvény szerinti fogyatékossági támogatásban részesül,</w:delText>
        </w:r>
      </w:del>
    </w:p>
    <w:p w14:paraId="7FD0B297" w14:textId="1DE19F51" w:rsidR="00574066" w:rsidRPr="00B253C5" w:rsidDel="00262BB7" w:rsidRDefault="00574066" w:rsidP="00574066">
      <w:pPr>
        <w:shd w:val="clear" w:color="auto" w:fill="FFFFFF"/>
        <w:spacing w:line="405" w:lineRule="atLeast"/>
        <w:ind w:firstLine="240"/>
        <w:jc w:val="both"/>
        <w:rPr>
          <w:del w:id="5886" w:author="Ábrám Hanga" w:date="2025-10-28T14:18:00Z"/>
          <w:rFonts w:ascii="Garamond" w:hAnsi="Garamond"/>
          <w:color w:val="0F0F0F"/>
          <w:sz w:val="22"/>
          <w:szCs w:val="22"/>
        </w:rPr>
      </w:pPr>
      <w:del w:id="5887" w:author="Ábrám Hanga" w:date="2025-10-28T14:18:00Z">
        <w:r w:rsidRPr="00B253C5" w:rsidDel="00262BB7">
          <w:rPr>
            <w:rFonts w:ascii="Garamond" w:hAnsi="Garamond"/>
            <w:color w:val="0F0F0F"/>
            <w:sz w:val="22"/>
            <w:szCs w:val="22"/>
          </w:rPr>
          <w:delText>2. a vakok személyi járadékában részesül.</w:delText>
        </w:r>
      </w:del>
    </w:p>
    <w:p w14:paraId="04604DFC" w14:textId="507E76AE" w:rsidR="00574066" w:rsidRPr="00B253C5" w:rsidDel="00262BB7" w:rsidRDefault="00574066" w:rsidP="00574066">
      <w:pPr>
        <w:shd w:val="clear" w:color="auto" w:fill="FFFFFF"/>
        <w:spacing w:line="405" w:lineRule="atLeast"/>
        <w:ind w:firstLine="240"/>
        <w:jc w:val="both"/>
        <w:rPr>
          <w:del w:id="5888" w:author="Ábrám Hanga" w:date="2025-10-28T14:18:00Z"/>
          <w:rFonts w:ascii="Garamond" w:hAnsi="Garamond"/>
          <w:color w:val="0F0F0F"/>
          <w:sz w:val="22"/>
          <w:szCs w:val="22"/>
        </w:rPr>
      </w:pPr>
      <w:del w:id="5889" w:author="Ábrám Hanga" w:date="2025-10-28T14:18:00Z">
        <w:r w:rsidRPr="00B253C5" w:rsidDel="00262BB7">
          <w:rPr>
            <w:rFonts w:ascii="Garamond" w:hAnsi="Garamond"/>
            <w:color w:val="0F0F0F"/>
            <w:sz w:val="22"/>
            <w:szCs w:val="22"/>
          </w:rPr>
          <w:delText>Ugyanazon felhasználónak egyidejűleg csak egy felhasználási hely tekintetében adható ki igazolás.</w:delText>
        </w:r>
      </w:del>
    </w:p>
    <w:p w14:paraId="7D9C6B39" w14:textId="58F4CCF7" w:rsidR="00574066" w:rsidRPr="00B253C5" w:rsidDel="00262BB7" w:rsidRDefault="00574066" w:rsidP="00574066">
      <w:pPr>
        <w:shd w:val="clear" w:color="auto" w:fill="FFFFFF"/>
        <w:spacing w:line="405" w:lineRule="atLeast"/>
        <w:ind w:firstLine="240"/>
        <w:jc w:val="both"/>
        <w:rPr>
          <w:del w:id="5890" w:author="Ábrám Hanga" w:date="2025-10-28T14:18:00Z"/>
          <w:rFonts w:ascii="Garamond" w:hAnsi="Garamond"/>
          <w:color w:val="0F0F0F"/>
          <w:sz w:val="22"/>
          <w:szCs w:val="22"/>
        </w:rPr>
      </w:pPr>
      <w:del w:id="5891" w:author="Ábrám Hanga" w:date="2025-10-28T14:18:00Z">
        <w:r w:rsidRPr="00B253C5" w:rsidDel="00262BB7">
          <w:rPr>
            <w:rFonts w:ascii="Garamond" w:hAnsi="Garamond"/>
            <w:color w:val="0F0F0F"/>
            <w:sz w:val="22"/>
            <w:szCs w:val="22"/>
          </w:rPr>
          <w:delText>Ez az igazolás ....................................................... (cím) felhasználási helyen történő felhasználásra került kiadásra</w:delText>
        </w:r>
      </w:del>
    </w:p>
    <w:p w14:paraId="74CA7020" w14:textId="29822BDA" w:rsidR="00574066" w:rsidRPr="00B253C5" w:rsidDel="00262BB7" w:rsidRDefault="00574066" w:rsidP="00574066">
      <w:pPr>
        <w:shd w:val="clear" w:color="auto" w:fill="FFFFFF"/>
        <w:spacing w:line="405" w:lineRule="atLeast"/>
        <w:ind w:firstLine="240"/>
        <w:jc w:val="both"/>
        <w:rPr>
          <w:del w:id="5892" w:author="Ábrám Hanga" w:date="2025-10-28T14:18:00Z"/>
          <w:rFonts w:ascii="Garamond" w:hAnsi="Garamond"/>
          <w:color w:val="0F0F0F"/>
          <w:sz w:val="22"/>
          <w:szCs w:val="22"/>
        </w:rPr>
      </w:pPr>
      <w:del w:id="5893" w:author="Ábrám Hanga" w:date="2025-10-28T14:18:00Z">
        <w:r w:rsidRPr="00B253C5" w:rsidDel="00262BB7">
          <w:rPr>
            <w:rFonts w:ascii="Garamond" w:hAnsi="Garamond"/>
            <w:color w:val="0F0F0F"/>
            <w:sz w:val="22"/>
            <w:szCs w:val="22"/>
          </w:rPr>
          <w:delText>Kelt:</w:delText>
        </w:r>
      </w:del>
    </w:p>
    <w:p w14:paraId="153C76BC" w14:textId="7EFB24F6" w:rsidR="00574066" w:rsidRPr="00B253C5" w:rsidDel="00262BB7" w:rsidRDefault="00574066" w:rsidP="00574066">
      <w:pPr>
        <w:shd w:val="clear" w:color="auto" w:fill="FFFFFF"/>
        <w:spacing w:line="405" w:lineRule="atLeast"/>
        <w:jc w:val="center"/>
        <w:rPr>
          <w:del w:id="5894" w:author="Ábrám Hanga" w:date="2025-10-28T14:18:00Z"/>
          <w:rFonts w:ascii="Garamond" w:hAnsi="Garamond"/>
          <w:color w:val="0F0F0F"/>
          <w:sz w:val="22"/>
          <w:szCs w:val="22"/>
        </w:rPr>
      </w:pPr>
      <w:del w:id="5895" w:author="Ábrám Hanga" w:date="2025-10-28T14:18:00Z">
        <w:r w:rsidRPr="00B253C5" w:rsidDel="00262BB7">
          <w:rPr>
            <w:rFonts w:ascii="Garamond" w:hAnsi="Garamond"/>
            <w:color w:val="0F0F0F"/>
            <w:sz w:val="22"/>
            <w:szCs w:val="22"/>
          </w:rPr>
          <w:delText>P. H.</w:delText>
        </w:r>
      </w:del>
    </w:p>
    <w:p w14:paraId="4BA3CE8E" w14:textId="5958F32A" w:rsidR="00574066" w:rsidRPr="00B253C5" w:rsidDel="00262BB7" w:rsidRDefault="00574066" w:rsidP="00574066">
      <w:pPr>
        <w:shd w:val="clear" w:color="auto" w:fill="FFFFFF"/>
        <w:spacing w:line="405" w:lineRule="atLeast"/>
        <w:jc w:val="center"/>
        <w:rPr>
          <w:del w:id="5896" w:author="Ábrám Hanga" w:date="2025-10-28T14:18:00Z"/>
          <w:rFonts w:ascii="Garamond" w:hAnsi="Garamond"/>
          <w:color w:val="0F0F0F"/>
          <w:sz w:val="22"/>
          <w:szCs w:val="22"/>
        </w:rPr>
      </w:pPr>
      <w:del w:id="5897" w:author="Ábrám Hanga" w:date="2025-10-28T14:18:00Z">
        <w:r w:rsidRPr="00B253C5" w:rsidDel="00262BB7">
          <w:rPr>
            <w:rFonts w:ascii="Garamond" w:hAnsi="Garamond"/>
            <w:color w:val="0F0F0F"/>
            <w:sz w:val="22"/>
            <w:szCs w:val="22"/>
          </w:rPr>
          <w:delText>............................................................</w:delText>
        </w:r>
        <w:r w:rsidRPr="00B253C5" w:rsidDel="00262BB7">
          <w:rPr>
            <w:rFonts w:ascii="Garamond" w:hAnsi="Garamond"/>
            <w:color w:val="0F0F0F"/>
            <w:sz w:val="22"/>
            <w:szCs w:val="22"/>
          </w:rPr>
          <w:br/>
          <w:delText>eljáró igazgatási szerv</w:delText>
        </w:r>
      </w:del>
    </w:p>
    <w:p w14:paraId="663809A1" w14:textId="44757ADC" w:rsidR="00574066" w:rsidRPr="00B253C5" w:rsidDel="00262BB7" w:rsidRDefault="00574066" w:rsidP="00574066">
      <w:pPr>
        <w:shd w:val="clear" w:color="auto" w:fill="FFFFFF"/>
        <w:spacing w:line="405" w:lineRule="atLeast"/>
        <w:jc w:val="center"/>
        <w:rPr>
          <w:del w:id="5898" w:author="Ábrám Hanga" w:date="2025-10-28T14:18:00Z"/>
          <w:rFonts w:ascii="Garamond" w:hAnsi="Garamond"/>
          <w:color w:val="0F0F0F"/>
          <w:sz w:val="22"/>
          <w:szCs w:val="22"/>
        </w:rPr>
      </w:pPr>
    </w:p>
    <w:p w14:paraId="0ED662D9" w14:textId="380CC6D6" w:rsidR="00574066" w:rsidRPr="00B253C5" w:rsidDel="00262BB7" w:rsidRDefault="00574066" w:rsidP="00574066">
      <w:pPr>
        <w:shd w:val="clear" w:color="auto" w:fill="FFFFFF"/>
        <w:spacing w:after="75"/>
        <w:ind w:firstLine="240"/>
        <w:jc w:val="center"/>
        <w:outlineLvl w:val="3"/>
        <w:rPr>
          <w:del w:id="5899" w:author="Ábrám Hanga" w:date="2025-10-28T14:18:00Z"/>
          <w:rFonts w:ascii="Garamond" w:hAnsi="Garamond"/>
          <w:color w:val="0F0F0F"/>
          <w:sz w:val="22"/>
          <w:szCs w:val="22"/>
        </w:rPr>
      </w:pPr>
      <w:del w:id="5900" w:author="Ábrám Hanga" w:date="2025-10-28T14:18:00Z">
        <w:r w:rsidRPr="00B253C5" w:rsidDel="00262BB7">
          <w:rPr>
            <w:rFonts w:ascii="Garamond" w:hAnsi="Garamond"/>
            <w:color w:val="0F0F0F"/>
            <w:sz w:val="22"/>
            <w:szCs w:val="22"/>
          </w:rPr>
          <w:delText>C)</w:delText>
        </w:r>
        <w:r w:rsidR="00700571" w:rsidDel="00262BB7">
          <w:fldChar w:fldCharType="begin"/>
        </w:r>
        <w:r w:rsidR="00700571" w:rsidDel="00262BB7">
          <w:delInstrText xml:space="preserve"> HYPERLINK "https://net.jogtar.hu/jogszabaly?docid=a1300058.kor" \l "lbj459idb5c0" </w:delInstrText>
        </w:r>
        <w:r w:rsidR="00700571" w:rsidDel="00262BB7">
          <w:fldChar w:fldCharType="separate"/>
        </w:r>
        <w:r w:rsidRPr="00B253C5" w:rsidDel="00262BB7">
          <w:rPr>
            <w:rFonts w:ascii="Garamond" w:hAnsi="Garamond"/>
            <w:color w:val="0F0F0F"/>
            <w:sz w:val="22"/>
            <w:szCs w:val="22"/>
          </w:rPr>
          <w:delText> * </w:delText>
        </w:r>
        <w:r w:rsidR="00700571" w:rsidDel="00262BB7">
          <w:rPr>
            <w:rFonts w:ascii="Garamond" w:hAnsi="Garamond"/>
            <w:color w:val="0F0F0F"/>
            <w:sz w:val="22"/>
            <w:szCs w:val="22"/>
          </w:rPr>
          <w:fldChar w:fldCharType="end"/>
        </w:r>
        <w:r w:rsidRPr="00B253C5" w:rsidDel="00262BB7">
          <w:rPr>
            <w:rFonts w:ascii="Garamond" w:hAnsi="Garamond"/>
            <w:color w:val="0F0F0F"/>
            <w:sz w:val="22"/>
            <w:szCs w:val="22"/>
          </w:rPr>
          <w:delText> A KEZELŐORVOS – ENNEK HIÁNYÁBAN A HÁZIORVOS – TÖLTI KI</w:delText>
        </w:r>
      </w:del>
    </w:p>
    <w:p w14:paraId="519ACDE3" w14:textId="4F1EBFB7" w:rsidR="00574066" w:rsidRPr="00B253C5" w:rsidDel="00262BB7" w:rsidRDefault="00574066" w:rsidP="00574066">
      <w:pPr>
        <w:shd w:val="clear" w:color="auto" w:fill="FFFFFF"/>
        <w:spacing w:before="300" w:after="75" w:line="405" w:lineRule="atLeast"/>
        <w:ind w:firstLine="240"/>
        <w:jc w:val="both"/>
        <w:rPr>
          <w:del w:id="5901" w:author="Ábrám Hanga" w:date="2025-10-28T14:18:00Z"/>
          <w:rFonts w:ascii="Garamond" w:hAnsi="Garamond"/>
          <w:color w:val="0F0F0F"/>
          <w:sz w:val="22"/>
          <w:szCs w:val="22"/>
        </w:rPr>
      </w:pPr>
      <w:del w:id="5902" w:author="Ábrám Hanga" w:date="2025-10-28T14:18:00Z">
        <w:r w:rsidRPr="00B253C5" w:rsidDel="00262BB7">
          <w:rPr>
            <w:rFonts w:ascii="Garamond" w:hAnsi="Garamond"/>
            <w:color w:val="0F0F0F"/>
            <w:sz w:val="22"/>
            <w:szCs w:val="22"/>
          </w:rPr>
          <w:delText>Orvos neve (egészségügyi szolgáltató megnevezése):</w:delText>
        </w:r>
      </w:del>
    </w:p>
    <w:p w14:paraId="3AD95A00" w14:textId="46ACFBCE" w:rsidR="00574066" w:rsidRPr="00B253C5" w:rsidDel="00262BB7" w:rsidRDefault="00574066" w:rsidP="00574066">
      <w:pPr>
        <w:shd w:val="clear" w:color="auto" w:fill="FFFFFF"/>
        <w:spacing w:line="405" w:lineRule="atLeast"/>
        <w:ind w:firstLine="240"/>
        <w:jc w:val="both"/>
        <w:rPr>
          <w:del w:id="5903" w:author="Ábrám Hanga" w:date="2025-10-28T14:18:00Z"/>
          <w:rFonts w:ascii="Garamond" w:hAnsi="Garamond"/>
          <w:color w:val="0F0F0F"/>
          <w:sz w:val="22"/>
          <w:szCs w:val="22"/>
        </w:rPr>
      </w:pPr>
      <w:del w:id="5904" w:author="Ábrám Hanga" w:date="2025-10-28T14:18:00Z">
        <w:r w:rsidRPr="00B253C5" w:rsidDel="00262BB7">
          <w:rPr>
            <w:rFonts w:ascii="Garamond" w:hAnsi="Garamond"/>
            <w:color w:val="0F0F0F"/>
            <w:sz w:val="22"/>
            <w:szCs w:val="22"/>
          </w:rPr>
          <w:delText>Orvos címe (egészségügyi szolgáltató székhelye):</w:delText>
        </w:r>
      </w:del>
    </w:p>
    <w:p w14:paraId="3F5E985A" w14:textId="3819D1EE" w:rsidR="00574066" w:rsidRPr="00B253C5" w:rsidDel="00262BB7" w:rsidRDefault="00574066" w:rsidP="00574066">
      <w:pPr>
        <w:shd w:val="clear" w:color="auto" w:fill="FFFFFF"/>
        <w:spacing w:line="405" w:lineRule="atLeast"/>
        <w:ind w:firstLine="240"/>
        <w:jc w:val="both"/>
        <w:rPr>
          <w:del w:id="5905" w:author="Ábrám Hanga" w:date="2025-10-28T14:18:00Z"/>
          <w:rFonts w:ascii="Garamond" w:hAnsi="Garamond"/>
          <w:color w:val="0F0F0F"/>
          <w:sz w:val="22"/>
          <w:szCs w:val="22"/>
        </w:rPr>
      </w:pPr>
      <w:del w:id="5906" w:author="Ábrám Hanga" w:date="2025-10-28T14:18:00Z">
        <w:r w:rsidRPr="00B253C5" w:rsidDel="00262BB7">
          <w:rPr>
            <w:rFonts w:ascii="Garamond" w:hAnsi="Garamond"/>
            <w:color w:val="0F0F0F"/>
            <w:sz w:val="22"/>
            <w:szCs w:val="22"/>
          </w:rPr>
          <w:delText>Orvos pecsétszáma (egészségügyi szolgáltató működési engedélyének száma):</w:delText>
        </w:r>
      </w:del>
    </w:p>
    <w:p w14:paraId="2B07932E" w14:textId="63EA1A41" w:rsidR="00574066" w:rsidRPr="00B253C5" w:rsidDel="00262BB7" w:rsidRDefault="00574066" w:rsidP="00574066">
      <w:pPr>
        <w:shd w:val="clear" w:color="auto" w:fill="FFFFFF"/>
        <w:spacing w:line="405" w:lineRule="atLeast"/>
        <w:ind w:firstLine="240"/>
        <w:jc w:val="both"/>
        <w:rPr>
          <w:del w:id="5907" w:author="Ábrám Hanga" w:date="2025-10-28T14:18:00Z"/>
          <w:rFonts w:ascii="Garamond" w:hAnsi="Garamond"/>
          <w:color w:val="0F0F0F"/>
        </w:rPr>
      </w:pPr>
      <w:del w:id="5908" w:author="Ábrám Hanga" w:date="2025-10-28T14:18:00Z">
        <w:r w:rsidRPr="00B253C5" w:rsidDel="00262BB7">
          <w:rPr>
            <w:rFonts w:ascii="Garamond" w:hAnsi="Garamond"/>
            <w:color w:val="0F0F0F"/>
            <w:sz w:val="22"/>
            <w:szCs w:val="22"/>
          </w:rPr>
          <w:delText>Igazolom, hogy a víziközmű-szolgáltatásról szóló 2011. évi CCIX. törvény egyes rendelkezéseinek végrehajtásáról szóló 58/2013. (II. 27.) Korm. rendelet (a továbbiakban: Rendelet) 88/D. § (3) bekezdésében foglaltak alapján az igénylő vagy a vele közös háztartásban élő személy adatai és fogyatékosságának jellege a következő:</w:delText>
        </w:r>
      </w:del>
    </w:p>
    <w:p w14:paraId="5CA6276C" w14:textId="26FE11EC" w:rsidR="00574066" w:rsidRPr="00B253C5" w:rsidDel="00262BB7" w:rsidRDefault="00574066" w:rsidP="00574066">
      <w:pPr>
        <w:shd w:val="clear" w:color="auto" w:fill="FFFFFF"/>
        <w:spacing w:line="405" w:lineRule="atLeast"/>
        <w:ind w:firstLine="240"/>
        <w:jc w:val="both"/>
        <w:rPr>
          <w:del w:id="5909" w:author="Ábrám Hanga" w:date="2025-10-28T14:18:00Z"/>
          <w:rFonts w:ascii="Garamond" w:hAnsi="Garamond"/>
          <w:color w:val="0F0F0F"/>
        </w:rPr>
      </w:pPr>
    </w:p>
    <w:tbl>
      <w:tblPr>
        <w:tblStyle w:val="Rcsostblzat"/>
        <w:tblW w:w="0" w:type="auto"/>
        <w:tblLook w:val="04A0" w:firstRow="1" w:lastRow="0" w:firstColumn="1" w:lastColumn="0" w:noHBand="0" w:noVBand="1"/>
      </w:tblPr>
      <w:tblGrid>
        <w:gridCol w:w="2186"/>
        <w:gridCol w:w="2182"/>
        <w:gridCol w:w="2186"/>
        <w:gridCol w:w="2222"/>
      </w:tblGrid>
      <w:tr w:rsidR="00574066" w:rsidRPr="00B253C5" w:rsidDel="00262BB7" w14:paraId="681FA0FB" w14:textId="7356D753" w:rsidTr="009F0787">
        <w:trPr>
          <w:del w:id="5910" w:author="Ábrám Hanga" w:date="2025-10-28T14:18:00Z"/>
        </w:trPr>
        <w:tc>
          <w:tcPr>
            <w:tcW w:w="2265" w:type="dxa"/>
          </w:tcPr>
          <w:p w14:paraId="6D4340A9" w14:textId="7EE55A98" w:rsidR="00574066" w:rsidRPr="00B253C5" w:rsidDel="00262BB7" w:rsidRDefault="00574066" w:rsidP="009F0787">
            <w:pPr>
              <w:spacing w:line="405" w:lineRule="atLeast"/>
              <w:jc w:val="both"/>
              <w:rPr>
                <w:del w:id="5911" w:author="Ábrám Hanga" w:date="2025-10-28T14:18:00Z"/>
                <w:rFonts w:ascii="Garamond" w:hAnsi="Garamond"/>
                <w:color w:val="0F0F0F"/>
              </w:rPr>
            </w:pPr>
            <w:del w:id="5912" w:author="Ábrám Hanga" w:date="2025-10-28T14:18:00Z">
              <w:r w:rsidRPr="00B253C5" w:rsidDel="00262BB7">
                <w:rPr>
                  <w:rFonts w:ascii="Garamond" w:hAnsi="Garamond"/>
                  <w:color w:val="0F0F0F"/>
                </w:rPr>
                <w:delText>Név (születési név)</w:delText>
              </w:r>
            </w:del>
          </w:p>
        </w:tc>
        <w:tc>
          <w:tcPr>
            <w:tcW w:w="2265" w:type="dxa"/>
          </w:tcPr>
          <w:p w14:paraId="481478D9" w14:textId="610C82E9" w:rsidR="00574066" w:rsidRPr="00B253C5" w:rsidDel="00262BB7" w:rsidRDefault="00574066" w:rsidP="009F0787">
            <w:pPr>
              <w:spacing w:line="405" w:lineRule="atLeast"/>
              <w:jc w:val="both"/>
              <w:rPr>
                <w:del w:id="5913" w:author="Ábrám Hanga" w:date="2025-10-28T14:18:00Z"/>
                <w:rFonts w:ascii="Garamond" w:hAnsi="Garamond"/>
                <w:color w:val="0F0F0F"/>
              </w:rPr>
            </w:pPr>
            <w:del w:id="5914" w:author="Ábrám Hanga" w:date="2025-10-28T14:18:00Z">
              <w:r w:rsidRPr="00B253C5" w:rsidDel="00262BB7">
                <w:rPr>
                  <w:rFonts w:ascii="Garamond" w:hAnsi="Garamond"/>
                  <w:color w:val="0F0F0F"/>
                </w:rPr>
                <w:delText>Születési hely és idő</w:delText>
              </w:r>
            </w:del>
          </w:p>
        </w:tc>
        <w:tc>
          <w:tcPr>
            <w:tcW w:w="2266" w:type="dxa"/>
          </w:tcPr>
          <w:p w14:paraId="546CF492" w14:textId="049C1054" w:rsidR="00574066" w:rsidRPr="00B253C5" w:rsidDel="00262BB7" w:rsidRDefault="00574066" w:rsidP="009F0787">
            <w:pPr>
              <w:spacing w:line="405" w:lineRule="atLeast"/>
              <w:jc w:val="both"/>
              <w:rPr>
                <w:del w:id="5915" w:author="Ábrám Hanga" w:date="2025-10-28T14:18:00Z"/>
                <w:rFonts w:ascii="Garamond" w:hAnsi="Garamond"/>
                <w:color w:val="0F0F0F"/>
              </w:rPr>
            </w:pPr>
            <w:del w:id="5916" w:author="Ábrám Hanga" w:date="2025-10-28T14:18:00Z">
              <w:r w:rsidRPr="00B253C5" w:rsidDel="00262BB7">
                <w:rPr>
                  <w:rFonts w:ascii="Garamond" w:hAnsi="Garamond"/>
                  <w:color w:val="0F0F0F"/>
                </w:rPr>
                <w:delText>Lakóhely</w:delText>
              </w:r>
            </w:del>
          </w:p>
        </w:tc>
        <w:tc>
          <w:tcPr>
            <w:tcW w:w="2266" w:type="dxa"/>
          </w:tcPr>
          <w:p w14:paraId="72EF79C6" w14:textId="798B62B6" w:rsidR="00574066" w:rsidRPr="00B253C5" w:rsidDel="00262BB7" w:rsidRDefault="00574066" w:rsidP="009F0787">
            <w:pPr>
              <w:spacing w:line="405" w:lineRule="atLeast"/>
              <w:jc w:val="both"/>
              <w:rPr>
                <w:del w:id="5917" w:author="Ábrám Hanga" w:date="2025-10-28T14:18:00Z"/>
                <w:rFonts w:ascii="Garamond" w:hAnsi="Garamond"/>
                <w:color w:val="0F0F0F"/>
              </w:rPr>
            </w:pPr>
            <w:del w:id="5918" w:author="Ábrám Hanga" w:date="2025-10-28T14:18:00Z">
              <w:r w:rsidRPr="00B253C5" w:rsidDel="00262BB7">
                <w:rPr>
                  <w:rFonts w:ascii="Garamond" w:hAnsi="Garamond"/>
                  <w:color w:val="0F0F0F"/>
                </w:rPr>
                <w:delText>Korlátozottság jellege*</w:delText>
              </w:r>
            </w:del>
          </w:p>
        </w:tc>
      </w:tr>
      <w:tr w:rsidR="00574066" w:rsidRPr="00B253C5" w:rsidDel="00262BB7" w14:paraId="19EC4AE9" w14:textId="553FA3B7" w:rsidTr="009F0787">
        <w:trPr>
          <w:del w:id="5919" w:author="Ábrám Hanga" w:date="2025-10-28T14:18:00Z"/>
        </w:trPr>
        <w:tc>
          <w:tcPr>
            <w:tcW w:w="2265" w:type="dxa"/>
          </w:tcPr>
          <w:p w14:paraId="206FA75C" w14:textId="658F8B0E" w:rsidR="00574066" w:rsidRPr="00B253C5" w:rsidDel="00262BB7" w:rsidRDefault="00574066" w:rsidP="009F0787">
            <w:pPr>
              <w:spacing w:line="405" w:lineRule="atLeast"/>
              <w:jc w:val="both"/>
              <w:rPr>
                <w:del w:id="5920" w:author="Ábrám Hanga" w:date="2025-10-28T14:18:00Z"/>
                <w:rFonts w:ascii="Garamond" w:hAnsi="Garamond"/>
                <w:color w:val="0F0F0F"/>
              </w:rPr>
            </w:pPr>
          </w:p>
        </w:tc>
        <w:tc>
          <w:tcPr>
            <w:tcW w:w="2265" w:type="dxa"/>
          </w:tcPr>
          <w:p w14:paraId="767436A8" w14:textId="4ED67452" w:rsidR="00574066" w:rsidRPr="00B253C5" w:rsidDel="00262BB7" w:rsidRDefault="00574066" w:rsidP="009F0787">
            <w:pPr>
              <w:spacing w:line="405" w:lineRule="atLeast"/>
              <w:jc w:val="both"/>
              <w:rPr>
                <w:del w:id="5921" w:author="Ábrám Hanga" w:date="2025-10-28T14:18:00Z"/>
                <w:rFonts w:ascii="Garamond" w:hAnsi="Garamond"/>
                <w:color w:val="0F0F0F"/>
              </w:rPr>
            </w:pPr>
          </w:p>
        </w:tc>
        <w:tc>
          <w:tcPr>
            <w:tcW w:w="2266" w:type="dxa"/>
          </w:tcPr>
          <w:p w14:paraId="6361BABF" w14:textId="14395EA2" w:rsidR="00574066" w:rsidRPr="00B253C5" w:rsidDel="00262BB7" w:rsidRDefault="00574066" w:rsidP="009F0787">
            <w:pPr>
              <w:spacing w:line="405" w:lineRule="atLeast"/>
              <w:jc w:val="both"/>
              <w:rPr>
                <w:del w:id="5922" w:author="Ábrám Hanga" w:date="2025-10-28T14:18:00Z"/>
                <w:rFonts w:ascii="Garamond" w:hAnsi="Garamond"/>
                <w:color w:val="0F0F0F"/>
              </w:rPr>
            </w:pPr>
          </w:p>
        </w:tc>
        <w:tc>
          <w:tcPr>
            <w:tcW w:w="2266" w:type="dxa"/>
          </w:tcPr>
          <w:p w14:paraId="37462AFF" w14:textId="77F03574" w:rsidR="00574066" w:rsidRPr="00B253C5" w:rsidDel="00262BB7" w:rsidRDefault="00574066" w:rsidP="009F0787">
            <w:pPr>
              <w:spacing w:line="405" w:lineRule="atLeast"/>
              <w:jc w:val="both"/>
              <w:rPr>
                <w:del w:id="5923" w:author="Ábrám Hanga" w:date="2025-10-28T14:18:00Z"/>
                <w:rFonts w:ascii="Garamond" w:hAnsi="Garamond"/>
                <w:color w:val="0F0F0F"/>
              </w:rPr>
            </w:pPr>
          </w:p>
        </w:tc>
      </w:tr>
      <w:tr w:rsidR="00574066" w:rsidRPr="00B253C5" w:rsidDel="00262BB7" w14:paraId="62498266" w14:textId="4D0CFBE0" w:rsidTr="009F0787">
        <w:trPr>
          <w:del w:id="5924" w:author="Ábrám Hanga" w:date="2025-10-28T14:18:00Z"/>
        </w:trPr>
        <w:tc>
          <w:tcPr>
            <w:tcW w:w="2265" w:type="dxa"/>
          </w:tcPr>
          <w:p w14:paraId="1902910F" w14:textId="057897FF" w:rsidR="00574066" w:rsidRPr="00B253C5" w:rsidDel="00262BB7" w:rsidRDefault="00574066" w:rsidP="009F0787">
            <w:pPr>
              <w:spacing w:line="405" w:lineRule="atLeast"/>
              <w:jc w:val="both"/>
              <w:rPr>
                <w:del w:id="5925" w:author="Ábrám Hanga" w:date="2025-10-28T14:18:00Z"/>
                <w:rFonts w:ascii="Garamond" w:hAnsi="Garamond"/>
                <w:color w:val="0F0F0F"/>
              </w:rPr>
            </w:pPr>
          </w:p>
        </w:tc>
        <w:tc>
          <w:tcPr>
            <w:tcW w:w="2265" w:type="dxa"/>
          </w:tcPr>
          <w:p w14:paraId="128399B6" w14:textId="7E6BD66B" w:rsidR="00574066" w:rsidRPr="00B253C5" w:rsidDel="00262BB7" w:rsidRDefault="00574066" w:rsidP="009F0787">
            <w:pPr>
              <w:spacing w:line="405" w:lineRule="atLeast"/>
              <w:jc w:val="both"/>
              <w:rPr>
                <w:del w:id="5926" w:author="Ábrám Hanga" w:date="2025-10-28T14:18:00Z"/>
                <w:rFonts w:ascii="Garamond" w:hAnsi="Garamond"/>
                <w:color w:val="0F0F0F"/>
              </w:rPr>
            </w:pPr>
          </w:p>
        </w:tc>
        <w:tc>
          <w:tcPr>
            <w:tcW w:w="2266" w:type="dxa"/>
          </w:tcPr>
          <w:p w14:paraId="5DAC8381" w14:textId="0A0DBD56" w:rsidR="00574066" w:rsidRPr="00B253C5" w:rsidDel="00262BB7" w:rsidRDefault="00574066" w:rsidP="009F0787">
            <w:pPr>
              <w:spacing w:line="405" w:lineRule="atLeast"/>
              <w:jc w:val="both"/>
              <w:rPr>
                <w:del w:id="5927" w:author="Ábrám Hanga" w:date="2025-10-28T14:18:00Z"/>
                <w:rFonts w:ascii="Garamond" w:hAnsi="Garamond"/>
                <w:color w:val="0F0F0F"/>
              </w:rPr>
            </w:pPr>
          </w:p>
        </w:tc>
        <w:tc>
          <w:tcPr>
            <w:tcW w:w="2266" w:type="dxa"/>
          </w:tcPr>
          <w:p w14:paraId="3E3DC208" w14:textId="4C254676" w:rsidR="00574066" w:rsidRPr="00B253C5" w:rsidDel="00262BB7" w:rsidRDefault="00574066" w:rsidP="009F0787">
            <w:pPr>
              <w:spacing w:line="405" w:lineRule="atLeast"/>
              <w:jc w:val="both"/>
              <w:rPr>
                <w:del w:id="5928" w:author="Ábrám Hanga" w:date="2025-10-28T14:18:00Z"/>
                <w:rFonts w:ascii="Garamond" w:hAnsi="Garamond"/>
                <w:color w:val="0F0F0F"/>
              </w:rPr>
            </w:pPr>
          </w:p>
        </w:tc>
      </w:tr>
      <w:tr w:rsidR="00574066" w:rsidRPr="00B253C5" w:rsidDel="00262BB7" w14:paraId="0808CF55" w14:textId="5F1F4F1D" w:rsidTr="009F0787">
        <w:trPr>
          <w:del w:id="5929" w:author="Ábrám Hanga" w:date="2025-10-28T14:18:00Z"/>
        </w:trPr>
        <w:tc>
          <w:tcPr>
            <w:tcW w:w="2265" w:type="dxa"/>
          </w:tcPr>
          <w:p w14:paraId="391C668F" w14:textId="0627A682" w:rsidR="00574066" w:rsidRPr="00B253C5" w:rsidDel="00262BB7" w:rsidRDefault="00574066" w:rsidP="009F0787">
            <w:pPr>
              <w:spacing w:line="405" w:lineRule="atLeast"/>
              <w:jc w:val="both"/>
              <w:rPr>
                <w:del w:id="5930" w:author="Ábrám Hanga" w:date="2025-10-28T14:18:00Z"/>
                <w:rFonts w:ascii="Garamond" w:hAnsi="Garamond"/>
                <w:color w:val="0F0F0F"/>
              </w:rPr>
            </w:pPr>
          </w:p>
        </w:tc>
        <w:tc>
          <w:tcPr>
            <w:tcW w:w="2265" w:type="dxa"/>
          </w:tcPr>
          <w:p w14:paraId="11975E2F" w14:textId="3A2B6C72" w:rsidR="00574066" w:rsidRPr="00B253C5" w:rsidDel="00262BB7" w:rsidRDefault="00574066" w:rsidP="009F0787">
            <w:pPr>
              <w:spacing w:line="405" w:lineRule="atLeast"/>
              <w:jc w:val="both"/>
              <w:rPr>
                <w:del w:id="5931" w:author="Ábrám Hanga" w:date="2025-10-28T14:18:00Z"/>
                <w:rFonts w:ascii="Garamond" w:hAnsi="Garamond"/>
                <w:color w:val="0F0F0F"/>
              </w:rPr>
            </w:pPr>
          </w:p>
        </w:tc>
        <w:tc>
          <w:tcPr>
            <w:tcW w:w="2266" w:type="dxa"/>
          </w:tcPr>
          <w:p w14:paraId="7704E991" w14:textId="2EEC1321" w:rsidR="00574066" w:rsidRPr="00B253C5" w:rsidDel="00262BB7" w:rsidRDefault="00574066" w:rsidP="009F0787">
            <w:pPr>
              <w:spacing w:line="405" w:lineRule="atLeast"/>
              <w:jc w:val="both"/>
              <w:rPr>
                <w:del w:id="5932" w:author="Ábrám Hanga" w:date="2025-10-28T14:18:00Z"/>
                <w:rFonts w:ascii="Garamond" w:hAnsi="Garamond"/>
                <w:color w:val="0F0F0F"/>
              </w:rPr>
            </w:pPr>
          </w:p>
        </w:tc>
        <w:tc>
          <w:tcPr>
            <w:tcW w:w="2266" w:type="dxa"/>
          </w:tcPr>
          <w:p w14:paraId="12815E3C" w14:textId="31A697EE" w:rsidR="00574066" w:rsidRPr="00B253C5" w:rsidDel="00262BB7" w:rsidRDefault="00574066" w:rsidP="009F0787">
            <w:pPr>
              <w:spacing w:line="405" w:lineRule="atLeast"/>
              <w:jc w:val="both"/>
              <w:rPr>
                <w:del w:id="5933" w:author="Ábrám Hanga" w:date="2025-10-28T14:18:00Z"/>
                <w:rFonts w:ascii="Garamond" w:hAnsi="Garamond"/>
                <w:color w:val="0F0F0F"/>
              </w:rPr>
            </w:pPr>
          </w:p>
        </w:tc>
      </w:tr>
      <w:tr w:rsidR="00574066" w:rsidRPr="00B253C5" w:rsidDel="00262BB7" w14:paraId="68E4B477" w14:textId="34714780" w:rsidTr="009F0787">
        <w:trPr>
          <w:del w:id="5934" w:author="Ábrám Hanga" w:date="2025-10-28T14:18:00Z"/>
        </w:trPr>
        <w:tc>
          <w:tcPr>
            <w:tcW w:w="2265" w:type="dxa"/>
          </w:tcPr>
          <w:p w14:paraId="5506B7CF" w14:textId="4F2AFA94" w:rsidR="00574066" w:rsidRPr="00B253C5" w:rsidDel="00262BB7" w:rsidRDefault="00574066" w:rsidP="009F0787">
            <w:pPr>
              <w:spacing w:line="405" w:lineRule="atLeast"/>
              <w:jc w:val="both"/>
              <w:rPr>
                <w:del w:id="5935" w:author="Ábrám Hanga" w:date="2025-10-28T14:18:00Z"/>
                <w:rFonts w:ascii="Garamond" w:hAnsi="Garamond"/>
                <w:color w:val="0F0F0F"/>
              </w:rPr>
            </w:pPr>
          </w:p>
        </w:tc>
        <w:tc>
          <w:tcPr>
            <w:tcW w:w="2265" w:type="dxa"/>
          </w:tcPr>
          <w:p w14:paraId="7DC6686C" w14:textId="3EDBE0F3" w:rsidR="00574066" w:rsidRPr="00B253C5" w:rsidDel="00262BB7" w:rsidRDefault="00574066" w:rsidP="009F0787">
            <w:pPr>
              <w:spacing w:line="405" w:lineRule="atLeast"/>
              <w:jc w:val="both"/>
              <w:rPr>
                <w:del w:id="5936" w:author="Ábrám Hanga" w:date="2025-10-28T14:18:00Z"/>
                <w:rFonts w:ascii="Garamond" w:hAnsi="Garamond"/>
                <w:color w:val="0F0F0F"/>
              </w:rPr>
            </w:pPr>
          </w:p>
        </w:tc>
        <w:tc>
          <w:tcPr>
            <w:tcW w:w="2266" w:type="dxa"/>
          </w:tcPr>
          <w:p w14:paraId="3FA0EA79" w14:textId="1451944F" w:rsidR="00574066" w:rsidRPr="00B253C5" w:rsidDel="00262BB7" w:rsidRDefault="00574066" w:rsidP="009F0787">
            <w:pPr>
              <w:spacing w:line="405" w:lineRule="atLeast"/>
              <w:jc w:val="both"/>
              <w:rPr>
                <w:del w:id="5937" w:author="Ábrám Hanga" w:date="2025-10-28T14:18:00Z"/>
                <w:rFonts w:ascii="Garamond" w:hAnsi="Garamond"/>
                <w:color w:val="0F0F0F"/>
              </w:rPr>
            </w:pPr>
          </w:p>
        </w:tc>
        <w:tc>
          <w:tcPr>
            <w:tcW w:w="2266" w:type="dxa"/>
          </w:tcPr>
          <w:p w14:paraId="1B500BE3" w14:textId="18B35FDC" w:rsidR="00574066" w:rsidRPr="00B253C5" w:rsidDel="00262BB7" w:rsidRDefault="00574066" w:rsidP="009F0787">
            <w:pPr>
              <w:spacing w:line="405" w:lineRule="atLeast"/>
              <w:jc w:val="both"/>
              <w:rPr>
                <w:del w:id="5938" w:author="Ábrám Hanga" w:date="2025-10-28T14:18:00Z"/>
                <w:rFonts w:ascii="Garamond" w:hAnsi="Garamond"/>
                <w:color w:val="0F0F0F"/>
              </w:rPr>
            </w:pPr>
          </w:p>
        </w:tc>
      </w:tr>
      <w:tr w:rsidR="00574066" w:rsidRPr="00B253C5" w:rsidDel="00262BB7" w14:paraId="2311AE35" w14:textId="355F3EF7" w:rsidTr="009F0787">
        <w:trPr>
          <w:del w:id="5939" w:author="Ábrám Hanga" w:date="2025-10-28T14:18:00Z"/>
        </w:trPr>
        <w:tc>
          <w:tcPr>
            <w:tcW w:w="2265" w:type="dxa"/>
          </w:tcPr>
          <w:p w14:paraId="28EC317E" w14:textId="78D0C566" w:rsidR="00574066" w:rsidRPr="00B253C5" w:rsidDel="00262BB7" w:rsidRDefault="00574066" w:rsidP="009F0787">
            <w:pPr>
              <w:spacing w:line="405" w:lineRule="atLeast"/>
              <w:jc w:val="both"/>
              <w:rPr>
                <w:del w:id="5940" w:author="Ábrám Hanga" w:date="2025-10-28T14:18:00Z"/>
                <w:rFonts w:ascii="Garamond" w:hAnsi="Garamond"/>
                <w:color w:val="0F0F0F"/>
              </w:rPr>
            </w:pPr>
          </w:p>
        </w:tc>
        <w:tc>
          <w:tcPr>
            <w:tcW w:w="2265" w:type="dxa"/>
          </w:tcPr>
          <w:p w14:paraId="083376B5" w14:textId="7C31DA54" w:rsidR="00574066" w:rsidRPr="00B253C5" w:rsidDel="00262BB7" w:rsidRDefault="00574066" w:rsidP="009F0787">
            <w:pPr>
              <w:spacing w:line="405" w:lineRule="atLeast"/>
              <w:jc w:val="both"/>
              <w:rPr>
                <w:del w:id="5941" w:author="Ábrám Hanga" w:date="2025-10-28T14:18:00Z"/>
                <w:rFonts w:ascii="Garamond" w:hAnsi="Garamond"/>
                <w:color w:val="0F0F0F"/>
              </w:rPr>
            </w:pPr>
          </w:p>
        </w:tc>
        <w:tc>
          <w:tcPr>
            <w:tcW w:w="2266" w:type="dxa"/>
          </w:tcPr>
          <w:p w14:paraId="395DBF9E" w14:textId="1F91C785" w:rsidR="00574066" w:rsidRPr="00B253C5" w:rsidDel="00262BB7" w:rsidRDefault="00574066" w:rsidP="009F0787">
            <w:pPr>
              <w:spacing w:line="405" w:lineRule="atLeast"/>
              <w:jc w:val="both"/>
              <w:rPr>
                <w:del w:id="5942" w:author="Ábrám Hanga" w:date="2025-10-28T14:18:00Z"/>
                <w:rFonts w:ascii="Garamond" w:hAnsi="Garamond"/>
                <w:color w:val="0F0F0F"/>
              </w:rPr>
            </w:pPr>
          </w:p>
        </w:tc>
        <w:tc>
          <w:tcPr>
            <w:tcW w:w="2266" w:type="dxa"/>
          </w:tcPr>
          <w:p w14:paraId="5C8CDD46" w14:textId="36A00EA9" w:rsidR="00574066" w:rsidRPr="00B253C5" w:rsidDel="00262BB7" w:rsidRDefault="00574066" w:rsidP="009F0787">
            <w:pPr>
              <w:spacing w:line="405" w:lineRule="atLeast"/>
              <w:jc w:val="both"/>
              <w:rPr>
                <w:del w:id="5943" w:author="Ábrám Hanga" w:date="2025-10-28T14:18:00Z"/>
                <w:rFonts w:ascii="Garamond" w:hAnsi="Garamond"/>
                <w:color w:val="0F0F0F"/>
              </w:rPr>
            </w:pPr>
          </w:p>
        </w:tc>
      </w:tr>
    </w:tbl>
    <w:p w14:paraId="7854F0AE" w14:textId="21FF4DD8" w:rsidR="00574066" w:rsidRPr="00B253C5" w:rsidDel="00262BB7" w:rsidRDefault="00574066" w:rsidP="00574066">
      <w:pPr>
        <w:shd w:val="clear" w:color="auto" w:fill="FFFFFF"/>
        <w:spacing w:line="405" w:lineRule="atLeast"/>
        <w:ind w:firstLine="240"/>
        <w:jc w:val="both"/>
        <w:rPr>
          <w:del w:id="5944" w:author="Ábrám Hanga" w:date="2025-10-28T14:18:00Z"/>
          <w:rFonts w:ascii="Garamond" w:hAnsi="Garamond"/>
          <w:color w:val="0F0F0F"/>
          <w:sz w:val="22"/>
          <w:szCs w:val="22"/>
        </w:rPr>
      </w:pPr>
    </w:p>
    <w:p w14:paraId="6DA243B6" w14:textId="32D762A7" w:rsidR="00574066" w:rsidRPr="00B253C5" w:rsidDel="00262BB7" w:rsidRDefault="00574066" w:rsidP="00574066">
      <w:pPr>
        <w:shd w:val="clear" w:color="auto" w:fill="FFFFFF"/>
        <w:spacing w:line="405" w:lineRule="atLeast"/>
        <w:ind w:firstLine="240"/>
        <w:jc w:val="both"/>
        <w:rPr>
          <w:del w:id="5945" w:author="Ábrám Hanga" w:date="2025-10-28T14:18:00Z"/>
          <w:rFonts w:ascii="Garamond" w:hAnsi="Garamond"/>
          <w:color w:val="0F0F0F"/>
          <w:sz w:val="22"/>
          <w:szCs w:val="22"/>
        </w:rPr>
      </w:pPr>
      <w:del w:id="5946" w:author="Ábrám Hanga" w:date="2025-10-28T14:18:00Z">
        <w:r w:rsidRPr="00B253C5" w:rsidDel="00262BB7">
          <w:rPr>
            <w:rFonts w:ascii="Garamond" w:hAnsi="Garamond"/>
            <w:color w:val="0F0F0F"/>
            <w:sz w:val="22"/>
            <w:szCs w:val="22"/>
          </w:rPr>
          <w:delText>* Annak megjelölése, hogy a fogyatékkal élő felhasználó fogyatékossági támogatásban részesül-e, vagy a víziközmű-szolgáltatás felfüggesztése, korlátozása a lakossági felhasználó vagy a vele közös háztartásban élő személy életét vagy egészségét közvetlenül veszélyezteti-e.</w:delText>
        </w:r>
      </w:del>
    </w:p>
    <w:p w14:paraId="050C8ABE" w14:textId="2402B4B6" w:rsidR="00574066" w:rsidRPr="00B253C5" w:rsidDel="00262BB7" w:rsidRDefault="00574066" w:rsidP="00574066">
      <w:pPr>
        <w:shd w:val="clear" w:color="auto" w:fill="FFFFFF"/>
        <w:spacing w:line="405" w:lineRule="atLeast"/>
        <w:ind w:firstLine="240"/>
        <w:jc w:val="both"/>
        <w:rPr>
          <w:del w:id="5947" w:author="Ábrám Hanga" w:date="2025-10-28T14:18:00Z"/>
          <w:rFonts w:ascii="Garamond" w:hAnsi="Garamond"/>
          <w:color w:val="0F0F0F"/>
          <w:sz w:val="22"/>
          <w:szCs w:val="22"/>
        </w:rPr>
      </w:pPr>
      <w:del w:id="5948" w:author="Ábrám Hanga" w:date="2025-10-28T14:18:00Z">
        <w:r w:rsidRPr="00B253C5" w:rsidDel="00262BB7">
          <w:rPr>
            <w:rFonts w:ascii="Garamond" w:hAnsi="Garamond"/>
            <w:color w:val="0F0F0F"/>
            <w:sz w:val="22"/>
            <w:szCs w:val="22"/>
          </w:rPr>
          <w:lastRenderedPageBreak/>
          <w:delText>A táblázatban fel kell tüntetni az igénylőt, akit a fogyatékossága okán különleges bánásmódban kell részesíteni a vízfelhasználás során.</w:delText>
        </w:r>
      </w:del>
    </w:p>
    <w:p w14:paraId="4D33449C" w14:textId="7E3141DF" w:rsidR="00574066" w:rsidRPr="00B253C5" w:rsidDel="00262BB7" w:rsidRDefault="00574066" w:rsidP="00574066">
      <w:pPr>
        <w:shd w:val="clear" w:color="auto" w:fill="FFFFFF"/>
        <w:spacing w:line="405" w:lineRule="atLeast"/>
        <w:ind w:firstLine="240"/>
        <w:jc w:val="both"/>
        <w:rPr>
          <w:del w:id="5949" w:author="Ábrám Hanga" w:date="2025-10-28T14:18:00Z"/>
          <w:rFonts w:ascii="Garamond" w:hAnsi="Garamond"/>
          <w:color w:val="0F0F0F"/>
          <w:sz w:val="22"/>
          <w:szCs w:val="22"/>
        </w:rPr>
      </w:pPr>
      <w:del w:id="5950" w:author="Ábrám Hanga" w:date="2025-10-28T14:18:00Z">
        <w:r w:rsidRPr="00B253C5" w:rsidDel="00262BB7">
          <w:rPr>
            <w:rFonts w:ascii="Garamond" w:hAnsi="Garamond"/>
            <w:color w:val="0F0F0F"/>
            <w:sz w:val="22"/>
            <w:szCs w:val="22"/>
          </w:rPr>
          <w:delText>Álláspontom szerint a fogyasztó tekintetében az alábbi típusú különleges bánásmód (bánásmódok) alkalmazása lehet indokolt:</w:delText>
        </w:r>
      </w:del>
    </w:p>
    <w:p w14:paraId="42DBE73E" w14:textId="1C144F72" w:rsidR="00574066" w:rsidRPr="00B253C5" w:rsidDel="00262BB7" w:rsidRDefault="00574066" w:rsidP="00574066">
      <w:pPr>
        <w:shd w:val="clear" w:color="auto" w:fill="FFFFFF"/>
        <w:spacing w:line="405" w:lineRule="atLeast"/>
        <w:ind w:firstLine="240"/>
        <w:jc w:val="both"/>
        <w:rPr>
          <w:del w:id="5951" w:author="Ábrám Hanga" w:date="2025-10-28T14:18:00Z"/>
          <w:rFonts w:ascii="Garamond" w:hAnsi="Garamond"/>
          <w:color w:val="0F0F0F"/>
          <w:sz w:val="22"/>
          <w:szCs w:val="22"/>
        </w:rPr>
      </w:pPr>
      <w:del w:id="5952" w:author="Ábrám Hanga" w:date="2025-10-28T14:18:00Z">
        <w:r w:rsidRPr="00B253C5" w:rsidDel="00262BB7">
          <w:rPr>
            <w:rFonts w:ascii="Garamond" w:hAnsi="Garamond"/>
            <w:color w:val="0F0F0F"/>
            <w:sz w:val="22"/>
            <w:szCs w:val="22"/>
          </w:rPr>
          <w:delText>a) havi (időközi) mérőleolvasás a felhasználási helyen,</w:delText>
        </w:r>
      </w:del>
    </w:p>
    <w:p w14:paraId="094315CF" w14:textId="6062388B" w:rsidR="00574066" w:rsidRPr="00B253C5" w:rsidDel="00262BB7" w:rsidRDefault="00574066" w:rsidP="00574066">
      <w:pPr>
        <w:shd w:val="clear" w:color="auto" w:fill="FFFFFF"/>
        <w:spacing w:line="405" w:lineRule="atLeast"/>
        <w:ind w:firstLine="240"/>
        <w:jc w:val="both"/>
        <w:rPr>
          <w:del w:id="5953" w:author="Ábrám Hanga" w:date="2025-10-28T14:18:00Z"/>
          <w:rFonts w:ascii="Garamond" w:hAnsi="Garamond"/>
          <w:color w:val="0F0F0F"/>
          <w:sz w:val="22"/>
          <w:szCs w:val="22"/>
        </w:rPr>
      </w:pPr>
      <w:del w:id="5954" w:author="Ábrám Hanga" w:date="2025-10-28T14:18:00Z">
        <w:r w:rsidRPr="00B253C5" w:rsidDel="00262BB7">
          <w:rPr>
            <w:rFonts w:ascii="Garamond" w:hAnsi="Garamond"/>
            <w:color w:val="0F0F0F"/>
            <w:sz w:val="22"/>
            <w:szCs w:val="22"/>
          </w:rPr>
          <w:delText>b) készpénzben történő számlakiegyenlítés a felhasználási helyen,</w:delText>
        </w:r>
      </w:del>
    </w:p>
    <w:p w14:paraId="6DA86955" w14:textId="7C55A738" w:rsidR="00574066" w:rsidRPr="00B253C5" w:rsidDel="00262BB7" w:rsidRDefault="00574066" w:rsidP="00574066">
      <w:pPr>
        <w:shd w:val="clear" w:color="auto" w:fill="FFFFFF"/>
        <w:spacing w:line="405" w:lineRule="atLeast"/>
        <w:ind w:firstLine="240"/>
        <w:jc w:val="both"/>
        <w:rPr>
          <w:del w:id="5955" w:author="Ábrám Hanga" w:date="2025-10-28T14:18:00Z"/>
          <w:rFonts w:ascii="Garamond" w:hAnsi="Garamond"/>
          <w:color w:val="0F0F0F"/>
          <w:sz w:val="22"/>
          <w:szCs w:val="22"/>
        </w:rPr>
      </w:pPr>
      <w:del w:id="5956" w:author="Ábrám Hanga" w:date="2025-10-28T14:18:00Z">
        <w:r w:rsidRPr="00B253C5" w:rsidDel="00262BB7">
          <w:rPr>
            <w:rFonts w:ascii="Garamond" w:hAnsi="Garamond"/>
            <w:color w:val="0F0F0F"/>
            <w:sz w:val="22"/>
            <w:szCs w:val="22"/>
          </w:rPr>
          <w:delText>c) a számla értelmezéséhez a víziközmű-szolgáltató üzletszabályzata szerint nyújtott egyedi segítség, különösen nagyobb betűmérettel nyomtatott számla, helyszíni számla magyarázat, számlafordíttatás,</w:delText>
        </w:r>
      </w:del>
    </w:p>
    <w:p w14:paraId="70DDD87D" w14:textId="1366FE51" w:rsidR="00574066" w:rsidRPr="00B253C5" w:rsidDel="00262BB7" w:rsidRDefault="00574066" w:rsidP="00574066">
      <w:pPr>
        <w:shd w:val="clear" w:color="auto" w:fill="FFFFFF"/>
        <w:spacing w:line="405" w:lineRule="atLeast"/>
        <w:ind w:firstLine="240"/>
        <w:jc w:val="both"/>
        <w:rPr>
          <w:del w:id="5957" w:author="Ábrám Hanga" w:date="2025-10-28T14:18:00Z"/>
          <w:rFonts w:ascii="Garamond" w:hAnsi="Garamond"/>
          <w:color w:val="0F0F0F"/>
          <w:sz w:val="22"/>
          <w:szCs w:val="22"/>
        </w:rPr>
      </w:pPr>
      <w:del w:id="5958" w:author="Ábrám Hanga" w:date="2025-10-28T14:18:00Z">
        <w:r w:rsidRPr="00B253C5" w:rsidDel="00262BB7">
          <w:rPr>
            <w:rFonts w:ascii="Garamond" w:hAnsi="Garamond"/>
            <w:color w:val="0F0F0F"/>
            <w:sz w:val="22"/>
            <w:szCs w:val="22"/>
          </w:rPr>
          <w:delText>d) egyéb szolgáltatás, éspedig:</w:delText>
        </w:r>
      </w:del>
    </w:p>
    <w:p w14:paraId="09C721EF" w14:textId="6AEC551F" w:rsidR="00574066" w:rsidRPr="00B253C5" w:rsidDel="00262BB7" w:rsidRDefault="00574066" w:rsidP="00574066">
      <w:pPr>
        <w:shd w:val="clear" w:color="auto" w:fill="FFFFFF"/>
        <w:spacing w:line="405" w:lineRule="atLeast"/>
        <w:ind w:firstLine="240"/>
        <w:jc w:val="both"/>
        <w:rPr>
          <w:del w:id="5959" w:author="Ábrám Hanga" w:date="2025-10-28T14:18:00Z"/>
          <w:rFonts w:ascii="Garamond" w:hAnsi="Garamond"/>
          <w:color w:val="0F0F0F"/>
          <w:sz w:val="22"/>
          <w:szCs w:val="22"/>
        </w:rPr>
      </w:pPr>
      <w:del w:id="5960" w:author="Ábrám Hanga" w:date="2025-10-28T14:18:00Z">
        <w:r w:rsidRPr="00B253C5" w:rsidDel="00262BB7">
          <w:rPr>
            <w:rFonts w:ascii="Garamond" w:hAnsi="Garamond"/>
            <w:color w:val="0F0F0F"/>
            <w:sz w:val="22"/>
            <w:szCs w:val="22"/>
          </w:rPr>
          <w:delText>.........................................................................................................................................</w:delText>
        </w:r>
      </w:del>
    </w:p>
    <w:p w14:paraId="376D7E4E" w14:textId="3EC0C89C" w:rsidR="00574066" w:rsidRPr="00B253C5" w:rsidDel="00262BB7" w:rsidRDefault="00574066" w:rsidP="00574066">
      <w:pPr>
        <w:shd w:val="clear" w:color="auto" w:fill="FFFFFF"/>
        <w:spacing w:line="405" w:lineRule="atLeast"/>
        <w:ind w:firstLine="240"/>
        <w:jc w:val="both"/>
        <w:rPr>
          <w:del w:id="5961" w:author="Ábrám Hanga" w:date="2025-10-28T14:18:00Z"/>
          <w:rFonts w:ascii="Garamond" w:hAnsi="Garamond"/>
          <w:color w:val="0F0F0F"/>
          <w:sz w:val="22"/>
          <w:szCs w:val="22"/>
        </w:rPr>
      </w:pPr>
      <w:del w:id="5962" w:author="Ábrám Hanga" w:date="2025-10-28T14:18:00Z">
        <w:r w:rsidRPr="00B253C5" w:rsidDel="00262BB7">
          <w:rPr>
            <w:rFonts w:ascii="Garamond" w:hAnsi="Garamond"/>
            <w:color w:val="0F0F0F"/>
            <w:sz w:val="22"/>
            <w:szCs w:val="22"/>
          </w:rPr>
          <w:delText>A fogyatékkal élő személy vonatkozásában a vízszolgáltatás felfüggesztésének, szünetelésének esetén értesítendő személy vagy szervezet neve, telefonszáma:</w:delText>
        </w:r>
      </w:del>
    </w:p>
    <w:p w14:paraId="7E933DD0" w14:textId="479172E1" w:rsidR="00574066" w:rsidRPr="00B253C5" w:rsidDel="00262BB7" w:rsidRDefault="00574066" w:rsidP="00574066">
      <w:pPr>
        <w:shd w:val="clear" w:color="auto" w:fill="FFFFFF"/>
        <w:spacing w:line="405" w:lineRule="atLeast"/>
        <w:ind w:firstLine="240"/>
        <w:jc w:val="both"/>
        <w:rPr>
          <w:del w:id="5963" w:author="Ábrám Hanga" w:date="2025-10-28T14:18:00Z"/>
          <w:rFonts w:ascii="Garamond" w:hAnsi="Garamond"/>
          <w:color w:val="0F0F0F"/>
          <w:sz w:val="22"/>
          <w:szCs w:val="22"/>
        </w:rPr>
      </w:pPr>
      <w:del w:id="5964" w:author="Ábrám Hanga" w:date="2025-10-28T14:18:00Z">
        <w:r w:rsidRPr="00B253C5" w:rsidDel="00262BB7">
          <w:rPr>
            <w:rFonts w:ascii="Garamond" w:hAnsi="Garamond"/>
            <w:color w:val="0F0F0F"/>
            <w:sz w:val="22"/>
            <w:szCs w:val="22"/>
          </w:rPr>
          <w:delText>..........................................................................................................................................</w:delText>
        </w:r>
      </w:del>
    </w:p>
    <w:p w14:paraId="71B75FB4" w14:textId="05604966" w:rsidR="00574066" w:rsidRPr="00B253C5" w:rsidDel="00262BB7" w:rsidRDefault="00574066" w:rsidP="00574066">
      <w:pPr>
        <w:shd w:val="clear" w:color="auto" w:fill="FFFFFF"/>
        <w:spacing w:line="405" w:lineRule="atLeast"/>
        <w:ind w:firstLine="240"/>
        <w:jc w:val="both"/>
        <w:rPr>
          <w:del w:id="5965" w:author="Ábrám Hanga" w:date="2025-10-28T14:18:00Z"/>
          <w:rFonts w:ascii="Garamond" w:hAnsi="Garamond"/>
          <w:color w:val="0F0F0F"/>
          <w:sz w:val="22"/>
          <w:szCs w:val="22"/>
        </w:rPr>
      </w:pPr>
      <w:del w:id="5966" w:author="Ábrám Hanga" w:date="2025-10-28T14:18:00Z">
        <w:r w:rsidRPr="00B253C5" w:rsidDel="00262BB7">
          <w:rPr>
            <w:rFonts w:ascii="Garamond" w:hAnsi="Garamond"/>
            <w:color w:val="0F0F0F"/>
            <w:sz w:val="22"/>
            <w:szCs w:val="22"/>
          </w:rPr>
          <w:delText>Alulírott .................................................., mint a fent megjelölt személy orvosi ellátását végző orvos, kijelentem, hogy a fent megjelölt fogyatékossági állapotra vonatkozó adatok a valóságnak megfelelnek.</w:delText>
        </w:r>
      </w:del>
    </w:p>
    <w:p w14:paraId="22DF6212" w14:textId="6009FD66" w:rsidR="00574066" w:rsidRPr="00B253C5" w:rsidDel="00262BB7" w:rsidRDefault="00574066" w:rsidP="00574066">
      <w:pPr>
        <w:shd w:val="clear" w:color="auto" w:fill="FFFFFF"/>
        <w:spacing w:line="405" w:lineRule="atLeast"/>
        <w:ind w:firstLine="240"/>
        <w:jc w:val="both"/>
        <w:rPr>
          <w:del w:id="5967" w:author="Ábrám Hanga" w:date="2025-10-28T14:18:00Z"/>
          <w:rFonts w:ascii="Garamond" w:hAnsi="Garamond"/>
          <w:color w:val="0F0F0F"/>
          <w:sz w:val="22"/>
          <w:szCs w:val="22"/>
        </w:rPr>
      </w:pPr>
      <w:del w:id="5968" w:author="Ábrám Hanga" w:date="2025-10-28T14:18:00Z">
        <w:r w:rsidRPr="00B253C5" w:rsidDel="00262BB7">
          <w:rPr>
            <w:rFonts w:ascii="Garamond" w:hAnsi="Garamond"/>
            <w:color w:val="0F0F0F"/>
            <w:sz w:val="22"/>
            <w:szCs w:val="22"/>
          </w:rPr>
          <w:delText>Kelt:</w:delText>
        </w:r>
      </w:del>
    </w:p>
    <w:p w14:paraId="6EC212BF" w14:textId="2C61BE5F" w:rsidR="00574066" w:rsidRPr="00B253C5" w:rsidDel="00262BB7" w:rsidRDefault="00574066" w:rsidP="00574066">
      <w:pPr>
        <w:shd w:val="clear" w:color="auto" w:fill="FFFFFF"/>
        <w:spacing w:line="405" w:lineRule="atLeast"/>
        <w:jc w:val="center"/>
        <w:rPr>
          <w:del w:id="5969" w:author="Ábrám Hanga" w:date="2025-10-28T14:18:00Z"/>
          <w:rFonts w:ascii="Garamond" w:hAnsi="Garamond"/>
          <w:color w:val="0F0F0F"/>
          <w:sz w:val="22"/>
          <w:szCs w:val="22"/>
        </w:rPr>
      </w:pPr>
      <w:del w:id="5970" w:author="Ábrám Hanga" w:date="2025-10-28T14:18:00Z">
        <w:r w:rsidRPr="00B253C5" w:rsidDel="00262BB7">
          <w:rPr>
            <w:rFonts w:ascii="Garamond" w:hAnsi="Garamond"/>
            <w:color w:val="0F0F0F"/>
            <w:sz w:val="22"/>
            <w:szCs w:val="22"/>
          </w:rPr>
          <w:delText>P. H.</w:delText>
        </w:r>
      </w:del>
    </w:p>
    <w:p w14:paraId="26560ACC" w14:textId="3DBDB46B" w:rsidR="00574066" w:rsidRPr="00B253C5" w:rsidDel="00262BB7" w:rsidRDefault="00574066" w:rsidP="00574066">
      <w:pPr>
        <w:shd w:val="clear" w:color="auto" w:fill="FFFFFF"/>
        <w:spacing w:line="405" w:lineRule="atLeast"/>
        <w:jc w:val="center"/>
        <w:rPr>
          <w:del w:id="5971" w:author="Ábrám Hanga" w:date="2025-10-28T14:18:00Z"/>
          <w:rFonts w:ascii="Garamond" w:hAnsi="Garamond"/>
          <w:color w:val="0F0F0F"/>
          <w:sz w:val="22"/>
          <w:szCs w:val="22"/>
        </w:rPr>
      </w:pPr>
      <w:del w:id="5972" w:author="Ábrám Hanga" w:date="2025-10-28T14:18:00Z">
        <w:r w:rsidRPr="00B253C5" w:rsidDel="00262BB7">
          <w:rPr>
            <w:rFonts w:ascii="Garamond" w:hAnsi="Garamond"/>
            <w:color w:val="0F0F0F"/>
            <w:sz w:val="22"/>
            <w:szCs w:val="22"/>
          </w:rPr>
          <w:delText>.....................................</w:delText>
        </w:r>
        <w:r w:rsidRPr="00B253C5" w:rsidDel="00262BB7">
          <w:rPr>
            <w:rFonts w:ascii="Garamond" w:hAnsi="Garamond"/>
            <w:color w:val="0F0F0F"/>
            <w:sz w:val="22"/>
            <w:szCs w:val="22"/>
          </w:rPr>
          <w:br/>
          <w:delText>orvos aláírása</w:delText>
        </w:r>
      </w:del>
    </w:p>
    <w:p w14:paraId="4DE8ECAE" w14:textId="124D82B0" w:rsidR="00574066" w:rsidRPr="00B253C5" w:rsidDel="00262BB7" w:rsidRDefault="00574066" w:rsidP="00574066">
      <w:pPr>
        <w:rPr>
          <w:del w:id="5973" w:author="Ábrám Hanga" w:date="2025-10-28T14:18:00Z"/>
          <w:rFonts w:ascii="Garamond" w:hAnsi="Garamond"/>
          <w:color w:val="0F0F0F"/>
        </w:rPr>
      </w:pPr>
      <w:del w:id="5974" w:author="Ábrám Hanga" w:date="2025-10-28T14:18:00Z">
        <w:r w:rsidRPr="00B253C5" w:rsidDel="00262BB7">
          <w:rPr>
            <w:rFonts w:ascii="Garamond" w:hAnsi="Garamond"/>
            <w:color w:val="0F0F0F"/>
          </w:rPr>
          <w:br w:type="page"/>
        </w:r>
      </w:del>
    </w:p>
    <w:p w14:paraId="7BCCAE5E" w14:textId="5D515205" w:rsidR="00574066" w:rsidRPr="00B253C5" w:rsidDel="00262BB7" w:rsidRDefault="00574066" w:rsidP="00574066">
      <w:pPr>
        <w:shd w:val="clear" w:color="auto" w:fill="FFFFFF"/>
        <w:spacing w:line="405" w:lineRule="atLeast"/>
        <w:ind w:firstLine="240"/>
        <w:jc w:val="center"/>
        <w:rPr>
          <w:del w:id="5975" w:author="Ábrám Hanga" w:date="2025-10-28T14:18:00Z"/>
          <w:rFonts w:ascii="Garamond" w:hAnsi="Garamond"/>
          <w:color w:val="0F0F0F"/>
          <w:sz w:val="22"/>
          <w:szCs w:val="22"/>
        </w:rPr>
      </w:pPr>
      <w:del w:id="5976" w:author="Ábrám Hanga" w:date="2025-10-28T14:18:00Z">
        <w:r w:rsidRPr="00B253C5" w:rsidDel="00262BB7">
          <w:rPr>
            <w:rFonts w:ascii="Garamond" w:hAnsi="Garamond"/>
            <w:color w:val="0F0F0F"/>
            <w:sz w:val="22"/>
            <w:szCs w:val="22"/>
          </w:rPr>
          <w:lastRenderedPageBreak/>
          <w:delText>KITÖLTÉSI ÚTMUTATÓ</w:delText>
        </w:r>
      </w:del>
    </w:p>
    <w:p w14:paraId="764A4036" w14:textId="72A85940" w:rsidR="00574066" w:rsidRPr="00B253C5" w:rsidDel="00262BB7" w:rsidRDefault="00574066" w:rsidP="00574066">
      <w:pPr>
        <w:shd w:val="clear" w:color="auto" w:fill="FFFFFF"/>
        <w:spacing w:line="405" w:lineRule="atLeast"/>
        <w:ind w:firstLine="240"/>
        <w:jc w:val="both"/>
        <w:rPr>
          <w:del w:id="5977" w:author="Ábrám Hanga" w:date="2025-10-28T14:18:00Z"/>
          <w:rFonts w:ascii="Garamond" w:hAnsi="Garamond"/>
          <w:color w:val="0F0F0F"/>
          <w:sz w:val="22"/>
          <w:szCs w:val="22"/>
        </w:rPr>
      </w:pPr>
      <w:del w:id="5978" w:author="Ábrám Hanga" w:date="2025-10-28T14:18:00Z">
        <w:r w:rsidRPr="00B253C5" w:rsidDel="00262BB7">
          <w:rPr>
            <w:rFonts w:ascii="Garamond" w:hAnsi="Garamond"/>
            <w:color w:val="0F0F0F"/>
            <w:sz w:val="22"/>
            <w:szCs w:val="22"/>
          </w:rPr>
          <w:delText>Az űrlapot géppel vagy tollal, nyomtatott betűkkel kell kitölteni.</w:delText>
        </w:r>
      </w:del>
    </w:p>
    <w:p w14:paraId="198E3F65" w14:textId="02FE37E8" w:rsidR="00574066" w:rsidRPr="00B253C5" w:rsidDel="00262BB7" w:rsidRDefault="00574066" w:rsidP="00574066">
      <w:pPr>
        <w:shd w:val="clear" w:color="auto" w:fill="FFFFFF"/>
        <w:spacing w:line="405" w:lineRule="atLeast"/>
        <w:ind w:firstLine="240"/>
        <w:jc w:val="both"/>
        <w:rPr>
          <w:del w:id="5979" w:author="Ábrám Hanga" w:date="2025-10-28T14:18:00Z"/>
          <w:rFonts w:ascii="Garamond" w:hAnsi="Garamond"/>
          <w:color w:val="0F0F0F"/>
          <w:sz w:val="22"/>
          <w:szCs w:val="22"/>
        </w:rPr>
      </w:pPr>
      <w:del w:id="5980" w:author="Ábrám Hanga" w:date="2025-10-28T14:18:00Z">
        <w:r w:rsidRPr="00B253C5" w:rsidDel="00262BB7">
          <w:rPr>
            <w:rFonts w:ascii="Garamond" w:hAnsi="Garamond"/>
            <w:color w:val="0F0F0F"/>
            <w:sz w:val="22"/>
            <w:szCs w:val="22"/>
          </w:rPr>
          <w:delText>A víziközmű-szolgáltatásról szóló 2011. évi CCIX. törvény 58/A. § (1) bekezdése és 61/A. § (1) bekezdése alapján a védendő felhasználók nyilvántartásába történő felvétel fogyatékkal élő felhasználóként és/vagy szociálisan rászoruló fogyasztóként kérelmezhető.</w:delText>
        </w:r>
      </w:del>
    </w:p>
    <w:p w14:paraId="0122CF33" w14:textId="1A62B5D7" w:rsidR="00574066" w:rsidRPr="00B253C5" w:rsidDel="00262BB7" w:rsidRDefault="00574066" w:rsidP="00574066">
      <w:pPr>
        <w:shd w:val="clear" w:color="auto" w:fill="FFFFFF"/>
        <w:spacing w:line="405" w:lineRule="atLeast"/>
        <w:ind w:firstLine="240"/>
        <w:jc w:val="both"/>
        <w:rPr>
          <w:del w:id="5981" w:author="Ábrám Hanga" w:date="2025-10-28T14:18:00Z"/>
          <w:rFonts w:ascii="Garamond" w:hAnsi="Garamond"/>
          <w:color w:val="0F0F0F"/>
          <w:sz w:val="22"/>
          <w:szCs w:val="22"/>
        </w:rPr>
      </w:pPr>
      <w:del w:id="5982" w:author="Ábrám Hanga" w:date="2025-10-28T14:18:00Z">
        <w:r w:rsidRPr="00B253C5" w:rsidDel="00262BB7">
          <w:rPr>
            <w:rFonts w:ascii="Garamond" w:hAnsi="Garamond"/>
            <w:color w:val="0F0F0F"/>
            <w:sz w:val="22"/>
            <w:szCs w:val="22"/>
          </w:rPr>
          <w:delText>A víziközmű-szolgáltatásról szóló 2011. évi CCIX. törvény 2. § 30. pontja szerint fogyatékkal élő fogyasztó:</w:delText>
        </w:r>
      </w:del>
    </w:p>
    <w:p w14:paraId="2F739246" w14:textId="57169CC6" w:rsidR="00574066" w:rsidRPr="00B253C5" w:rsidDel="00262BB7" w:rsidRDefault="00574066" w:rsidP="00574066">
      <w:pPr>
        <w:shd w:val="clear" w:color="auto" w:fill="FFFFFF"/>
        <w:spacing w:line="405" w:lineRule="atLeast"/>
        <w:ind w:firstLine="240"/>
        <w:jc w:val="both"/>
        <w:rPr>
          <w:del w:id="5983" w:author="Ábrám Hanga" w:date="2025-10-28T14:18:00Z"/>
          <w:rFonts w:ascii="Garamond" w:hAnsi="Garamond"/>
          <w:color w:val="0F0F0F"/>
          <w:sz w:val="22"/>
          <w:szCs w:val="22"/>
        </w:rPr>
      </w:pPr>
      <w:del w:id="5984" w:author="Ábrám Hanga" w:date="2025-10-28T14:18:00Z">
        <w:r w:rsidRPr="00B253C5" w:rsidDel="00262BB7">
          <w:rPr>
            <w:rFonts w:ascii="Garamond" w:hAnsi="Garamond"/>
            <w:color w:val="0F0F0F"/>
            <w:sz w:val="22"/>
            <w:szCs w:val="22"/>
          </w:rPr>
          <w:delText>a) a fogyatékos személyek jogairól és esélyegyenlőségük biztosításáról szóló törvény szerinti fogyatékossági támogatásban részesülő személy,</w:delText>
        </w:r>
      </w:del>
    </w:p>
    <w:p w14:paraId="7FBF4A7D" w14:textId="432117E1" w:rsidR="00574066" w:rsidRPr="00B253C5" w:rsidDel="00262BB7" w:rsidRDefault="00574066" w:rsidP="00574066">
      <w:pPr>
        <w:shd w:val="clear" w:color="auto" w:fill="FFFFFF"/>
        <w:spacing w:line="405" w:lineRule="atLeast"/>
        <w:ind w:firstLine="240"/>
        <w:jc w:val="both"/>
        <w:rPr>
          <w:del w:id="5985" w:author="Ábrám Hanga" w:date="2025-10-28T14:18:00Z"/>
          <w:rFonts w:ascii="Garamond" w:hAnsi="Garamond"/>
          <w:color w:val="0F0F0F"/>
          <w:sz w:val="22"/>
          <w:szCs w:val="22"/>
        </w:rPr>
      </w:pPr>
      <w:del w:id="5986" w:author="Ábrám Hanga" w:date="2025-10-28T14:18:00Z">
        <w:r w:rsidRPr="00B253C5" w:rsidDel="00262BB7">
          <w:rPr>
            <w:rFonts w:ascii="Garamond" w:hAnsi="Garamond"/>
            <w:color w:val="0F0F0F"/>
            <w:sz w:val="22"/>
            <w:szCs w:val="22"/>
          </w:rPr>
          <w:delText>b) a vakok személyi járadékában részesülő személy, továbbá</w:delText>
        </w:r>
      </w:del>
    </w:p>
    <w:p w14:paraId="6899988D" w14:textId="20FCC319" w:rsidR="00574066" w:rsidRPr="00B253C5" w:rsidDel="00262BB7" w:rsidRDefault="00574066" w:rsidP="00574066">
      <w:pPr>
        <w:shd w:val="clear" w:color="auto" w:fill="FFFFFF"/>
        <w:spacing w:line="405" w:lineRule="atLeast"/>
        <w:ind w:firstLine="240"/>
        <w:jc w:val="both"/>
        <w:rPr>
          <w:del w:id="5987" w:author="Ábrám Hanga" w:date="2025-10-28T14:18:00Z"/>
          <w:rFonts w:ascii="Garamond" w:hAnsi="Garamond"/>
          <w:color w:val="0F0F0F"/>
          <w:sz w:val="22"/>
          <w:szCs w:val="22"/>
        </w:rPr>
      </w:pPr>
      <w:del w:id="5988" w:author="Ábrám Hanga" w:date="2025-10-28T14:18:00Z">
        <w:r w:rsidRPr="00B253C5" w:rsidDel="00262BB7">
          <w:rPr>
            <w:rFonts w:ascii="Garamond" w:hAnsi="Garamond"/>
            <w:color w:val="0F0F0F"/>
            <w:sz w:val="22"/>
            <w:szCs w:val="22"/>
          </w:rPr>
          <w:delText>c) az a személy, akinek életét vagy egészségét a víziközmű-szolgáltatás felfüggesztése vagy annak korlátozása közvetlenül veszélyezteti.</w:delText>
        </w:r>
      </w:del>
    </w:p>
    <w:p w14:paraId="677E5A79" w14:textId="4A0DBE31" w:rsidR="00574066" w:rsidRPr="00B253C5" w:rsidDel="00262BB7" w:rsidRDefault="00574066" w:rsidP="00574066">
      <w:pPr>
        <w:shd w:val="clear" w:color="auto" w:fill="FFFFFF"/>
        <w:spacing w:line="405" w:lineRule="atLeast"/>
        <w:ind w:firstLine="240"/>
        <w:jc w:val="both"/>
        <w:rPr>
          <w:del w:id="5989" w:author="Ábrám Hanga" w:date="2025-10-28T14:18:00Z"/>
          <w:rFonts w:ascii="Garamond" w:hAnsi="Garamond"/>
          <w:color w:val="0F0F0F"/>
          <w:sz w:val="22"/>
          <w:szCs w:val="22"/>
        </w:rPr>
      </w:pPr>
      <w:del w:id="5990" w:author="Ábrám Hanga" w:date="2025-10-28T14:18:00Z">
        <w:r w:rsidRPr="00B253C5" w:rsidDel="00262BB7">
          <w:rPr>
            <w:rFonts w:ascii="Garamond" w:hAnsi="Garamond"/>
            <w:color w:val="0F0F0F"/>
            <w:sz w:val="22"/>
            <w:szCs w:val="22"/>
          </w:rPr>
          <w:delText>A víziközmű-szolgáltatásról szóló 2011. évi CCIX. törvény egyes rendelkezéseinek végrehajtásáról szóló 58/2013. (II. 27.) Korm. rendelet (a továbbiakban: Rendelet) 88/B. § (1) bekezdése alapján szociálisan rászoruló fogyasztónak azt a természetes személyt kell tekinteni, aki, vagy akinek háztartásában élő személy:</w:delText>
        </w:r>
      </w:del>
    </w:p>
    <w:p w14:paraId="7561BA75" w14:textId="75EAF4BE" w:rsidR="00574066" w:rsidRPr="00B253C5" w:rsidDel="00262BB7" w:rsidRDefault="00574066" w:rsidP="00574066">
      <w:pPr>
        <w:shd w:val="clear" w:color="auto" w:fill="FFFFFF"/>
        <w:spacing w:line="405" w:lineRule="atLeast"/>
        <w:ind w:firstLine="240"/>
        <w:jc w:val="both"/>
        <w:rPr>
          <w:del w:id="5991" w:author="Ábrám Hanga" w:date="2025-10-28T14:18:00Z"/>
          <w:rFonts w:ascii="Garamond" w:hAnsi="Garamond"/>
          <w:color w:val="0F0F0F"/>
          <w:sz w:val="22"/>
          <w:szCs w:val="22"/>
        </w:rPr>
      </w:pPr>
      <w:del w:id="5992" w:author="Ábrám Hanga" w:date="2025-10-28T14:18:00Z">
        <w:r w:rsidRPr="00B253C5" w:rsidDel="00262BB7">
          <w:rPr>
            <w:rFonts w:ascii="Garamond" w:hAnsi="Garamond"/>
            <w:color w:val="0F0F0F"/>
            <w:sz w:val="22"/>
            <w:szCs w:val="22"/>
          </w:rPr>
          <w:delText>a) a szociális igazgatásról és szociális ellátásokról szóló 1993. évi III. törvény (a továbbiakban: Szoctv.) 32/B. §-a szerinti időskorúak járadékában részesül,</w:delText>
        </w:r>
      </w:del>
    </w:p>
    <w:p w14:paraId="413B06ED" w14:textId="357E3110" w:rsidR="00574066" w:rsidRPr="00B253C5" w:rsidDel="00262BB7" w:rsidRDefault="00574066" w:rsidP="00574066">
      <w:pPr>
        <w:shd w:val="clear" w:color="auto" w:fill="FFFFFF"/>
        <w:spacing w:line="405" w:lineRule="atLeast"/>
        <w:ind w:firstLine="240"/>
        <w:jc w:val="both"/>
        <w:rPr>
          <w:del w:id="5993" w:author="Ábrám Hanga" w:date="2025-10-28T14:18:00Z"/>
          <w:rFonts w:ascii="Garamond" w:hAnsi="Garamond"/>
          <w:color w:val="0F0F0F"/>
          <w:sz w:val="22"/>
          <w:szCs w:val="22"/>
        </w:rPr>
      </w:pPr>
      <w:del w:id="5994" w:author="Ábrám Hanga" w:date="2025-10-28T14:18:00Z">
        <w:r w:rsidRPr="00B253C5" w:rsidDel="00262BB7">
          <w:rPr>
            <w:rFonts w:ascii="Garamond" w:hAnsi="Garamond"/>
            <w:color w:val="0F0F0F"/>
            <w:sz w:val="22"/>
            <w:szCs w:val="22"/>
          </w:rPr>
          <w:delText>b) a Szoctv. 33. §-a szerinti aktív korúak ellátására jogosult,</w:delText>
        </w:r>
      </w:del>
    </w:p>
    <w:p w14:paraId="108585A5" w14:textId="6CE94D39" w:rsidR="00574066" w:rsidRPr="00B253C5" w:rsidDel="00262BB7" w:rsidRDefault="00574066" w:rsidP="00574066">
      <w:pPr>
        <w:shd w:val="clear" w:color="auto" w:fill="FFFFFF"/>
        <w:spacing w:line="405" w:lineRule="atLeast"/>
        <w:ind w:firstLine="240"/>
        <w:jc w:val="both"/>
        <w:rPr>
          <w:del w:id="5995" w:author="Ábrám Hanga" w:date="2025-10-28T14:18:00Z"/>
          <w:rFonts w:ascii="Garamond" w:hAnsi="Garamond"/>
          <w:color w:val="0F0F0F"/>
          <w:sz w:val="22"/>
          <w:szCs w:val="22"/>
        </w:rPr>
      </w:pPr>
      <w:del w:id="5996" w:author="Ábrám Hanga" w:date="2025-10-28T14:18:00Z">
        <w:r w:rsidRPr="00B253C5" w:rsidDel="00262BB7">
          <w:rPr>
            <w:rFonts w:ascii="Garamond" w:hAnsi="Garamond"/>
            <w:color w:val="0F0F0F"/>
            <w:sz w:val="22"/>
            <w:szCs w:val="22"/>
          </w:rPr>
          <w:delText>c) a Szoctv. 45. § (1) bekezdés a) pontja szerinti települési támogatásban részesül,</w:delText>
        </w:r>
      </w:del>
    </w:p>
    <w:p w14:paraId="6D64D2B8" w14:textId="58FB2E03" w:rsidR="00574066" w:rsidRPr="00B253C5" w:rsidDel="00262BB7" w:rsidRDefault="00574066" w:rsidP="00574066">
      <w:pPr>
        <w:shd w:val="clear" w:color="auto" w:fill="FFFFFF"/>
        <w:spacing w:line="405" w:lineRule="atLeast"/>
        <w:ind w:firstLine="240"/>
        <w:jc w:val="both"/>
        <w:rPr>
          <w:del w:id="5997" w:author="Ábrám Hanga" w:date="2025-10-28T14:18:00Z"/>
          <w:rFonts w:ascii="Garamond" w:hAnsi="Garamond"/>
          <w:color w:val="0F0F0F"/>
          <w:sz w:val="22"/>
          <w:szCs w:val="22"/>
        </w:rPr>
      </w:pPr>
      <w:del w:id="5998" w:author="Ábrám Hanga" w:date="2025-10-28T14:18:00Z">
        <w:r w:rsidRPr="00B253C5" w:rsidDel="00262BB7">
          <w:rPr>
            <w:rFonts w:ascii="Garamond" w:hAnsi="Garamond"/>
            <w:color w:val="0F0F0F"/>
            <w:sz w:val="22"/>
            <w:szCs w:val="22"/>
          </w:rPr>
          <w:delText>d) a Szoctv. 40–44. §-a szerinti ápolási díjban részesül,</w:delText>
        </w:r>
      </w:del>
    </w:p>
    <w:p w14:paraId="4FF4DD7F" w14:textId="1FB93D0D" w:rsidR="00574066" w:rsidRPr="00B253C5" w:rsidDel="00262BB7" w:rsidRDefault="00574066" w:rsidP="00574066">
      <w:pPr>
        <w:shd w:val="clear" w:color="auto" w:fill="FFFFFF"/>
        <w:spacing w:line="405" w:lineRule="atLeast"/>
        <w:ind w:firstLine="240"/>
        <w:jc w:val="both"/>
        <w:rPr>
          <w:del w:id="5999" w:author="Ábrám Hanga" w:date="2025-10-28T14:18:00Z"/>
          <w:rFonts w:ascii="Garamond" w:hAnsi="Garamond"/>
          <w:color w:val="0F0F0F"/>
          <w:sz w:val="22"/>
          <w:szCs w:val="22"/>
        </w:rPr>
      </w:pPr>
      <w:del w:id="6000" w:author="Ábrám Hanga" w:date="2025-10-28T14:18:00Z">
        <w:r w:rsidRPr="00B253C5" w:rsidDel="00262BB7">
          <w:rPr>
            <w:rFonts w:ascii="Garamond" w:hAnsi="Garamond"/>
            <w:color w:val="0F0F0F"/>
            <w:sz w:val="22"/>
            <w:szCs w:val="22"/>
          </w:rPr>
          <w:delText>e) a gyermekek védelméről és a gyámügyi igazgatásról szóló 1997. évi XXXI. törvény (a továbbiakban: Gyvt.) 19. §-a szerinti rendszeres gyermekvédelmi kedvezményben részesül,</w:delText>
        </w:r>
      </w:del>
    </w:p>
    <w:p w14:paraId="7FE22654" w14:textId="2046985E" w:rsidR="00574066" w:rsidRPr="00B253C5" w:rsidDel="00262BB7" w:rsidRDefault="00574066" w:rsidP="00574066">
      <w:pPr>
        <w:shd w:val="clear" w:color="auto" w:fill="FFFFFF"/>
        <w:spacing w:line="405" w:lineRule="atLeast"/>
        <w:ind w:firstLine="240"/>
        <w:jc w:val="both"/>
        <w:rPr>
          <w:del w:id="6001" w:author="Ábrám Hanga" w:date="2025-10-28T14:18:00Z"/>
          <w:rFonts w:ascii="Garamond" w:hAnsi="Garamond"/>
          <w:color w:val="0F0F0F"/>
          <w:sz w:val="22"/>
          <w:szCs w:val="22"/>
        </w:rPr>
      </w:pPr>
      <w:del w:id="6002" w:author="Ábrám Hanga" w:date="2025-10-28T14:18:00Z">
        <w:r w:rsidRPr="00B253C5" w:rsidDel="00262BB7">
          <w:rPr>
            <w:rFonts w:ascii="Garamond" w:hAnsi="Garamond"/>
            <w:color w:val="0F0F0F"/>
            <w:sz w:val="22"/>
            <w:szCs w:val="22"/>
          </w:rPr>
          <w:delText>f) a Gyvt. 25. §-a szerinti otthonteremtési támogatásban részesült, a támogatás megállapításától számított 3 éven keresztül, vagy</w:delText>
        </w:r>
      </w:del>
    </w:p>
    <w:p w14:paraId="21E55283" w14:textId="0F916D92" w:rsidR="00574066" w:rsidRPr="00B253C5" w:rsidDel="00262BB7" w:rsidRDefault="00574066" w:rsidP="00574066">
      <w:pPr>
        <w:shd w:val="clear" w:color="auto" w:fill="FFFFFF"/>
        <w:spacing w:line="405" w:lineRule="atLeast"/>
        <w:ind w:firstLine="240"/>
        <w:jc w:val="both"/>
        <w:rPr>
          <w:del w:id="6003" w:author="Ábrám Hanga" w:date="2025-10-28T14:18:00Z"/>
          <w:rFonts w:ascii="Garamond" w:hAnsi="Garamond"/>
          <w:color w:val="0F0F0F"/>
          <w:sz w:val="22"/>
          <w:szCs w:val="22"/>
        </w:rPr>
      </w:pPr>
      <w:del w:id="6004" w:author="Ábrám Hanga" w:date="2025-10-28T14:18:00Z">
        <w:r w:rsidRPr="00B253C5" w:rsidDel="00262BB7">
          <w:rPr>
            <w:rFonts w:ascii="Garamond" w:hAnsi="Garamond"/>
            <w:color w:val="0F0F0F"/>
            <w:sz w:val="22"/>
            <w:szCs w:val="22"/>
          </w:rPr>
          <w:delText>g)</w:delText>
        </w:r>
        <w:r w:rsidR="00700571" w:rsidDel="00262BB7">
          <w:fldChar w:fldCharType="begin"/>
        </w:r>
        <w:r w:rsidR="00700571" w:rsidDel="00262BB7">
          <w:delInstrText xml:space="preserve"> HYPERLINK "https://net.jogtar.hu/jogszabaly?docid=a1300058.kor" \l "lbj460idb5c0" </w:delInstrText>
        </w:r>
        <w:r w:rsidR="00700571" w:rsidDel="00262BB7">
          <w:fldChar w:fldCharType="separate"/>
        </w:r>
        <w:r w:rsidRPr="00B253C5" w:rsidDel="00262BB7">
          <w:rPr>
            <w:rFonts w:ascii="Garamond" w:hAnsi="Garamond"/>
            <w:color w:val="0F0F0F"/>
            <w:sz w:val="22"/>
            <w:szCs w:val="22"/>
          </w:rPr>
          <w:delText> * </w:delText>
        </w:r>
        <w:r w:rsidR="00700571" w:rsidDel="00262BB7">
          <w:rPr>
            <w:rFonts w:ascii="Garamond" w:hAnsi="Garamond"/>
            <w:color w:val="0F0F0F"/>
            <w:sz w:val="22"/>
            <w:szCs w:val="22"/>
          </w:rPr>
          <w:fldChar w:fldCharType="end"/>
        </w:r>
        <w:r w:rsidRPr="00B253C5" w:rsidDel="00262BB7">
          <w:rPr>
            <w:rFonts w:ascii="Garamond" w:hAnsi="Garamond"/>
            <w:color w:val="0F0F0F"/>
            <w:sz w:val="22"/>
            <w:szCs w:val="22"/>
          </w:rPr>
          <w:delText> a Gyvt. 54. §-a szerinti nevelőszülő, aki saját háztartásában neveli a gondozásába helyezett nevelésbe vett gyermeket.</w:delText>
        </w:r>
      </w:del>
    </w:p>
    <w:p w14:paraId="759B37F0" w14:textId="148A7617" w:rsidR="00574066" w:rsidRPr="00B253C5" w:rsidDel="00262BB7" w:rsidRDefault="00574066" w:rsidP="00574066">
      <w:pPr>
        <w:shd w:val="clear" w:color="auto" w:fill="FFFFFF"/>
        <w:spacing w:line="405" w:lineRule="atLeast"/>
        <w:ind w:firstLine="240"/>
        <w:jc w:val="both"/>
        <w:rPr>
          <w:del w:id="6005" w:author="Ábrám Hanga" w:date="2025-10-28T14:18:00Z"/>
          <w:rFonts w:ascii="Garamond" w:hAnsi="Garamond"/>
          <w:color w:val="0F0F0F"/>
          <w:sz w:val="22"/>
          <w:szCs w:val="22"/>
        </w:rPr>
      </w:pPr>
      <w:del w:id="6006" w:author="Ábrám Hanga" w:date="2025-10-28T14:18:00Z">
        <w:r w:rsidRPr="00B253C5" w:rsidDel="00262BB7">
          <w:rPr>
            <w:rFonts w:ascii="Garamond" w:hAnsi="Garamond"/>
            <w:color w:val="0F0F0F"/>
            <w:sz w:val="22"/>
            <w:szCs w:val="22"/>
          </w:rPr>
          <w:delText xml:space="preserve">Az az igénylő, aki egyidejűleg mind fogyatékkal élő felhasználónak, mind szociálisan rászoruló felhasználónak minősül, mindkét jogcímen történő nyilvántartásba vételét kezdeményezheti, és egyaránt jogosulttá válhat a fogyatékkal élőket megillető különleges bánásmódra, valamint a szociálisan rászoruló felhasználóknak nyújtott kedvezményekre. Ebben az esetben külön-külön igazolni kell, hogy a felhasználó fogyatékkal élő felhasználónak, illetve szociálisan rászoruló felhasználónak minősül. A </w:delText>
        </w:r>
        <w:r w:rsidRPr="00B253C5" w:rsidDel="00262BB7">
          <w:rPr>
            <w:rFonts w:ascii="Garamond" w:hAnsi="Garamond"/>
            <w:color w:val="0F0F0F"/>
            <w:sz w:val="22"/>
            <w:szCs w:val="22"/>
          </w:rPr>
          <w:lastRenderedPageBreak/>
          <w:delText>szociálisan rászoruló felhasználóként történő nyilvántartásba vétel iránti kérelemhez a 9. melléklet szerinti adatlapot kell benyújtani.</w:delText>
        </w:r>
      </w:del>
    </w:p>
    <w:p w14:paraId="5EBDF5E9" w14:textId="157EDB21" w:rsidR="00574066" w:rsidRPr="00B253C5" w:rsidDel="00262BB7" w:rsidRDefault="00574066" w:rsidP="00574066">
      <w:pPr>
        <w:shd w:val="clear" w:color="auto" w:fill="FFFFFF"/>
        <w:spacing w:line="405" w:lineRule="atLeast"/>
        <w:ind w:firstLine="240"/>
        <w:jc w:val="both"/>
        <w:rPr>
          <w:del w:id="6007" w:author="Ábrám Hanga" w:date="2025-10-28T14:18:00Z"/>
          <w:rFonts w:ascii="Garamond" w:hAnsi="Garamond"/>
          <w:color w:val="0F0F0F"/>
          <w:sz w:val="22"/>
          <w:szCs w:val="22"/>
        </w:rPr>
      </w:pPr>
      <w:del w:id="6008" w:author="Ábrám Hanga" w:date="2025-10-28T14:18:00Z">
        <w:r w:rsidRPr="00B253C5" w:rsidDel="00262BB7">
          <w:rPr>
            <w:rFonts w:ascii="Garamond" w:hAnsi="Garamond"/>
            <w:color w:val="0F0F0F"/>
            <w:sz w:val="22"/>
            <w:szCs w:val="22"/>
          </w:rPr>
          <w:delText>Tekintettel arra, hogy a védendő felhasználó a védettséggel járó jogait csak egy felhasználási helyen gyakorolhatja, ugyanazon felhasználónak egyidejűleg csak egy felhasználási hely tekintetében adható ki igazolás.</w:delText>
        </w:r>
      </w:del>
    </w:p>
    <w:p w14:paraId="388FD213" w14:textId="7E0C16DA" w:rsidR="00574066" w:rsidRPr="00B253C5" w:rsidDel="00262BB7" w:rsidRDefault="00574066" w:rsidP="00574066">
      <w:pPr>
        <w:shd w:val="clear" w:color="auto" w:fill="FFFFFF"/>
        <w:spacing w:line="405" w:lineRule="atLeast"/>
        <w:ind w:firstLine="240"/>
        <w:jc w:val="both"/>
        <w:rPr>
          <w:del w:id="6009" w:author="Ábrám Hanga" w:date="2025-10-28T14:18:00Z"/>
          <w:rFonts w:ascii="Garamond" w:hAnsi="Garamond"/>
          <w:color w:val="0F0F0F"/>
          <w:sz w:val="22"/>
          <w:szCs w:val="22"/>
        </w:rPr>
      </w:pPr>
      <w:del w:id="6010" w:author="Ábrám Hanga" w:date="2025-10-28T14:18:00Z">
        <w:r w:rsidRPr="00B253C5" w:rsidDel="00262BB7">
          <w:rPr>
            <w:rFonts w:ascii="Garamond" w:hAnsi="Garamond"/>
            <w:color w:val="0F0F0F"/>
            <w:sz w:val="22"/>
            <w:szCs w:val="22"/>
          </w:rPr>
          <w:delText>Az A) részben szereplő adatokat az igénylő vagy eltartója tölti ki, és az adatok valódiságát aláírásával igazolja.</w:delText>
        </w:r>
      </w:del>
    </w:p>
    <w:p w14:paraId="007AE1FF" w14:textId="52566B0B" w:rsidR="00574066" w:rsidRPr="00B253C5" w:rsidDel="00262BB7" w:rsidRDefault="00574066" w:rsidP="00574066">
      <w:pPr>
        <w:shd w:val="clear" w:color="auto" w:fill="FFFFFF"/>
        <w:spacing w:line="405" w:lineRule="atLeast"/>
        <w:ind w:firstLine="240"/>
        <w:jc w:val="both"/>
        <w:rPr>
          <w:del w:id="6011" w:author="Ábrám Hanga" w:date="2025-10-28T14:18:00Z"/>
          <w:rFonts w:ascii="Garamond" w:hAnsi="Garamond"/>
          <w:color w:val="0F0F0F"/>
          <w:sz w:val="22"/>
          <w:szCs w:val="22"/>
        </w:rPr>
      </w:pPr>
      <w:del w:id="6012" w:author="Ábrám Hanga" w:date="2025-10-28T14:18:00Z">
        <w:r w:rsidRPr="00B253C5" w:rsidDel="00262BB7">
          <w:rPr>
            <w:rFonts w:ascii="Garamond" w:hAnsi="Garamond"/>
            <w:color w:val="0F0F0F"/>
            <w:sz w:val="22"/>
            <w:szCs w:val="22"/>
          </w:rPr>
          <w:delText>A B) részben szereplő adatokat a fogyatékkal élő személyt megillető fenti támogatásokat megállapító vagy folyósító szerv tölti ki.</w:delText>
        </w:r>
      </w:del>
    </w:p>
    <w:p w14:paraId="053CA4DE" w14:textId="605D2FCE" w:rsidR="00574066" w:rsidRPr="00B253C5" w:rsidDel="00262BB7" w:rsidRDefault="00574066" w:rsidP="00574066">
      <w:pPr>
        <w:shd w:val="clear" w:color="auto" w:fill="FFFFFF"/>
        <w:spacing w:line="405" w:lineRule="atLeast"/>
        <w:ind w:firstLine="240"/>
        <w:jc w:val="both"/>
        <w:rPr>
          <w:del w:id="6013" w:author="Ábrám Hanga" w:date="2025-10-28T14:18:00Z"/>
          <w:rFonts w:ascii="Garamond" w:hAnsi="Garamond"/>
          <w:color w:val="0F0F0F"/>
          <w:sz w:val="22"/>
          <w:szCs w:val="22"/>
        </w:rPr>
      </w:pPr>
      <w:del w:id="6014" w:author="Ábrám Hanga" w:date="2025-10-28T14:18:00Z">
        <w:r w:rsidRPr="00B253C5" w:rsidDel="00262BB7">
          <w:rPr>
            <w:rFonts w:ascii="Garamond" w:hAnsi="Garamond"/>
            <w:color w:val="0F0F0F"/>
            <w:sz w:val="22"/>
            <w:szCs w:val="22"/>
          </w:rPr>
          <w:delText>A C) részt a fogyatékkal élő személyt kezelő orvos – ennek hiányában a háziorvos – tölti ki a következők szerint:</w:delText>
        </w:r>
      </w:del>
    </w:p>
    <w:p w14:paraId="028D9918" w14:textId="0D5568A0" w:rsidR="00574066" w:rsidRPr="00B253C5" w:rsidDel="00262BB7" w:rsidRDefault="00574066" w:rsidP="00574066">
      <w:pPr>
        <w:shd w:val="clear" w:color="auto" w:fill="FFFFFF"/>
        <w:spacing w:line="405" w:lineRule="atLeast"/>
        <w:ind w:firstLine="240"/>
        <w:jc w:val="both"/>
        <w:rPr>
          <w:del w:id="6015" w:author="Ábrám Hanga" w:date="2025-10-28T14:18:00Z"/>
          <w:rFonts w:ascii="Garamond" w:hAnsi="Garamond"/>
          <w:color w:val="0F0F0F"/>
          <w:sz w:val="22"/>
          <w:szCs w:val="22"/>
        </w:rPr>
      </w:pPr>
      <w:del w:id="6016" w:author="Ábrám Hanga" w:date="2025-10-28T14:18:00Z">
        <w:r w:rsidRPr="00B253C5" w:rsidDel="00262BB7">
          <w:rPr>
            <w:rFonts w:ascii="Garamond" w:hAnsi="Garamond"/>
            <w:color w:val="0F0F0F"/>
            <w:sz w:val="22"/>
            <w:szCs w:val="22"/>
          </w:rPr>
          <w:delText>a) a Rendelet 88/D. § (1) bekezdés b) pont bb) alpontját kell megjelölni, ha a fogyatékkal élő személy fogyatékossági támogatásban részesül,</w:delText>
        </w:r>
      </w:del>
    </w:p>
    <w:p w14:paraId="0D36CE6C" w14:textId="38A69A4A" w:rsidR="00574066" w:rsidRPr="00B253C5" w:rsidDel="00262BB7" w:rsidRDefault="00574066" w:rsidP="00574066">
      <w:pPr>
        <w:shd w:val="clear" w:color="auto" w:fill="FFFFFF"/>
        <w:spacing w:line="405" w:lineRule="atLeast"/>
        <w:ind w:firstLine="240"/>
        <w:jc w:val="both"/>
        <w:rPr>
          <w:del w:id="6017" w:author="Ábrám Hanga" w:date="2025-10-28T14:18:00Z"/>
          <w:rFonts w:ascii="Garamond" w:hAnsi="Garamond"/>
          <w:color w:val="0F0F0F"/>
          <w:sz w:val="22"/>
          <w:szCs w:val="22"/>
        </w:rPr>
      </w:pPr>
      <w:del w:id="6018" w:author="Ábrám Hanga" w:date="2025-10-28T14:18:00Z">
        <w:r w:rsidRPr="00B253C5" w:rsidDel="00262BB7">
          <w:rPr>
            <w:rFonts w:ascii="Garamond" w:hAnsi="Garamond"/>
            <w:color w:val="0F0F0F"/>
            <w:sz w:val="22"/>
            <w:szCs w:val="22"/>
          </w:rPr>
          <w:delText>b) a Rendelet 88/D. § (1) bekezdése b) pont bc) alpontját kell megjelölni, ha a vízszolgáltatás felfüggesztése vagy korlátozása a lakossági felhasználó vagy a vele közös háztartásban élő személy életét vagy egészségét közvetlenül veszélyezteti.</w:delText>
        </w:r>
      </w:del>
    </w:p>
    <w:p w14:paraId="0A99CF3F" w14:textId="60DD7646" w:rsidR="00574066" w:rsidRPr="00B253C5" w:rsidDel="00262BB7" w:rsidRDefault="00574066" w:rsidP="00574066">
      <w:pPr>
        <w:shd w:val="clear" w:color="auto" w:fill="FFFFFF"/>
        <w:spacing w:line="405" w:lineRule="atLeast"/>
        <w:ind w:firstLine="240"/>
        <w:jc w:val="both"/>
        <w:rPr>
          <w:del w:id="6019" w:author="Ábrám Hanga" w:date="2025-10-28T14:18:00Z"/>
          <w:rFonts w:ascii="Garamond" w:hAnsi="Garamond"/>
          <w:color w:val="0F0F0F"/>
          <w:sz w:val="22"/>
          <w:szCs w:val="22"/>
        </w:rPr>
      </w:pPr>
      <w:del w:id="6020" w:author="Ábrám Hanga" w:date="2025-10-28T14:18:00Z">
        <w:r w:rsidRPr="00B253C5" w:rsidDel="00262BB7">
          <w:rPr>
            <w:rFonts w:ascii="Garamond" w:hAnsi="Garamond"/>
            <w:color w:val="0F0F0F"/>
            <w:sz w:val="22"/>
            <w:szCs w:val="22"/>
          </w:rPr>
          <w:delText>Az orvos által a fogyatékosság jellege alapján javasolt különleges bánásmódot a víziközmű-szolgáltató az üzletszabályzatában meghatározottakkal összhangban biztosítja.</w:delText>
        </w:r>
      </w:del>
    </w:p>
    <w:p w14:paraId="49B059E6" w14:textId="108F6372" w:rsidR="00574066" w:rsidRPr="00B253C5" w:rsidDel="00262BB7" w:rsidRDefault="00574066" w:rsidP="00574066">
      <w:pPr>
        <w:shd w:val="clear" w:color="auto" w:fill="FFFFFF"/>
        <w:spacing w:line="405" w:lineRule="atLeast"/>
        <w:ind w:firstLine="240"/>
        <w:jc w:val="both"/>
        <w:rPr>
          <w:del w:id="6021" w:author="Ábrám Hanga" w:date="2025-10-28T14:18:00Z"/>
          <w:rFonts w:ascii="Garamond" w:hAnsi="Garamond"/>
          <w:color w:val="0F0F0F"/>
          <w:sz w:val="22"/>
          <w:szCs w:val="22"/>
        </w:rPr>
      </w:pPr>
      <w:del w:id="6022" w:author="Ábrám Hanga" w:date="2025-10-28T14:18:00Z">
        <w:r w:rsidRPr="00B253C5" w:rsidDel="00262BB7">
          <w:rPr>
            <w:rFonts w:ascii="Garamond" w:hAnsi="Garamond"/>
            <w:color w:val="0F0F0F"/>
            <w:sz w:val="22"/>
            <w:szCs w:val="22"/>
          </w:rPr>
          <w:delText>Az értesítendő személy vagy szervezet neve, telefonszáma mezőbe annak a személynek a nevét, telefonszámát kell beírni, aki a szolgáltatás felfüggesztése, korlátozása vagy megszüntetése esetén érdemben tud egyeztetni az érintett víziközmű-szolgáltatóval a szükséges intézkedések megtételéről.</w:delText>
        </w:r>
      </w:del>
    </w:p>
    <w:p w14:paraId="0D75BC14" w14:textId="1D3F1E44" w:rsidR="00574066" w:rsidRPr="00B253C5" w:rsidDel="00262BB7" w:rsidRDefault="00574066" w:rsidP="00574066">
      <w:pPr>
        <w:shd w:val="clear" w:color="auto" w:fill="FFFFFF"/>
        <w:spacing w:line="405" w:lineRule="atLeast"/>
        <w:ind w:firstLine="240"/>
        <w:jc w:val="both"/>
        <w:rPr>
          <w:del w:id="6023" w:author="Ábrám Hanga" w:date="2025-10-28T14:18:00Z"/>
          <w:rFonts w:ascii="Garamond" w:hAnsi="Garamond"/>
          <w:color w:val="0F0F0F"/>
          <w:sz w:val="22"/>
          <w:szCs w:val="22"/>
        </w:rPr>
      </w:pPr>
      <w:del w:id="6024" w:author="Ábrám Hanga" w:date="2025-10-28T14:18:00Z">
        <w:r w:rsidRPr="00B253C5" w:rsidDel="00262BB7">
          <w:rPr>
            <w:rFonts w:ascii="Garamond" w:hAnsi="Garamond"/>
            <w:color w:val="0F0F0F"/>
            <w:sz w:val="22"/>
            <w:szCs w:val="22"/>
          </w:rPr>
          <w:delText>Az egészségi állapotra vonatkozó besorolás valódiságát az orvos aláírásával igazolja.</w:delText>
        </w:r>
      </w:del>
    </w:p>
    <w:p w14:paraId="78BD10F2" w14:textId="40E3E9AC" w:rsidR="00574066" w:rsidRPr="00B253C5" w:rsidDel="00262BB7" w:rsidRDefault="00574066" w:rsidP="00574066">
      <w:pPr>
        <w:shd w:val="clear" w:color="auto" w:fill="FFFFFF"/>
        <w:spacing w:line="405" w:lineRule="atLeast"/>
        <w:ind w:firstLine="240"/>
        <w:jc w:val="both"/>
        <w:rPr>
          <w:del w:id="6025" w:author="Ábrám Hanga" w:date="2025-10-28T14:18:00Z"/>
          <w:rFonts w:ascii="Garamond" w:hAnsi="Garamond"/>
          <w:color w:val="0F0F0F"/>
          <w:sz w:val="22"/>
          <w:szCs w:val="22"/>
        </w:rPr>
      </w:pPr>
      <w:del w:id="6026" w:author="Ábrám Hanga" w:date="2025-10-28T14:18:00Z">
        <w:r w:rsidRPr="00B253C5" w:rsidDel="00262BB7">
          <w:rPr>
            <w:rFonts w:ascii="Garamond" w:hAnsi="Garamond"/>
            <w:color w:val="0F0F0F"/>
            <w:sz w:val="22"/>
            <w:szCs w:val="22"/>
          </w:rPr>
          <w:delText>A fogyatékosság jellegét igazoló orvos részére be kell mutatni a fogyatékkal élő személy fogyatékossága tekintetében a rehabilitációs szakértői szerv által kiállított szakvéleményt, szakhatósági állásfoglalást, határozatot, amennyiben ilyen készült.</w:delText>
        </w:r>
      </w:del>
    </w:p>
    <w:p w14:paraId="08401146" w14:textId="65D1E059" w:rsidR="00574066" w:rsidRPr="00B253C5" w:rsidDel="00262BB7" w:rsidRDefault="00574066" w:rsidP="00574066">
      <w:pPr>
        <w:shd w:val="clear" w:color="auto" w:fill="FFFFFF"/>
        <w:spacing w:line="405" w:lineRule="atLeast"/>
        <w:ind w:firstLine="240"/>
        <w:jc w:val="both"/>
        <w:rPr>
          <w:del w:id="6027" w:author="Ábrám Hanga" w:date="2025-10-28T14:18:00Z"/>
          <w:rFonts w:ascii="Garamond" w:hAnsi="Garamond"/>
          <w:color w:val="0F0F0F"/>
          <w:sz w:val="22"/>
          <w:szCs w:val="22"/>
        </w:rPr>
      </w:pPr>
      <w:del w:id="6028" w:author="Ábrám Hanga" w:date="2025-10-28T14:18:00Z">
        <w:r w:rsidRPr="00B253C5" w:rsidDel="00262BB7">
          <w:rPr>
            <w:rFonts w:ascii="Garamond" w:hAnsi="Garamond"/>
            <w:color w:val="0F0F0F"/>
            <w:sz w:val="22"/>
            <w:szCs w:val="22"/>
          </w:rPr>
          <w:delText>Az igazolást az igénylőnek kell benyújtania a víziközmű-szolgáltatóhoz az igazolás kiállításától számított 30 napon belül, a nyilvántartásba történő felvétel iránti igény bejelentésekor. A 30 nap elteltét követően az igénylőnek új igazolást kell kérnie.</w:delText>
        </w:r>
      </w:del>
    </w:p>
    <w:p w14:paraId="2A7AEEB1" w14:textId="5A724BF9" w:rsidR="00747D3B" w:rsidRPr="00466DCB" w:rsidRDefault="00574066" w:rsidP="00574066">
      <w:pPr>
        <w:autoSpaceDE w:val="0"/>
        <w:jc w:val="both"/>
        <w:rPr>
          <w:rFonts w:ascii="Garamond" w:hAnsi="Garamond"/>
          <w:color w:val="0F0F0F"/>
          <w:sz w:val="23"/>
        </w:rPr>
      </w:pPr>
      <w:del w:id="6029" w:author="Ábrám Hanga" w:date="2025-10-28T14:18:00Z">
        <w:r w:rsidRPr="00B253C5" w:rsidDel="00262BB7">
          <w:rPr>
            <w:rFonts w:ascii="Garamond" w:hAnsi="Garamond"/>
            <w:color w:val="0F0F0F"/>
            <w:sz w:val="22"/>
            <w:szCs w:val="22"/>
          </w:rPr>
          <w:delText>A nyilvántartásba történő felvételt követő évtől a védendő felhasználó minden év március 31-ig köteles igazolni, hogy védettsége továbbra is fennáll. Nem kell évenkénti igazolást benyújtania a fogyatékkal élő</w:delText>
        </w:r>
        <w:r w:rsidRPr="00B253C5" w:rsidDel="00262BB7">
          <w:rPr>
            <w:rFonts w:ascii="Fira Sans" w:hAnsi="Fira Sans"/>
            <w:color w:val="474747"/>
            <w:sz w:val="27"/>
            <w:szCs w:val="27"/>
            <w:lang w:eastAsia="hu-HU"/>
          </w:rPr>
          <w:delText xml:space="preserve"> </w:delText>
        </w:r>
        <w:r w:rsidRPr="00B253C5" w:rsidDel="00262BB7">
          <w:rPr>
            <w:rFonts w:ascii="Garamond" w:hAnsi="Garamond"/>
            <w:color w:val="0F0F0F"/>
            <w:sz w:val="22"/>
            <w:szCs w:val="22"/>
          </w:rPr>
          <w:delText>felhasználók nyilvántartásában szereplő személynek, ha az állapotában, illetve a háztartásában lakó fogyatékkal élő személy állapotában – orvosi szakvéleménnyel igazolhatóan – nem várható jelentős javulás.</w:delText>
        </w:r>
      </w:del>
    </w:p>
    <w:sectPr w:rsidR="00747D3B" w:rsidRPr="00466DCB" w:rsidSect="001341B5">
      <w:footerReference w:type="even" r:id="rId58"/>
      <w:footerReference w:type="default" r:id="rId59"/>
      <w:footerReference w:type="first" r:id="rId60"/>
      <w:footnotePr>
        <w:pos w:val="beneathText"/>
      </w:footnotePr>
      <w:pgSz w:w="11905" w:h="16837"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60FCE" w14:textId="77777777" w:rsidR="00D4399D" w:rsidRDefault="00D4399D">
      <w:r>
        <w:separator/>
      </w:r>
    </w:p>
  </w:endnote>
  <w:endnote w:type="continuationSeparator" w:id="0">
    <w:p w14:paraId="693062BF" w14:textId="77777777" w:rsidR="00D4399D" w:rsidRDefault="00D4399D">
      <w:r>
        <w:continuationSeparator/>
      </w:r>
    </w:p>
  </w:endnote>
  <w:endnote w:type="continuationNotice" w:id="1">
    <w:p w14:paraId="12C617F4" w14:textId="77777777" w:rsidR="00D4399D" w:rsidRDefault="00D43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xi Sans">
    <w:altName w:val="Times New Roman"/>
    <w:charset w:val="EE"/>
    <w:family w:val="roman"/>
    <w:pitch w:val="variable"/>
  </w:font>
  <w:font w:name="HelveticaHLight">
    <w:altName w:val="Arial"/>
    <w:charset w:val="EE"/>
    <w:family w:val="auto"/>
    <w:pitch w:val="default"/>
    <w:sig w:usb0="00000000" w:usb1="00000000" w:usb2="00000000" w:usb3="00000000" w:csb0="00000002" w:csb1="00000000"/>
  </w:font>
  <w:font w:name="Arial Unicode MS">
    <w:altName w:val="Yu Gothic"/>
    <w:panose1 w:val="020B0604020202020204"/>
    <w:charset w:val="80"/>
    <w:family w:val="swiss"/>
    <w:pitch w:val="variable"/>
    <w:sig w:usb0="F7FFAFFF" w:usb1="E9DFFFFF" w:usb2="0000003F" w:usb3="00000000" w:csb0="003F01FF" w:csb1="00000000"/>
  </w:font>
  <w:font w:name="H-Times New Roman">
    <w:altName w:val="Times New Roman"/>
    <w:charset w:val="00"/>
    <w:family w:val="roman"/>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Fira Sans">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89F3" w14:textId="77777777" w:rsidR="00620624" w:rsidRDefault="00620624">
    <w:pPr>
      <w:pStyle w:val="llb"/>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299C" w14:textId="77777777" w:rsidR="00620624" w:rsidRDefault="0062062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224C" w14:textId="399680CB" w:rsidR="00620624" w:rsidRDefault="00620624" w:rsidP="00C57DCA"/>
  <w:p w14:paraId="62DDCDB2" w14:textId="77777777" w:rsidR="003E0AFC" w:rsidRDefault="003E0AFC"/>
  <w:p w14:paraId="6C1280C4" w14:textId="77777777" w:rsidR="003E0AFC" w:rsidRDefault="003E0AFC"/>
  <w:p w14:paraId="7F03DB76" w14:textId="77777777" w:rsidR="003E0AFC" w:rsidRDefault="003E0AF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46A7" w14:textId="397DC6CF" w:rsidR="00620624" w:rsidRDefault="00620624">
    <w:pPr>
      <w:pStyle w:val="llb"/>
      <w:jc w:val="right"/>
    </w:pPr>
    <w:r>
      <w:fldChar w:fldCharType="begin"/>
    </w:r>
    <w:r>
      <w:instrText xml:space="preserve"> PAGE </w:instrText>
    </w:r>
    <w:r>
      <w:fldChar w:fldCharType="separate"/>
    </w:r>
    <w:r w:rsidR="00CE0C39">
      <w:rPr>
        <w:noProof/>
      </w:rPr>
      <w:t>93</w:t>
    </w:r>
    <w:r>
      <w:rPr>
        <w:noProof/>
      </w:rPr>
      <w:fldChar w:fldCharType="end"/>
    </w:r>
  </w:p>
  <w:p w14:paraId="5CE967C2" w14:textId="77777777" w:rsidR="00620624" w:rsidRDefault="00620624" w:rsidP="00046DA5">
    <w:pPr>
      <w:pStyle w:val="llb"/>
      <w:ind w:right="360"/>
    </w:pPr>
  </w:p>
  <w:p w14:paraId="78F637A7" w14:textId="77777777" w:rsidR="003E0AFC" w:rsidRDefault="003E0AFC"/>
  <w:p w14:paraId="395D2FE3" w14:textId="77777777" w:rsidR="003E0AFC" w:rsidRDefault="003E0AFC"/>
  <w:p w14:paraId="4488472C" w14:textId="77777777" w:rsidR="003E0AFC" w:rsidRDefault="003E0AF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9019" w14:textId="2EF30FAF" w:rsidR="00620624" w:rsidRDefault="00620624" w:rsidP="00C57D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F7F9" w14:textId="77777777" w:rsidR="00620624" w:rsidRDefault="006206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8341" w14:textId="1BAA07CB" w:rsidR="00620624" w:rsidRDefault="00620624">
    <w:pPr>
      <w:pStyle w:val="llb"/>
      <w:jc w:val="right"/>
    </w:pPr>
    <w:r>
      <w:fldChar w:fldCharType="begin"/>
    </w:r>
    <w:r>
      <w:instrText xml:space="preserve"> PAGE </w:instrText>
    </w:r>
    <w:r>
      <w:fldChar w:fldCharType="separate"/>
    </w:r>
    <w:r w:rsidR="00CE0C39">
      <w:rPr>
        <w:noProof/>
      </w:rPr>
      <w:t>2</w:t>
    </w:r>
    <w:r>
      <w:rPr>
        <w:noProof/>
      </w:rPr>
      <w:fldChar w:fldCharType="end"/>
    </w:r>
  </w:p>
  <w:p w14:paraId="66D20A2F" w14:textId="77777777" w:rsidR="00620624" w:rsidRDefault="00620624">
    <w:pPr>
      <w:pStyle w:val="ll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76DF" w14:textId="77777777" w:rsidR="00620624" w:rsidRDefault="0062062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B8D0" w14:textId="77777777" w:rsidR="00620624" w:rsidRDefault="0062062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86D1" w14:textId="77777777" w:rsidR="00620624" w:rsidRDefault="0062062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DD87" w14:textId="77777777" w:rsidR="00620624" w:rsidRDefault="0062062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5BB1" w14:textId="77777777" w:rsidR="00620624" w:rsidRDefault="0062062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0A45" w14:textId="77777777" w:rsidR="00620624" w:rsidRDefault="00620624">
    <w:pPr>
      <w:pStyle w:val="llb"/>
      <w:jc w:val="right"/>
    </w:pPr>
    <w:r>
      <w:fldChar w:fldCharType="begin"/>
    </w:r>
    <w:r>
      <w:instrText xml:space="preserve"> PAGE </w:instrText>
    </w:r>
    <w:r>
      <w:fldChar w:fldCharType="separate"/>
    </w:r>
    <w:r>
      <w:rPr>
        <w:noProof/>
      </w:rPr>
      <w:t>6</w:t>
    </w:r>
    <w:r>
      <w:rPr>
        <w:noProof/>
      </w:rPr>
      <w:fldChar w:fldCharType="end"/>
    </w:r>
  </w:p>
  <w:p w14:paraId="27D5BC94" w14:textId="77777777" w:rsidR="00620624" w:rsidRDefault="00620624">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0200" w14:textId="77777777" w:rsidR="00D4399D" w:rsidRDefault="00D4399D">
      <w:r>
        <w:separator/>
      </w:r>
    </w:p>
  </w:footnote>
  <w:footnote w:type="continuationSeparator" w:id="0">
    <w:p w14:paraId="2E670B55" w14:textId="77777777" w:rsidR="00D4399D" w:rsidRDefault="00D4399D">
      <w:r>
        <w:continuationSeparator/>
      </w:r>
    </w:p>
  </w:footnote>
  <w:footnote w:type="continuationNotice" w:id="1">
    <w:p w14:paraId="72BC53AF" w14:textId="77777777" w:rsidR="00D4399D" w:rsidRDefault="00D43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DC4A" w14:textId="77777777" w:rsidR="00620624" w:rsidRPr="005C483B" w:rsidRDefault="00620624" w:rsidP="00FF50DE">
    <w:pPr>
      <w:pStyle w:val="lfej"/>
      <w:pBdr>
        <w:bottom w:val="thickThinSmallGap" w:sz="24" w:space="1" w:color="622423"/>
      </w:pBdr>
      <w:tabs>
        <w:tab w:val="clear" w:pos="4536"/>
        <w:tab w:val="clear" w:pos="9072"/>
        <w:tab w:val="left" w:pos="0"/>
        <w:tab w:val="right" w:pos="8789"/>
      </w:tabs>
      <w:rPr>
        <w:rFonts w:ascii="Cambria" w:hAnsi="Cambria"/>
        <w:sz w:val="22"/>
        <w:szCs w:val="22"/>
      </w:rPr>
    </w:pPr>
    <w:r>
      <w:rPr>
        <w:rFonts w:ascii="Cambria" w:hAnsi="Cambria"/>
        <w:sz w:val="22"/>
      </w:rPr>
      <w:t>Érd</w:t>
    </w:r>
    <w:r w:rsidRPr="00466DCB">
      <w:rPr>
        <w:rFonts w:ascii="Cambria" w:hAnsi="Cambria"/>
        <w:sz w:val="22"/>
      </w:rPr>
      <w:t xml:space="preserve"> és </w:t>
    </w:r>
    <w:r>
      <w:rPr>
        <w:rFonts w:ascii="Cambria" w:hAnsi="Cambria"/>
        <w:sz w:val="22"/>
      </w:rPr>
      <w:t>Térsége</w:t>
    </w:r>
    <w:r w:rsidRPr="00466DCB">
      <w:rPr>
        <w:rFonts w:ascii="Cambria" w:hAnsi="Cambria"/>
        <w:sz w:val="22"/>
      </w:rPr>
      <w:t xml:space="preserve"> Víziközmű Kft.  </w:t>
    </w:r>
    <w:r w:rsidRPr="00466DCB">
      <w:rPr>
        <w:rFonts w:ascii="Cambria" w:hAnsi="Cambria"/>
        <w:sz w:val="22"/>
      </w:rPr>
      <w:tab/>
      <w:t>Üzletszabályzat</w:t>
    </w:r>
  </w:p>
  <w:p w14:paraId="3FF5CBB7" w14:textId="77777777" w:rsidR="00620624" w:rsidRDefault="0062062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142"/>
        </w:tabs>
        <w:ind w:left="142" w:hanging="360"/>
      </w:pPr>
    </w:lvl>
    <w:lvl w:ilvl="1">
      <w:start w:val="1"/>
      <w:numFmt w:val="decimal"/>
      <w:lvlText w:val="%1.%2"/>
      <w:lvlJc w:val="left"/>
      <w:pPr>
        <w:tabs>
          <w:tab w:val="num" w:pos="142"/>
        </w:tabs>
        <w:ind w:left="142" w:hanging="360"/>
      </w:pPr>
    </w:lvl>
    <w:lvl w:ilvl="2">
      <w:start w:val="1"/>
      <w:numFmt w:val="decimal"/>
      <w:lvlText w:val="%1.%2.%3"/>
      <w:lvlJc w:val="left"/>
      <w:pPr>
        <w:tabs>
          <w:tab w:val="num" w:pos="502"/>
        </w:tabs>
        <w:ind w:left="502" w:hanging="720"/>
      </w:pPr>
    </w:lvl>
    <w:lvl w:ilvl="3">
      <w:start w:val="1"/>
      <w:numFmt w:val="decimal"/>
      <w:lvlText w:val="%1.%2.%3.%4"/>
      <w:lvlJc w:val="left"/>
      <w:pPr>
        <w:tabs>
          <w:tab w:val="num" w:pos="502"/>
        </w:tabs>
        <w:ind w:left="502" w:hanging="720"/>
      </w:pPr>
    </w:lvl>
    <w:lvl w:ilvl="4">
      <w:start w:val="1"/>
      <w:numFmt w:val="decimal"/>
      <w:lvlText w:val="%1.%2.%3.%4.%5"/>
      <w:lvlJc w:val="left"/>
      <w:pPr>
        <w:tabs>
          <w:tab w:val="num" w:pos="862"/>
        </w:tabs>
        <w:ind w:left="862" w:hanging="1080"/>
      </w:pPr>
    </w:lvl>
    <w:lvl w:ilvl="5">
      <w:start w:val="1"/>
      <w:numFmt w:val="decimal"/>
      <w:pStyle w:val="Cmsor6"/>
      <w:lvlText w:val="%6"/>
      <w:lvlJc w:val="left"/>
      <w:pPr>
        <w:tabs>
          <w:tab w:val="num" w:pos="142"/>
        </w:tabs>
        <w:ind w:left="142" w:hanging="360"/>
      </w:pPr>
    </w:lvl>
    <w:lvl w:ilvl="6">
      <w:start w:val="1"/>
      <w:numFmt w:val="decimal"/>
      <w:lvlText w:val="%1.%2.%3.%4.%5.%6.%7"/>
      <w:lvlJc w:val="left"/>
      <w:pPr>
        <w:tabs>
          <w:tab w:val="num" w:pos="1222"/>
        </w:tabs>
        <w:ind w:left="1222" w:hanging="1440"/>
      </w:pPr>
    </w:lvl>
    <w:lvl w:ilvl="7">
      <w:start w:val="1"/>
      <w:numFmt w:val="decimal"/>
      <w:lvlText w:val="%1.%2.%3.%4.%5.%6.%7.%8"/>
      <w:lvlJc w:val="left"/>
      <w:pPr>
        <w:tabs>
          <w:tab w:val="num" w:pos="1222"/>
        </w:tabs>
        <w:ind w:left="1222" w:hanging="1440"/>
      </w:pPr>
    </w:lvl>
    <w:lvl w:ilvl="8">
      <w:start w:val="1"/>
      <w:numFmt w:val="decimal"/>
      <w:lvlText w:val="%1.%2.%3.%4.%5.%6.%7.%8.%9"/>
      <w:lvlJc w:val="left"/>
      <w:pPr>
        <w:tabs>
          <w:tab w:val="num" w:pos="1582"/>
        </w:tabs>
        <w:ind w:left="1582" w:hanging="1800"/>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9"/>
    <w:multiLevelType w:val="singleLevel"/>
    <w:tmpl w:val="00000009"/>
    <w:name w:val="WW8Num8"/>
    <w:lvl w:ilvl="0">
      <w:start w:val="1"/>
      <w:numFmt w:val="bullet"/>
      <w:lvlText w:val=""/>
      <w:lvlJc w:val="left"/>
      <w:pPr>
        <w:tabs>
          <w:tab w:val="num" w:pos="0"/>
        </w:tabs>
        <w:ind w:left="1004" w:hanging="360"/>
      </w:pPr>
      <w:rPr>
        <w:rFonts w:ascii="Symbol" w:hAnsi="Symbol"/>
      </w:rPr>
    </w:lvl>
  </w:abstractNum>
  <w:abstractNum w:abstractNumId="8" w15:restartNumberingAfterBreak="0">
    <w:nsid w:val="0000000A"/>
    <w:multiLevelType w:val="multilevel"/>
    <w:tmpl w:val="0000000A"/>
    <w:name w:val="WW8Num9"/>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C"/>
    <w:multiLevelType w:val="singleLevel"/>
    <w:tmpl w:val="0000000C"/>
    <w:name w:val="WW8Num11"/>
    <w:lvl w:ilvl="0">
      <w:start w:val="1"/>
      <w:numFmt w:val="bullet"/>
      <w:lvlText w:val=""/>
      <w:lvlJc w:val="left"/>
      <w:pPr>
        <w:tabs>
          <w:tab w:val="num" w:pos="0"/>
        </w:tabs>
        <w:ind w:left="1429" w:hanging="360"/>
      </w:pPr>
      <w:rPr>
        <w:rFonts w:ascii="Symbol" w:hAnsi="Symbol"/>
      </w:rPr>
    </w:lvl>
  </w:abstractNum>
  <w:abstractNum w:abstractNumId="11" w15:restartNumberingAfterBreak="0">
    <w:nsid w:val="0000000D"/>
    <w:multiLevelType w:val="multilevel"/>
    <w:tmpl w:val="0000000D"/>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E"/>
    <w:multiLevelType w:val="singleLevel"/>
    <w:tmpl w:val="0000000E"/>
    <w:name w:val="WW8Num13"/>
    <w:lvl w:ilvl="0">
      <w:start w:val="1"/>
      <w:numFmt w:val="bullet"/>
      <w:lvlText w:val=""/>
      <w:lvlJc w:val="left"/>
      <w:pPr>
        <w:tabs>
          <w:tab w:val="num" w:pos="1440"/>
        </w:tabs>
        <w:ind w:left="1440" w:hanging="720"/>
      </w:pPr>
      <w:rPr>
        <w:rFonts w:ascii="Symbol" w:hAnsi="Symbol"/>
      </w:rPr>
    </w:lvl>
  </w:abstractNum>
  <w:abstractNum w:abstractNumId="13" w15:restartNumberingAfterBreak="0">
    <w:nsid w:val="0000000F"/>
    <w:multiLevelType w:val="multilevel"/>
    <w:tmpl w:val="0000000F"/>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0"/>
    <w:multiLevelType w:val="singleLevel"/>
    <w:tmpl w:val="00000010"/>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1"/>
    <w:multiLevelType w:val="multilevel"/>
    <w:tmpl w:val="00000011"/>
    <w:name w:val="WW8Num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2"/>
    <w:multiLevelType w:val="multilevel"/>
    <w:tmpl w:val="00000012"/>
    <w:name w:val="WW8Num17"/>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rPr>
    </w:lvl>
  </w:abstractNum>
  <w:abstractNum w:abstractNumId="18"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1004" w:hanging="360"/>
      </w:pPr>
      <w:rPr>
        <w:rFonts w:ascii="Symbol" w:hAnsi="Symbol"/>
      </w:rPr>
    </w:lvl>
  </w:abstractNum>
  <w:abstractNum w:abstractNumId="20"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rPr>
    </w:lvl>
  </w:abstractNum>
  <w:abstractNum w:abstractNumId="22"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4"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25" w15:restartNumberingAfterBreak="0">
    <w:nsid w:val="0000001B"/>
    <w:multiLevelType w:val="singleLevel"/>
    <w:tmpl w:val="0000001B"/>
    <w:name w:val="WW8Num27"/>
    <w:lvl w:ilvl="0">
      <w:start w:val="1"/>
      <w:numFmt w:val="lowerLetter"/>
      <w:lvlText w:val="%1)"/>
      <w:lvlJc w:val="left"/>
      <w:pPr>
        <w:tabs>
          <w:tab w:val="num" w:pos="0"/>
        </w:tabs>
        <w:ind w:left="1079" w:hanging="360"/>
      </w:pPr>
    </w:lvl>
  </w:abstractNum>
  <w:abstractNum w:abstractNumId="26" w15:restartNumberingAfterBreak="0">
    <w:nsid w:val="0000001C"/>
    <w:multiLevelType w:val="multilevel"/>
    <w:tmpl w:val="0000001C"/>
    <w:name w:val="WW8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1D"/>
    <w:multiLevelType w:val="singleLevel"/>
    <w:tmpl w:val="0000001D"/>
    <w:name w:val="WW8Num30"/>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E"/>
    <w:multiLevelType w:val="singleLevel"/>
    <w:tmpl w:val="0000001E"/>
    <w:name w:val="WW8Num31"/>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1F"/>
    <w:multiLevelType w:val="multilevel"/>
    <w:tmpl w:val="8D42C678"/>
    <w:name w:val="WW8Num32"/>
    <w:lvl w:ilvl="0">
      <w:start w:val="1"/>
      <w:numFmt w:val="upperRoman"/>
      <w:pStyle w:val="FWBL1"/>
      <w:lvlText w:val="%1."/>
      <w:lvlJc w:val="left"/>
      <w:pPr>
        <w:tabs>
          <w:tab w:val="num" w:pos="1077"/>
        </w:tabs>
        <w:ind w:left="1077" w:hanging="1077"/>
      </w:pPr>
      <w:rPr>
        <w:rFonts w:ascii="Times New Roman" w:hAnsi="Times New Roman"/>
        <w:b/>
        <w:i w:val="0"/>
        <w:caps w:val="0"/>
        <w:smallCaps w:val="0"/>
        <w:color w:val="auto"/>
        <w:u w:val="none"/>
      </w:rPr>
    </w:lvl>
    <w:lvl w:ilvl="1">
      <w:start w:val="1"/>
      <w:numFmt w:val="decimal"/>
      <w:lvlText w:val="%1.%2"/>
      <w:lvlJc w:val="left"/>
      <w:pPr>
        <w:tabs>
          <w:tab w:val="num" w:pos="1077"/>
        </w:tabs>
        <w:ind w:left="1077" w:hanging="1077"/>
      </w:pPr>
      <w:rPr>
        <w:rFonts w:ascii="Times New Roman" w:hAnsi="Times New Roman"/>
        <w:b w:val="0"/>
        <w:i w:val="0"/>
        <w:caps w:val="0"/>
        <w:smallCaps w:val="0"/>
        <w:color w:val="auto"/>
        <w:u w:val="none"/>
      </w:rPr>
    </w:lvl>
    <w:lvl w:ilvl="2">
      <w:start w:val="1"/>
      <w:numFmt w:val="decimal"/>
      <w:lvlText w:val="%1.%2.%3"/>
      <w:lvlJc w:val="left"/>
      <w:pPr>
        <w:tabs>
          <w:tab w:val="num" w:pos="1077"/>
        </w:tabs>
        <w:ind w:left="1077" w:hanging="1077"/>
      </w:pPr>
      <w:rPr>
        <w:rFonts w:ascii="Times New Roman" w:hAnsi="Times New Roman"/>
        <w:b w:val="0"/>
        <w:i w:val="0"/>
        <w:caps w:val="0"/>
        <w:smallCaps w:val="0"/>
        <w:color w:val="auto"/>
        <w:u w:val="none"/>
      </w:rPr>
    </w:lvl>
    <w:lvl w:ilvl="3">
      <w:start w:val="1"/>
      <w:numFmt w:val="decimal"/>
      <w:lvlText w:val="%1.%2.%3.%4"/>
      <w:lvlJc w:val="left"/>
      <w:pPr>
        <w:tabs>
          <w:tab w:val="num" w:pos="1077"/>
        </w:tabs>
        <w:ind w:left="1077" w:hanging="1077"/>
      </w:pPr>
      <w:rPr>
        <w:rFonts w:ascii="Times New Roman" w:hAnsi="Times New Roman"/>
        <w:b w:val="0"/>
        <w:i w:val="0"/>
        <w:caps w:val="0"/>
        <w:smallCaps w:val="0"/>
        <w:color w:val="auto"/>
        <w:u w:val="none"/>
      </w:rPr>
    </w:lvl>
    <w:lvl w:ilvl="4">
      <w:start w:val="1"/>
      <w:numFmt w:val="lowerLetter"/>
      <w:lvlText w:val="%5)"/>
      <w:lvlJc w:val="left"/>
      <w:pPr>
        <w:tabs>
          <w:tab w:val="num" w:pos="2160"/>
        </w:tabs>
        <w:ind w:left="2160" w:hanging="720"/>
      </w:pPr>
      <w:rPr>
        <w:rFonts w:ascii="Times New Roman" w:hAnsi="Times New Roman"/>
        <w:b w:val="0"/>
        <w:i w:val="0"/>
        <w:caps w:val="0"/>
        <w:small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small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small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smallCaps w:val="0"/>
        <w:color w:val="auto"/>
        <w:u w:val="none"/>
      </w:rPr>
    </w:lvl>
    <w:lvl w:ilvl="8">
      <w:start w:val="1"/>
      <w:numFmt w:val="bullet"/>
      <w:lvlText w:val=""/>
      <w:lvlJc w:val="left"/>
      <w:pPr>
        <w:tabs>
          <w:tab w:val="num" w:pos="5760"/>
        </w:tabs>
        <w:ind w:left="5760" w:hanging="720"/>
      </w:pPr>
      <w:rPr>
        <w:rFonts w:ascii="Symbol" w:hAnsi="Symbol" w:hint="default"/>
        <w:b w:val="0"/>
        <w:i w:val="0"/>
        <w:caps w:val="0"/>
        <w:smallCaps w:val="0"/>
        <w:color w:val="auto"/>
        <w:u w:val="none"/>
      </w:rPr>
    </w:lvl>
  </w:abstractNum>
  <w:abstractNum w:abstractNumId="30" w15:restartNumberingAfterBreak="0">
    <w:nsid w:val="00000020"/>
    <w:multiLevelType w:val="multilevel"/>
    <w:tmpl w:val="00000020"/>
    <w:name w:val="WW8Num3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1"/>
    <w:multiLevelType w:val="multilevel"/>
    <w:tmpl w:val="00000021"/>
    <w:name w:val="WW8Num3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2"/>
    <w:multiLevelType w:val="singleLevel"/>
    <w:tmpl w:val="00000022"/>
    <w:name w:val="WW8Num36"/>
    <w:lvl w:ilvl="0">
      <w:start w:val="1"/>
      <w:numFmt w:val="bullet"/>
      <w:lvlText w:val=""/>
      <w:lvlJc w:val="left"/>
      <w:pPr>
        <w:tabs>
          <w:tab w:val="num" w:pos="720"/>
        </w:tabs>
        <w:ind w:left="720" w:hanging="360"/>
      </w:pPr>
      <w:rPr>
        <w:rFonts w:ascii="Symbol" w:hAnsi="Symbol"/>
      </w:rPr>
    </w:lvl>
  </w:abstractNum>
  <w:abstractNum w:abstractNumId="33" w15:restartNumberingAfterBreak="0">
    <w:nsid w:val="00000023"/>
    <w:multiLevelType w:val="multilevel"/>
    <w:tmpl w:val="00000023"/>
    <w:name w:val="WW8Num3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928"/>
        </w:tabs>
        <w:ind w:left="928"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4"/>
    <w:multiLevelType w:val="singleLevel"/>
    <w:tmpl w:val="00000024"/>
    <w:name w:val="WW8Num39"/>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25"/>
    <w:multiLevelType w:val="singleLevel"/>
    <w:tmpl w:val="00000025"/>
    <w:name w:val="WW8Num40"/>
    <w:lvl w:ilvl="0">
      <w:start w:val="1"/>
      <w:numFmt w:val="bullet"/>
      <w:lvlText w:val=""/>
      <w:lvlJc w:val="left"/>
      <w:pPr>
        <w:tabs>
          <w:tab w:val="num" w:pos="720"/>
        </w:tabs>
        <w:ind w:left="720" w:hanging="360"/>
      </w:pPr>
      <w:rPr>
        <w:rFonts w:ascii="Symbol" w:hAnsi="Symbol"/>
      </w:rPr>
    </w:lvl>
  </w:abstractNum>
  <w:abstractNum w:abstractNumId="36" w15:restartNumberingAfterBreak="0">
    <w:nsid w:val="00000026"/>
    <w:multiLevelType w:val="multilevel"/>
    <w:tmpl w:val="00000026"/>
    <w:name w:val="WW8Num4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282259"/>
    <w:multiLevelType w:val="hybridMultilevel"/>
    <w:tmpl w:val="E494A9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00707355"/>
    <w:multiLevelType w:val="hybridMultilevel"/>
    <w:tmpl w:val="9F6EB4CE"/>
    <w:lvl w:ilvl="0" w:tplc="794823F4">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009D421A"/>
    <w:multiLevelType w:val="hybridMultilevel"/>
    <w:tmpl w:val="3B64FE5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01E424A7"/>
    <w:multiLevelType w:val="hybridMultilevel"/>
    <w:tmpl w:val="9A02BE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05DD1818"/>
    <w:multiLevelType w:val="hybridMultilevel"/>
    <w:tmpl w:val="2058411A"/>
    <w:lvl w:ilvl="0" w:tplc="E6BA2864">
      <w:start w:val="204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078A6C03"/>
    <w:multiLevelType w:val="hybridMultilevel"/>
    <w:tmpl w:val="1E1C6682"/>
    <w:lvl w:ilvl="0" w:tplc="EA2C4BB6">
      <w:numFmt w:val="bullet"/>
      <w:lvlText w:val=""/>
      <w:lvlJc w:val="left"/>
      <w:pPr>
        <w:ind w:left="157" w:hanging="720"/>
      </w:pPr>
      <w:rPr>
        <w:rFonts w:ascii="Wingdings" w:eastAsia="Wingdings" w:hAnsi="Wingdings" w:cs="Wingdings" w:hint="default"/>
        <w:b w:val="0"/>
        <w:bCs w:val="0"/>
        <w:i w:val="0"/>
        <w:iCs w:val="0"/>
        <w:spacing w:val="0"/>
        <w:w w:val="99"/>
        <w:sz w:val="14"/>
        <w:szCs w:val="14"/>
        <w:lang w:val="hu-HU" w:eastAsia="en-US" w:bidi="ar-SA"/>
      </w:rPr>
    </w:lvl>
    <w:lvl w:ilvl="1" w:tplc="0F7EA33A">
      <w:numFmt w:val="bullet"/>
      <w:lvlText w:val="•"/>
      <w:lvlJc w:val="left"/>
      <w:pPr>
        <w:ind w:left="1246" w:hanging="720"/>
      </w:pPr>
      <w:rPr>
        <w:rFonts w:hint="default"/>
        <w:lang w:val="hu-HU" w:eastAsia="en-US" w:bidi="ar-SA"/>
      </w:rPr>
    </w:lvl>
    <w:lvl w:ilvl="2" w:tplc="6B285332">
      <w:numFmt w:val="bullet"/>
      <w:lvlText w:val="•"/>
      <w:lvlJc w:val="left"/>
      <w:pPr>
        <w:ind w:left="2332" w:hanging="720"/>
      </w:pPr>
      <w:rPr>
        <w:rFonts w:hint="default"/>
        <w:lang w:val="hu-HU" w:eastAsia="en-US" w:bidi="ar-SA"/>
      </w:rPr>
    </w:lvl>
    <w:lvl w:ilvl="3" w:tplc="3940A302">
      <w:numFmt w:val="bullet"/>
      <w:lvlText w:val="•"/>
      <w:lvlJc w:val="left"/>
      <w:pPr>
        <w:ind w:left="3418" w:hanging="720"/>
      </w:pPr>
      <w:rPr>
        <w:rFonts w:hint="default"/>
        <w:lang w:val="hu-HU" w:eastAsia="en-US" w:bidi="ar-SA"/>
      </w:rPr>
    </w:lvl>
    <w:lvl w:ilvl="4" w:tplc="FF36783E">
      <w:numFmt w:val="bullet"/>
      <w:lvlText w:val="•"/>
      <w:lvlJc w:val="left"/>
      <w:pPr>
        <w:ind w:left="4504" w:hanging="720"/>
      </w:pPr>
      <w:rPr>
        <w:rFonts w:hint="default"/>
        <w:lang w:val="hu-HU" w:eastAsia="en-US" w:bidi="ar-SA"/>
      </w:rPr>
    </w:lvl>
    <w:lvl w:ilvl="5" w:tplc="3EF6E8E2">
      <w:numFmt w:val="bullet"/>
      <w:lvlText w:val="•"/>
      <w:lvlJc w:val="left"/>
      <w:pPr>
        <w:ind w:left="5590" w:hanging="720"/>
      </w:pPr>
      <w:rPr>
        <w:rFonts w:hint="default"/>
        <w:lang w:val="hu-HU" w:eastAsia="en-US" w:bidi="ar-SA"/>
      </w:rPr>
    </w:lvl>
    <w:lvl w:ilvl="6" w:tplc="C518B6F4">
      <w:numFmt w:val="bullet"/>
      <w:lvlText w:val="•"/>
      <w:lvlJc w:val="left"/>
      <w:pPr>
        <w:ind w:left="6676" w:hanging="720"/>
      </w:pPr>
      <w:rPr>
        <w:rFonts w:hint="default"/>
        <w:lang w:val="hu-HU" w:eastAsia="en-US" w:bidi="ar-SA"/>
      </w:rPr>
    </w:lvl>
    <w:lvl w:ilvl="7" w:tplc="40069866">
      <w:numFmt w:val="bullet"/>
      <w:lvlText w:val="•"/>
      <w:lvlJc w:val="left"/>
      <w:pPr>
        <w:ind w:left="7762" w:hanging="720"/>
      </w:pPr>
      <w:rPr>
        <w:rFonts w:hint="default"/>
        <w:lang w:val="hu-HU" w:eastAsia="en-US" w:bidi="ar-SA"/>
      </w:rPr>
    </w:lvl>
    <w:lvl w:ilvl="8" w:tplc="E5A8E35C">
      <w:numFmt w:val="bullet"/>
      <w:lvlText w:val="•"/>
      <w:lvlJc w:val="left"/>
      <w:pPr>
        <w:ind w:left="8848" w:hanging="720"/>
      </w:pPr>
      <w:rPr>
        <w:rFonts w:hint="default"/>
        <w:lang w:val="hu-HU" w:eastAsia="en-US" w:bidi="ar-SA"/>
      </w:rPr>
    </w:lvl>
  </w:abstractNum>
  <w:abstractNum w:abstractNumId="43" w15:restartNumberingAfterBreak="0">
    <w:nsid w:val="0AE23142"/>
    <w:multiLevelType w:val="hybridMultilevel"/>
    <w:tmpl w:val="C6B80602"/>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0B805F2F"/>
    <w:multiLevelType w:val="hybridMultilevel"/>
    <w:tmpl w:val="B166138C"/>
    <w:lvl w:ilvl="0" w:tplc="00000002">
      <w:start w:val="1"/>
      <w:numFmt w:val="bullet"/>
      <w:lvlText w:val=""/>
      <w:lvlJc w:val="left"/>
      <w:pPr>
        <w:ind w:left="720" w:hanging="360"/>
      </w:pPr>
      <w:rPr>
        <w:rFonts w:ascii="Symbol" w:hAnsi="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0BF61E22"/>
    <w:multiLevelType w:val="hybridMultilevel"/>
    <w:tmpl w:val="5F00EE62"/>
    <w:lvl w:ilvl="0" w:tplc="D71A9098">
      <w:start w:val="1"/>
      <w:numFmt w:val="decimal"/>
      <w:lvlText w:val="%1."/>
      <w:lvlJc w:val="left"/>
      <w:pPr>
        <w:ind w:left="337" w:hanging="180"/>
      </w:pPr>
      <w:rPr>
        <w:rFonts w:ascii="Arial" w:eastAsia="Arial" w:hAnsi="Arial" w:cs="Arial" w:hint="default"/>
        <w:b w:val="0"/>
        <w:bCs w:val="0"/>
        <w:i w:val="0"/>
        <w:iCs w:val="0"/>
        <w:spacing w:val="-1"/>
        <w:w w:val="99"/>
        <w:sz w:val="14"/>
        <w:szCs w:val="14"/>
        <w:lang w:val="hu-HU" w:eastAsia="en-US" w:bidi="ar-SA"/>
      </w:rPr>
    </w:lvl>
    <w:lvl w:ilvl="1" w:tplc="AC8E3EA2">
      <w:numFmt w:val="bullet"/>
      <w:lvlText w:val="•"/>
      <w:lvlJc w:val="left"/>
      <w:pPr>
        <w:ind w:left="1408" w:hanging="180"/>
      </w:pPr>
      <w:rPr>
        <w:rFonts w:hint="default"/>
        <w:lang w:val="hu-HU" w:eastAsia="en-US" w:bidi="ar-SA"/>
      </w:rPr>
    </w:lvl>
    <w:lvl w:ilvl="2" w:tplc="4A38A0F6">
      <w:numFmt w:val="bullet"/>
      <w:lvlText w:val="•"/>
      <w:lvlJc w:val="left"/>
      <w:pPr>
        <w:ind w:left="2476" w:hanging="180"/>
      </w:pPr>
      <w:rPr>
        <w:rFonts w:hint="default"/>
        <w:lang w:val="hu-HU" w:eastAsia="en-US" w:bidi="ar-SA"/>
      </w:rPr>
    </w:lvl>
    <w:lvl w:ilvl="3" w:tplc="6DEECF86">
      <w:numFmt w:val="bullet"/>
      <w:lvlText w:val="•"/>
      <w:lvlJc w:val="left"/>
      <w:pPr>
        <w:ind w:left="3544" w:hanging="180"/>
      </w:pPr>
      <w:rPr>
        <w:rFonts w:hint="default"/>
        <w:lang w:val="hu-HU" w:eastAsia="en-US" w:bidi="ar-SA"/>
      </w:rPr>
    </w:lvl>
    <w:lvl w:ilvl="4" w:tplc="E1FABEE0">
      <w:numFmt w:val="bullet"/>
      <w:lvlText w:val="•"/>
      <w:lvlJc w:val="left"/>
      <w:pPr>
        <w:ind w:left="4612" w:hanging="180"/>
      </w:pPr>
      <w:rPr>
        <w:rFonts w:hint="default"/>
        <w:lang w:val="hu-HU" w:eastAsia="en-US" w:bidi="ar-SA"/>
      </w:rPr>
    </w:lvl>
    <w:lvl w:ilvl="5" w:tplc="0BC26386">
      <w:numFmt w:val="bullet"/>
      <w:lvlText w:val="•"/>
      <w:lvlJc w:val="left"/>
      <w:pPr>
        <w:ind w:left="5680" w:hanging="180"/>
      </w:pPr>
      <w:rPr>
        <w:rFonts w:hint="default"/>
        <w:lang w:val="hu-HU" w:eastAsia="en-US" w:bidi="ar-SA"/>
      </w:rPr>
    </w:lvl>
    <w:lvl w:ilvl="6" w:tplc="82F21E64">
      <w:numFmt w:val="bullet"/>
      <w:lvlText w:val="•"/>
      <w:lvlJc w:val="left"/>
      <w:pPr>
        <w:ind w:left="6748" w:hanging="180"/>
      </w:pPr>
      <w:rPr>
        <w:rFonts w:hint="default"/>
        <w:lang w:val="hu-HU" w:eastAsia="en-US" w:bidi="ar-SA"/>
      </w:rPr>
    </w:lvl>
    <w:lvl w:ilvl="7" w:tplc="60C4ABA4">
      <w:numFmt w:val="bullet"/>
      <w:lvlText w:val="•"/>
      <w:lvlJc w:val="left"/>
      <w:pPr>
        <w:ind w:left="7816" w:hanging="180"/>
      </w:pPr>
      <w:rPr>
        <w:rFonts w:hint="default"/>
        <w:lang w:val="hu-HU" w:eastAsia="en-US" w:bidi="ar-SA"/>
      </w:rPr>
    </w:lvl>
    <w:lvl w:ilvl="8" w:tplc="541294E2">
      <w:numFmt w:val="bullet"/>
      <w:lvlText w:val="•"/>
      <w:lvlJc w:val="left"/>
      <w:pPr>
        <w:ind w:left="8884" w:hanging="180"/>
      </w:pPr>
      <w:rPr>
        <w:rFonts w:hint="default"/>
        <w:lang w:val="hu-HU" w:eastAsia="en-US" w:bidi="ar-SA"/>
      </w:rPr>
    </w:lvl>
  </w:abstractNum>
  <w:abstractNum w:abstractNumId="46" w15:restartNumberingAfterBreak="0">
    <w:nsid w:val="1059588D"/>
    <w:multiLevelType w:val="hybridMultilevel"/>
    <w:tmpl w:val="ACC8238E"/>
    <w:lvl w:ilvl="0" w:tplc="040E0001">
      <w:start w:val="1"/>
      <w:numFmt w:val="bullet"/>
      <w:lvlText w:val=""/>
      <w:lvlJc w:val="left"/>
      <w:pPr>
        <w:ind w:left="2484" w:hanging="360"/>
      </w:pPr>
      <w:rPr>
        <w:rFonts w:ascii="Symbol" w:hAnsi="Symbol"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47" w15:restartNumberingAfterBreak="0">
    <w:nsid w:val="13485617"/>
    <w:multiLevelType w:val="hybridMultilevel"/>
    <w:tmpl w:val="DBB8B1A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8" w15:restartNumberingAfterBreak="0">
    <w:nsid w:val="14D146D6"/>
    <w:multiLevelType w:val="hybridMultilevel"/>
    <w:tmpl w:val="6F687684"/>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9" w15:restartNumberingAfterBreak="0">
    <w:nsid w:val="16851FB3"/>
    <w:multiLevelType w:val="hybridMultilevel"/>
    <w:tmpl w:val="D31678BC"/>
    <w:lvl w:ilvl="0" w:tplc="41E0C47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77C2350"/>
    <w:multiLevelType w:val="hybridMultilevel"/>
    <w:tmpl w:val="F6E6853A"/>
    <w:lvl w:ilvl="0" w:tplc="BDFA97F4">
      <w:start w:val="1"/>
      <w:numFmt w:val="upperLetter"/>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51" w15:restartNumberingAfterBreak="0">
    <w:nsid w:val="17AA10A5"/>
    <w:multiLevelType w:val="hybridMultilevel"/>
    <w:tmpl w:val="0EC87464"/>
    <w:lvl w:ilvl="0" w:tplc="F7A89D68">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17E604A1"/>
    <w:multiLevelType w:val="hybridMultilevel"/>
    <w:tmpl w:val="8EBA0D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18CC0302"/>
    <w:multiLevelType w:val="hybridMultilevel"/>
    <w:tmpl w:val="42E822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1984183E"/>
    <w:multiLevelType w:val="hybridMultilevel"/>
    <w:tmpl w:val="94342298"/>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5" w15:restartNumberingAfterBreak="0">
    <w:nsid w:val="19B607BE"/>
    <w:multiLevelType w:val="hybridMultilevel"/>
    <w:tmpl w:val="E7FE87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19EC19F4"/>
    <w:multiLevelType w:val="hybridMultilevel"/>
    <w:tmpl w:val="BC164D30"/>
    <w:lvl w:ilvl="0" w:tplc="00000004">
      <w:start w:val="1"/>
      <w:numFmt w:val="bullet"/>
      <w:lvlText w:val=""/>
      <w:lvlJc w:val="left"/>
      <w:pPr>
        <w:ind w:left="720" w:hanging="360"/>
      </w:pPr>
      <w:rPr>
        <w:rFonts w:ascii="Symbol" w:hAnsi="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1F00758E"/>
    <w:multiLevelType w:val="hybridMultilevel"/>
    <w:tmpl w:val="5A1AF398"/>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8" w15:restartNumberingAfterBreak="0">
    <w:nsid w:val="1FE95271"/>
    <w:multiLevelType w:val="hybridMultilevel"/>
    <w:tmpl w:val="F26252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21560927"/>
    <w:multiLevelType w:val="hybridMultilevel"/>
    <w:tmpl w:val="923ECF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218E7792"/>
    <w:multiLevelType w:val="hybridMultilevel"/>
    <w:tmpl w:val="C0089A0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1" w15:restartNumberingAfterBreak="0">
    <w:nsid w:val="21DD48D4"/>
    <w:multiLevelType w:val="hybridMultilevel"/>
    <w:tmpl w:val="58EE3130"/>
    <w:lvl w:ilvl="0" w:tplc="1E16B820">
      <w:start w:val="1"/>
      <w:numFmt w:val="upperRoman"/>
      <w:lvlText w:val="%1."/>
      <w:lvlJc w:val="left"/>
      <w:pPr>
        <w:ind w:left="1996" w:hanging="720"/>
      </w:pPr>
      <w:rPr>
        <w:rFonts w:hint="default"/>
      </w:rPr>
    </w:lvl>
    <w:lvl w:ilvl="1" w:tplc="040E0019">
      <w:start w:val="1"/>
      <w:numFmt w:val="lowerLetter"/>
      <w:lvlText w:val="%2."/>
      <w:lvlJc w:val="left"/>
      <w:pPr>
        <w:ind w:left="2356" w:hanging="360"/>
      </w:pPr>
    </w:lvl>
    <w:lvl w:ilvl="2" w:tplc="040E001B" w:tentative="1">
      <w:start w:val="1"/>
      <w:numFmt w:val="lowerRoman"/>
      <w:lvlText w:val="%3."/>
      <w:lvlJc w:val="right"/>
      <w:pPr>
        <w:ind w:left="3076" w:hanging="180"/>
      </w:pPr>
    </w:lvl>
    <w:lvl w:ilvl="3" w:tplc="040E000F" w:tentative="1">
      <w:start w:val="1"/>
      <w:numFmt w:val="decimal"/>
      <w:lvlText w:val="%4."/>
      <w:lvlJc w:val="left"/>
      <w:pPr>
        <w:ind w:left="3796" w:hanging="360"/>
      </w:pPr>
    </w:lvl>
    <w:lvl w:ilvl="4" w:tplc="040E0019" w:tentative="1">
      <w:start w:val="1"/>
      <w:numFmt w:val="lowerLetter"/>
      <w:lvlText w:val="%5."/>
      <w:lvlJc w:val="left"/>
      <w:pPr>
        <w:ind w:left="4516" w:hanging="360"/>
      </w:pPr>
    </w:lvl>
    <w:lvl w:ilvl="5" w:tplc="040E001B" w:tentative="1">
      <w:start w:val="1"/>
      <w:numFmt w:val="lowerRoman"/>
      <w:lvlText w:val="%6."/>
      <w:lvlJc w:val="right"/>
      <w:pPr>
        <w:ind w:left="5236" w:hanging="180"/>
      </w:pPr>
    </w:lvl>
    <w:lvl w:ilvl="6" w:tplc="040E000F" w:tentative="1">
      <w:start w:val="1"/>
      <w:numFmt w:val="decimal"/>
      <w:lvlText w:val="%7."/>
      <w:lvlJc w:val="left"/>
      <w:pPr>
        <w:ind w:left="5956" w:hanging="360"/>
      </w:pPr>
    </w:lvl>
    <w:lvl w:ilvl="7" w:tplc="040E0019" w:tentative="1">
      <w:start w:val="1"/>
      <w:numFmt w:val="lowerLetter"/>
      <w:lvlText w:val="%8."/>
      <w:lvlJc w:val="left"/>
      <w:pPr>
        <w:ind w:left="6676" w:hanging="360"/>
      </w:pPr>
    </w:lvl>
    <w:lvl w:ilvl="8" w:tplc="040E001B" w:tentative="1">
      <w:start w:val="1"/>
      <w:numFmt w:val="lowerRoman"/>
      <w:lvlText w:val="%9."/>
      <w:lvlJc w:val="right"/>
      <w:pPr>
        <w:ind w:left="7396" w:hanging="180"/>
      </w:pPr>
    </w:lvl>
  </w:abstractNum>
  <w:abstractNum w:abstractNumId="62" w15:restartNumberingAfterBreak="0">
    <w:nsid w:val="220C69B4"/>
    <w:multiLevelType w:val="multilevel"/>
    <w:tmpl w:val="FDAE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2B10A3E"/>
    <w:multiLevelType w:val="hybridMultilevel"/>
    <w:tmpl w:val="C1E88CBC"/>
    <w:lvl w:ilvl="0" w:tplc="040E0001">
      <w:start w:val="1"/>
      <w:numFmt w:val="bullet"/>
      <w:lvlText w:val=""/>
      <w:lvlJc w:val="left"/>
      <w:pPr>
        <w:ind w:left="720" w:hanging="360"/>
      </w:pPr>
      <w:rPr>
        <w:rFonts w:ascii="Symbol" w:hAnsi="Symbol" w:hint="default"/>
      </w:rPr>
    </w:lvl>
    <w:lvl w:ilvl="1" w:tplc="99002340">
      <w:numFmt w:val="bullet"/>
      <w:lvlText w:val="•"/>
      <w:lvlJc w:val="left"/>
      <w:pPr>
        <w:ind w:left="1440" w:hanging="360"/>
      </w:pPr>
      <w:rPr>
        <w:rFonts w:ascii="Garamond" w:eastAsia="Times New Roman" w:hAnsi="Garamond"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23A8297A"/>
    <w:multiLevelType w:val="hybridMultilevel"/>
    <w:tmpl w:val="810E56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28045DE5"/>
    <w:multiLevelType w:val="hybridMultilevel"/>
    <w:tmpl w:val="B5CE517E"/>
    <w:lvl w:ilvl="0" w:tplc="41E0C47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29AE246D"/>
    <w:multiLevelType w:val="hybridMultilevel"/>
    <w:tmpl w:val="5E7C418C"/>
    <w:lvl w:ilvl="0" w:tplc="1E9CB2EA">
      <w:numFmt w:val="bullet"/>
      <w:lvlText w:val=""/>
      <w:lvlJc w:val="left"/>
      <w:pPr>
        <w:ind w:left="157" w:hanging="720"/>
      </w:pPr>
      <w:rPr>
        <w:rFonts w:ascii="Wingdings" w:eastAsia="Wingdings" w:hAnsi="Wingdings" w:cs="Wingdings" w:hint="default"/>
        <w:b w:val="0"/>
        <w:bCs w:val="0"/>
        <w:i w:val="0"/>
        <w:iCs w:val="0"/>
        <w:spacing w:val="0"/>
        <w:w w:val="99"/>
        <w:sz w:val="14"/>
        <w:szCs w:val="14"/>
        <w:lang w:val="hu-HU" w:eastAsia="en-US" w:bidi="ar-SA"/>
      </w:rPr>
    </w:lvl>
    <w:lvl w:ilvl="1" w:tplc="4CCCC63A">
      <w:numFmt w:val="bullet"/>
      <w:lvlText w:val="•"/>
      <w:lvlJc w:val="left"/>
      <w:pPr>
        <w:ind w:left="1158" w:hanging="720"/>
      </w:pPr>
      <w:rPr>
        <w:rFonts w:hint="default"/>
        <w:lang w:val="hu-HU" w:eastAsia="en-US" w:bidi="ar-SA"/>
      </w:rPr>
    </w:lvl>
    <w:lvl w:ilvl="2" w:tplc="2B9ECBD4">
      <w:numFmt w:val="bullet"/>
      <w:lvlText w:val="•"/>
      <w:lvlJc w:val="left"/>
      <w:pPr>
        <w:ind w:left="2156" w:hanging="720"/>
      </w:pPr>
      <w:rPr>
        <w:rFonts w:hint="default"/>
        <w:lang w:val="hu-HU" w:eastAsia="en-US" w:bidi="ar-SA"/>
      </w:rPr>
    </w:lvl>
    <w:lvl w:ilvl="3" w:tplc="32F2F6B0">
      <w:numFmt w:val="bullet"/>
      <w:lvlText w:val="•"/>
      <w:lvlJc w:val="left"/>
      <w:pPr>
        <w:ind w:left="3155" w:hanging="720"/>
      </w:pPr>
      <w:rPr>
        <w:rFonts w:hint="default"/>
        <w:lang w:val="hu-HU" w:eastAsia="en-US" w:bidi="ar-SA"/>
      </w:rPr>
    </w:lvl>
    <w:lvl w:ilvl="4" w:tplc="417C8F84">
      <w:numFmt w:val="bullet"/>
      <w:lvlText w:val="•"/>
      <w:lvlJc w:val="left"/>
      <w:pPr>
        <w:ind w:left="4153" w:hanging="720"/>
      </w:pPr>
      <w:rPr>
        <w:rFonts w:hint="default"/>
        <w:lang w:val="hu-HU" w:eastAsia="en-US" w:bidi="ar-SA"/>
      </w:rPr>
    </w:lvl>
    <w:lvl w:ilvl="5" w:tplc="4C0853B4">
      <w:numFmt w:val="bullet"/>
      <w:lvlText w:val="•"/>
      <w:lvlJc w:val="left"/>
      <w:pPr>
        <w:ind w:left="5151" w:hanging="720"/>
      </w:pPr>
      <w:rPr>
        <w:rFonts w:hint="default"/>
        <w:lang w:val="hu-HU" w:eastAsia="en-US" w:bidi="ar-SA"/>
      </w:rPr>
    </w:lvl>
    <w:lvl w:ilvl="6" w:tplc="A35CA470">
      <w:numFmt w:val="bullet"/>
      <w:lvlText w:val="•"/>
      <w:lvlJc w:val="left"/>
      <w:pPr>
        <w:ind w:left="6150" w:hanging="720"/>
      </w:pPr>
      <w:rPr>
        <w:rFonts w:hint="default"/>
        <w:lang w:val="hu-HU" w:eastAsia="en-US" w:bidi="ar-SA"/>
      </w:rPr>
    </w:lvl>
    <w:lvl w:ilvl="7" w:tplc="EEA27AA2">
      <w:numFmt w:val="bullet"/>
      <w:lvlText w:val="•"/>
      <w:lvlJc w:val="left"/>
      <w:pPr>
        <w:ind w:left="7148" w:hanging="720"/>
      </w:pPr>
      <w:rPr>
        <w:rFonts w:hint="default"/>
        <w:lang w:val="hu-HU" w:eastAsia="en-US" w:bidi="ar-SA"/>
      </w:rPr>
    </w:lvl>
    <w:lvl w:ilvl="8" w:tplc="FFA4C572">
      <w:numFmt w:val="bullet"/>
      <w:lvlText w:val="•"/>
      <w:lvlJc w:val="left"/>
      <w:pPr>
        <w:ind w:left="8146" w:hanging="720"/>
      </w:pPr>
      <w:rPr>
        <w:rFonts w:hint="default"/>
        <w:lang w:val="hu-HU" w:eastAsia="en-US" w:bidi="ar-SA"/>
      </w:rPr>
    </w:lvl>
  </w:abstractNum>
  <w:abstractNum w:abstractNumId="67" w15:restartNumberingAfterBreak="0">
    <w:nsid w:val="29B23F07"/>
    <w:multiLevelType w:val="hybridMultilevel"/>
    <w:tmpl w:val="5C26A47E"/>
    <w:lvl w:ilvl="0" w:tplc="00000002">
      <w:start w:val="1"/>
      <w:numFmt w:val="bullet"/>
      <w:lvlText w:val=""/>
      <w:lvlJc w:val="left"/>
      <w:pPr>
        <w:ind w:left="720" w:hanging="360"/>
      </w:pPr>
      <w:rPr>
        <w:rFonts w:ascii="Symbol" w:hAnsi="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9D34D81"/>
    <w:multiLevelType w:val="hybridMultilevel"/>
    <w:tmpl w:val="2D3E1594"/>
    <w:lvl w:ilvl="0" w:tplc="040E0001">
      <w:start w:val="1"/>
      <w:numFmt w:val="bullet"/>
      <w:lvlText w:val=""/>
      <w:lvlJc w:val="left"/>
      <w:pPr>
        <w:ind w:left="3076" w:hanging="360"/>
      </w:pPr>
      <w:rPr>
        <w:rFonts w:ascii="Symbol" w:hAnsi="Symbol" w:hint="default"/>
      </w:rPr>
    </w:lvl>
    <w:lvl w:ilvl="1" w:tplc="040E0003">
      <w:start w:val="1"/>
      <w:numFmt w:val="bullet"/>
      <w:lvlText w:val="o"/>
      <w:lvlJc w:val="left"/>
      <w:pPr>
        <w:ind w:left="3796" w:hanging="360"/>
      </w:pPr>
      <w:rPr>
        <w:rFonts w:ascii="Courier New" w:hAnsi="Courier New" w:cs="Courier New" w:hint="default"/>
      </w:rPr>
    </w:lvl>
    <w:lvl w:ilvl="2" w:tplc="040E0005" w:tentative="1">
      <w:start w:val="1"/>
      <w:numFmt w:val="bullet"/>
      <w:lvlText w:val=""/>
      <w:lvlJc w:val="left"/>
      <w:pPr>
        <w:ind w:left="4516" w:hanging="360"/>
      </w:pPr>
      <w:rPr>
        <w:rFonts w:ascii="Wingdings" w:hAnsi="Wingdings" w:hint="default"/>
      </w:rPr>
    </w:lvl>
    <w:lvl w:ilvl="3" w:tplc="040E0001" w:tentative="1">
      <w:start w:val="1"/>
      <w:numFmt w:val="bullet"/>
      <w:lvlText w:val=""/>
      <w:lvlJc w:val="left"/>
      <w:pPr>
        <w:ind w:left="5236" w:hanging="360"/>
      </w:pPr>
      <w:rPr>
        <w:rFonts w:ascii="Symbol" w:hAnsi="Symbol" w:hint="default"/>
      </w:rPr>
    </w:lvl>
    <w:lvl w:ilvl="4" w:tplc="040E0003" w:tentative="1">
      <w:start w:val="1"/>
      <w:numFmt w:val="bullet"/>
      <w:lvlText w:val="o"/>
      <w:lvlJc w:val="left"/>
      <w:pPr>
        <w:ind w:left="5956" w:hanging="360"/>
      </w:pPr>
      <w:rPr>
        <w:rFonts w:ascii="Courier New" w:hAnsi="Courier New" w:cs="Courier New" w:hint="default"/>
      </w:rPr>
    </w:lvl>
    <w:lvl w:ilvl="5" w:tplc="040E0005" w:tentative="1">
      <w:start w:val="1"/>
      <w:numFmt w:val="bullet"/>
      <w:lvlText w:val=""/>
      <w:lvlJc w:val="left"/>
      <w:pPr>
        <w:ind w:left="6676" w:hanging="360"/>
      </w:pPr>
      <w:rPr>
        <w:rFonts w:ascii="Wingdings" w:hAnsi="Wingdings" w:hint="default"/>
      </w:rPr>
    </w:lvl>
    <w:lvl w:ilvl="6" w:tplc="040E0001" w:tentative="1">
      <w:start w:val="1"/>
      <w:numFmt w:val="bullet"/>
      <w:lvlText w:val=""/>
      <w:lvlJc w:val="left"/>
      <w:pPr>
        <w:ind w:left="7396" w:hanging="360"/>
      </w:pPr>
      <w:rPr>
        <w:rFonts w:ascii="Symbol" w:hAnsi="Symbol" w:hint="default"/>
      </w:rPr>
    </w:lvl>
    <w:lvl w:ilvl="7" w:tplc="040E0003" w:tentative="1">
      <w:start w:val="1"/>
      <w:numFmt w:val="bullet"/>
      <w:lvlText w:val="o"/>
      <w:lvlJc w:val="left"/>
      <w:pPr>
        <w:ind w:left="8116" w:hanging="360"/>
      </w:pPr>
      <w:rPr>
        <w:rFonts w:ascii="Courier New" w:hAnsi="Courier New" w:cs="Courier New" w:hint="default"/>
      </w:rPr>
    </w:lvl>
    <w:lvl w:ilvl="8" w:tplc="040E0005" w:tentative="1">
      <w:start w:val="1"/>
      <w:numFmt w:val="bullet"/>
      <w:lvlText w:val=""/>
      <w:lvlJc w:val="left"/>
      <w:pPr>
        <w:ind w:left="8836" w:hanging="360"/>
      </w:pPr>
      <w:rPr>
        <w:rFonts w:ascii="Wingdings" w:hAnsi="Wingdings" w:hint="default"/>
      </w:rPr>
    </w:lvl>
  </w:abstractNum>
  <w:abstractNum w:abstractNumId="69" w15:restartNumberingAfterBreak="0">
    <w:nsid w:val="2A4E3E5D"/>
    <w:multiLevelType w:val="hybridMultilevel"/>
    <w:tmpl w:val="4C92EC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2CA169AF"/>
    <w:multiLevelType w:val="hybridMultilevel"/>
    <w:tmpl w:val="38FA1D46"/>
    <w:lvl w:ilvl="0" w:tplc="00000002">
      <w:start w:val="1"/>
      <w:numFmt w:val="bullet"/>
      <w:lvlText w:val=""/>
      <w:lvlJc w:val="left"/>
      <w:pPr>
        <w:ind w:left="720" w:hanging="360"/>
      </w:pPr>
      <w:rPr>
        <w:rFonts w:ascii="Symbol" w:hAnsi="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D096DBA"/>
    <w:multiLevelType w:val="hybridMultilevel"/>
    <w:tmpl w:val="82DCD6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3004366D"/>
    <w:multiLevelType w:val="hybridMultilevel"/>
    <w:tmpl w:val="62421958"/>
    <w:lvl w:ilvl="0" w:tplc="00000004">
      <w:start w:val="1"/>
      <w:numFmt w:val="bullet"/>
      <w:lvlText w:val=""/>
      <w:lvlJc w:val="left"/>
      <w:pPr>
        <w:ind w:left="720" w:hanging="360"/>
      </w:pPr>
      <w:rPr>
        <w:rFonts w:ascii="Symbol" w:hAnsi="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33841C70"/>
    <w:multiLevelType w:val="hybridMultilevel"/>
    <w:tmpl w:val="66B801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35634A50"/>
    <w:multiLevelType w:val="hybridMultilevel"/>
    <w:tmpl w:val="4314C7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365A678C"/>
    <w:multiLevelType w:val="hybridMultilevel"/>
    <w:tmpl w:val="A44A4D08"/>
    <w:lvl w:ilvl="0" w:tplc="040E000F">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FA6ED31A"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76" w15:restartNumberingAfterBreak="0">
    <w:nsid w:val="374F1633"/>
    <w:multiLevelType w:val="hybridMultilevel"/>
    <w:tmpl w:val="940AC7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38210694"/>
    <w:multiLevelType w:val="hybridMultilevel"/>
    <w:tmpl w:val="924E61BA"/>
    <w:lvl w:ilvl="0" w:tplc="3AFC34DE">
      <w:numFmt w:val="bullet"/>
      <w:lvlText w:val="-"/>
      <w:lvlJc w:val="left"/>
      <w:pPr>
        <w:ind w:left="465" w:hanging="360"/>
      </w:pPr>
      <w:rPr>
        <w:rFonts w:ascii="Garamond" w:eastAsia="Times New Roman" w:hAnsi="Garamond" w:cs="Times New Roman" w:hint="default"/>
      </w:rPr>
    </w:lvl>
    <w:lvl w:ilvl="1" w:tplc="040E0003" w:tentative="1">
      <w:start w:val="1"/>
      <w:numFmt w:val="bullet"/>
      <w:lvlText w:val="o"/>
      <w:lvlJc w:val="left"/>
      <w:pPr>
        <w:ind w:left="1185" w:hanging="360"/>
      </w:pPr>
      <w:rPr>
        <w:rFonts w:ascii="Courier New" w:hAnsi="Courier New" w:cs="Courier New" w:hint="default"/>
      </w:rPr>
    </w:lvl>
    <w:lvl w:ilvl="2" w:tplc="040E0005" w:tentative="1">
      <w:start w:val="1"/>
      <w:numFmt w:val="bullet"/>
      <w:lvlText w:val=""/>
      <w:lvlJc w:val="left"/>
      <w:pPr>
        <w:ind w:left="1905" w:hanging="360"/>
      </w:pPr>
      <w:rPr>
        <w:rFonts w:ascii="Wingdings" w:hAnsi="Wingdings" w:hint="default"/>
      </w:rPr>
    </w:lvl>
    <w:lvl w:ilvl="3" w:tplc="040E0001" w:tentative="1">
      <w:start w:val="1"/>
      <w:numFmt w:val="bullet"/>
      <w:lvlText w:val=""/>
      <w:lvlJc w:val="left"/>
      <w:pPr>
        <w:ind w:left="2625" w:hanging="360"/>
      </w:pPr>
      <w:rPr>
        <w:rFonts w:ascii="Symbol" w:hAnsi="Symbol" w:hint="default"/>
      </w:rPr>
    </w:lvl>
    <w:lvl w:ilvl="4" w:tplc="040E0003" w:tentative="1">
      <w:start w:val="1"/>
      <w:numFmt w:val="bullet"/>
      <w:lvlText w:val="o"/>
      <w:lvlJc w:val="left"/>
      <w:pPr>
        <w:ind w:left="3345" w:hanging="360"/>
      </w:pPr>
      <w:rPr>
        <w:rFonts w:ascii="Courier New" w:hAnsi="Courier New" w:cs="Courier New" w:hint="default"/>
      </w:rPr>
    </w:lvl>
    <w:lvl w:ilvl="5" w:tplc="040E0005" w:tentative="1">
      <w:start w:val="1"/>
      <w:numFmt w:val="bullet"/>
      <w:lvlText w:val=""/>
      <w:lvlJc w:val="left"/>
      <w:pPr>
        <w:ind w:left="4065" w:hanging="360"/>
      </w:pPr>
      <w:rPr>
        <w:rFonts w:ascii="Wingdings" w:hAnsi="Wingdings" w:hint="default"/>
      </w:rPr>
    </w:lvl>
    <w:lvl w:ilvl="6" w:tplc="040E0001" w:tentative="1">
      <w:start w:val="1"/>
      <w:numFmt w:val="bullet"/>
      <w:lvlText w:val=""/>
      <w:lvlJc w:val="left"/>
      <w:pPr>
        <w:ind w:left="4785" w:hanging="360"/>
      </w:pPr>
      <w:rPr>
        <w:rFonts w:ascii="Symbol" w:hAnsi="Symbol" w:hint="default"/>
      </w:rPr>
    </w:lvl>
    <w:lvl w:ilvl="7" w:tplc="040E0003" w:tentative="1">
      <w:start w:val="1"/>
      <w:numFmt w:val="bullet"/>
      <w:lvlText w:val="o"/>
      <w:lvlJc w:val="left"/>
      <w:pPr>
        <w:ind w:left="5505" w:hanging="360"/>
      </w:pPr>
      <w:rPr>
        <w:rFonts w:ascii="Courier New" w:hAnsi="Courier New" w:cs="Courier New" w:hint="default"/>
      </w:rPr>
    </w:lvl>
    <w:lvl w:ilvl="8" w:tplc="040E0005" w:tentative="1">
      <w:start w:val="1"/>
      <w:numFmt w:val="bullet"/>
      <w:lvlText w:val=""/>
      <w:lvlJc w:val="left"/>
      <w:pPr>
        <w:ind w:left="6225" w:hanging="360"/>
      </w:pPr>
      <w:rPr>
        <w:rFonts w:ascii="Wingdings" w:hAnsi="Wingdings" w:hint="default"/>
      </w:rPr>
    </w:lvl>
  </w:abstractNum>
  <w:abstractNum w:abstractNumId="78" w15:restartNumberingAfterBreak="0">
    <w:nsid w:val="3C862BD9"/>
    <w:multiLevelType w:val="hybridMultilevel"/>
    <w:tmpl w:val="DE52A8D4"/>
    <w:lvl w:ilvl="0" w:tplc="721ABBB0">
      <w:start w:val="9"/>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3D034E04"/>
    <w:multiLevelType w:val="hybridMultilevel"/>
    <w:tmpl w:val="75523B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3DC90A9B"/>
    <w:multiLevelType w:val="hybridMultilevel"/>
    <w:tmpl w:val="23BAED80"/>
    <w:lvl w:ilvl="0" w:tplc="00000004">
      <w:start w:val="1"/>
      <w:numFmt w:val="bullet"/>
      <w:lvlText w:val=""/>
      <w:lvlJc w:val="left"/>
      <w:pPr>
        <w:ind w:left="720" w:hanging="360"/>
      </w:pPr>
      <w:rPr>
        <w:rFonts w:ascii="Symbol" w:hAnsi="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3EFD20E3"/>
    <w:multiLevelType w:val="hybridMultilevel"/>
    <w:tmpl w:val="199C000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3F212600"/>
    <w:multiLevelType w:val="hybridMultilevel"/>
    <w:tmpl w:val="F5AC7398"/>
    <w:lvl w:ilvl="0" w:tplc="00000002">
      <w:start w:val="1"/>
      <w:numFmt w:val="bullet"/>
      <w:lvlText w:val=""/>
      <w:lvlJc w:val="left"/>
      <w:pPr>
        <w:ind w:left="720" w:hanging="360"/>
      </w:pPr>
      <w:rPr>
        <w:rFonts w:ascii="Symbol" w:hAnsi="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405719AB"/>
    <w:multiLevelType w:val="hybridMultilevel"/>
    <w:tmpl w:val="588EB37E"/>
    <w:lvl w:ilvl="0" w:tplc="981E238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4" w15:restartNumberingAfterBreak="0">
    <w:nsid w:val="409B2F58"/>
    <w:multiLevelType w:val="hybridMultilevel"/>
    <w:tmpl w:val="F19EBA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42F32377"/>
    <w:multiLevelType w:val="hybridMultilevel"/>
    <w:tmpl w:val="8D80D83C"/>
    <w:lvl w:ilvl="0" w:tplc="FC7CD9F4">
      <w:numFmt w:val="bullet"/>
      <w:lvlText w:val=""/>
      <w:lvlJc w:val="left"/>
      <w:pPr>
        <w:ind w:left="157" w:hanging="142"/>
      </w:pPr>
      <w:rPr>
        <w:rFonts w:ascii="Symbol" w:eastAsia="Symbol" w:hAnsi="Symbol" w:cs="Symbol" w:hint="default"/>
        <w:b w:val="0"/>
        <w:bCs w:val="0"/>
        <w:i w:val="0"/>
        <w:iCs w:val="0"/>
        <w:spacing w:val="0"/>
        <w:w w:val="100"/>
        <w:sz w:val="16"/>
        <w:szCs w:val="16"/>
        <w:lang w:val="hu-HU" w:eastAsia="en-US" w:bidi="ar-SA"/>
      </w:rPr>
    </w:lvl>
    <w:lvl w:ilvl="1" w:tplc="F4480698">
      <w:numFmt w:val="bullet"/>
      <w:lvlText w:val="•"/>
      <w:lvlJc w:val="left"/>
      <w:pPr>
        <w:ind w:left="1246" w:hanging="142"/>
      </w:pPr>
      <w:rPr>
        <w:rFonts w:hint="default"/>
        <w:lang w:val="hu-HU" w:eastAsia="en-US" w:bidi="ar-SA"/>
      </w:rPr>
    </w:lvl>
    <w:lvl w:ilvl="2" w:tplc="3A5C6B6A">
      <w:numFmt w:val="bullet"/>
      <w:lvlText w:val="•"/>
      <w:lvlJc w:val="left"/>
      <w:pPr>
        <w:ind w:left="2332" w:hanging="142"/>
      </w:pPr>
      <w:rPr>
        <w:rFonts w:hint="default"/>
        <w:lang w:val="hu-HU" w:eastAsia="en-US" w:bidi="ar-SA"/>
      </w:rPr>
    </w:lvl>
    <w:lvl w:ilvl="3" w:tplc="21C85804">
      <w:numFmt w:val="bullet"/>
      <w:lvlText w:val="•"/>
      <w:lvlJc w:val="left"/>
      <w:pPr>
        <w:ind w:left="3418" w:hanging="142"/>
      </w:pPr>
      <w:rPr>
        <w:rFonts w:hint="default"/>
        <w:lang w:val="hu-HU" w:eastAsia="en-US" w:bidi="ar-SA"/>
      </w:rPr>
    </w:lvl>
    <w:lvl w:ilvl="4" w:tplc="F33C0A1A">
      <w:numFmt w:val="bullet"/>
      <w:lvlText w:val="•"/>
      <w:lvlJc w:val="left"/>
      <w:pPr>
        <w:ind w:left="4504" w:hanging="142"/>
      </w:pPr>
      <w:rPr>
        <w:rFonts w:hint="default"/>
        <w:lang w:val="hu-HU" w:eastAsia="en-US" w:bidi="ar-SA"/>
      </w:rPr>
    </w:lvl>
    <w:lvl w:ilvl="5" w:tplc="087827C8">
      <w:numFmt w:val="bullet"/>
      <w:lvlText w:val="•"/>
      <w:lvlJc w:val="left"/>
      <w:pPr>
        <w:ind w:left="5590" w:hanging="142"/>
      </w:pPr>
      <w:rPr>
        <w:rFonts w:hint="default"/>
        <w:lang w:val="hu-HU" w:eastAsia="en-US" w:bidi="ar-SA"/>
      </w:rPr>
    </w:lvl>
    <w:lvl w:ilvl="6" w:tplc="6D00225E">
      <w:numFmt w:val="bullet"/>
      <w:lvlText w:val="•"/>
      <w:lvlJc w:val="left"/>
      <w:pPr>
        <w:ind w:left="6676" w:hanging="142"/>
      </w:pPr>
      <w:rPr>
        <w:rFonts w:hint="default"/>
        <w:lang w:val="hu-HU" w:eastAsia="en-US" w:bidi="ar-SA"/>
      </w:rPr>
    </w:lvl>
    <w:lvl w:ilvl="7" w:tplc="D54A22B6">
      <w:numFmt w:val="bullet"/>
      <w:lvlText w:val="•"/>
      <w:lvlJc w:val="left"/>
      <w:pPr>
        <w:ind w:left="7762" w:hanging="142"/>
      </w:pPr>
      <w:rPr>
        <w:rFonts w:hint="default"/>
        <w:lang w:val="hu-HU" w:eastAsia="en-US" w:bidi="ar-SA"/>
      </w:rPr>
    </w:lvl>
    <w:lvl w:ilvl="8" w:tplc="FE0C94DA">
      <w:numFmt w:val="bullet"/>
      <w:lvlText w:val="•"/>
      <w:lvlJc w:val="left"/>
      <w:pPr>
        <w:ind w:left="8848" w:hanging="142"/>
      </w:pPr>
      <w:rPr>
        <w:rFonts w:hint="default"/>
        <w:lang w:val="hu-HU" w:eastAsia="en-US" w:bidi="ar-SA"/>
      </w:rPr>
    </w:lvl>
  </w:abstractNum>
  <w:abstractNum w:abstractNumId="86" w15:restartNumberingAfterBreak="0">
    <w:nsid w:val="43042585"/>
    <w:multiLevelType w:val="hybridMultilevel"/>
    <w:tmpl w:val="524A6D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45662276"/>
    <w:multiLevelType w:val="hybridMultilevel"/>
    <w:tmpl w:val="FE34BD9E"/>
    <w:lvl w:ilvl="0" w:tplc="040E0003">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15:restartNumberingAfterBreak="0">
    <w:nsid w:val="45E06C03"/>
    <w:multiLevelType w:val="hybridMultilevel"/>
    <w:tmpl w:val="0B9CDC98"/>
    <w:lvl w:ilvl="0" w:tplc="00000002">
      <w:start w:val="1"/>
      <w:numFmt w:val="bullet"/>
      <w:lvlText w:val=""/>
      <w:lvlJc w:val="left"/>
      <w:pPr>
        <w:ind w:left="720" w:hanging="360"/>
      </w:pPr>
      <w:rPr>
        <w:rFonts w:ascii="Symbol" w:hAnsi="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464A4127"/>
    <w:multiLevelType w:val="hybridMultilevel"/>
    <w:tmpl w:val="609464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15:restartNumberingAfterBreak="0">
    <w:nsid w:val="4656135A"/>
    <w:multiLevelType w:val="hybridMultilevel"/>
    <w:tmpl w:val="28B0525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46934952"/>
    <w:multiLevelType w:val="hybridMultilevel"/>
    <w:tmpl w:val="3746F8D2"/>
    <w:lvl w:ilvl="0" w:tplc="79C4DE2E">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92" w15:restartNumberingAfterBreak="0">
    <w:nsid w:val="475C464C"/>
    <w:multiLevelType w:val="hybridMultilevel"/>
    <w:tmpl w:val="3F6C87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15:restartNumberingAfterBreak="0">
    <w:nsid w:val="479F6730"/>
    <w:multiLevelType w:val="hybridMultilevel"/>
    <w:tmpl w:val="EEE2E62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4" w15:restartNumberingAfterBreak="0">
    <w:nsid w:val="48A9460A"/>
    <w:multiLevelType w:val="hybridMultilevel"/>
    <w:tmpl w:val="7A4889F0"/>
    <w:lvl w:ilvl="0" w:tplc="040E0001">
      <w:start w:val="1"/>
      <w:numFmt w:val="bullet"/>
      <w:lvlText w:val=""/>
      <w:lvlJc w:val="left"/>
      <w:pPr>
        <w:ind w:left="924" w:hanging="360"/>
      </w:pPr>
      <w:rPr>
        <w:rFonts w:ascii="Symbol" w:hAnsi="Symbo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95" w15:restartNumberingAfterBreak="0">
    <w:nsid w:val="48B2188B"/>
    <w:multiLevelType w:val="hybridMultilevel"/>
    <w:tmpl w:val="BEBCA478"/>
    <w:lvl w:ilvl="0" w:tplc="4F026994">
      <w:start w:val="1"/>
      <w:numFmt w:val="lowerLetter"/>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96" w15:restartNumberingAfterBreak="0">
    <w:nsid w:val="48D72A67"/>
    <w:multiLevelType w:val="hybridMultilevel"/>
    <w:tmpl w:val="F69A3564"/>
    <w:lvl w:ilvl="0" w:tplc="00000002">
      <w:start w:val="1"/>
      <w:numFmt w:val="bullet"/>
      <w:lvlText w:val=""/>
      <w:lvlJc w:val="left"/>
      <w:pPr>
        <w:ind w:left="720" w:hanging="360"/>
      </w:pPr>
      <w:rPr>
        <w:rFonts w:ascii="Symbol" w:hAnsi="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7" w15:restartNumberingAfterBreak="0">
    <w:nsid w:val="49231777"/>
    <w:multiLevelType w:val="hybridMultilevel"/>
    <w:tmpl w:val="E1CCECA4"/>
    <w:lvl w:ilvl="0" w:tplc="040E0001">
      <w:start w:val="1"/>
      <w:numFmt w:val="bullet"/>
      <w:lvlText w:val=""/>
      <w:lvlJc w:val="left"/>
      <w:pPr>
        <w:ind w:left="1004" w:hanging="360"/>
      </w:pPr>
      <w:rPr>
        <w:rFonts w:ascii="Symbol" w:hAnsi="Symbol" w:hint="default"/>
      </w:rPr>
    </w:lvl>
    <w:lvl w:ilvl="1" w:tplc="040E0001">
      <w:start w:val="1"/>
      <w:numFmt w:val="bullet"/>
      <w:lvlText w:val=""/>
      <w:lvlJc w:val="left"/>
      <w:pPr>
        <w:ind w:left="1724" w:hanging="360"/>
      </w:pPr>
      <w:rPr>
        <w:rFonts w:ascii="Symbol" w:hAnsi="Symbol"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8" w15:restartNumberingAfterBreak="0">
    <w:nsid w:val="4C8148F0"/>
    <w:multiLevelType w:val="multilevel"/>
    <w:tmpl w:val="152CA788"/>
    <w:lvl w:ilvl="0">
      <w:start w:val="1"/>
      <w:numFmt w:val="upperRoman"/>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15:restartNumberingAfterBreak="0">
    <w:nsid w:val="4DEB7B92"/>
    <w:multiLevelType w:val="hybridMultilevel"/>
    <w:tmpl w:val="CD526750"/>
    <w:lvl w:ilvl="0" w:tplc="00000002">
      <w:start w:val="1"/>
      <w:numFmt w:val="bullet"/>
      <w:lvlText w:val=""/>
      <w:lvlJc w:val="left"/>
      <w:pPr>
        <w:ind w:left="1004" w:hanging="360"/>
      </w:pPr>
      <w:rPr>
        <w:rFonts w:ascii="Symbol" w:hAnsi="Symbol"/>
      </w:rPr>
    </w:lvl>
    <w:lvl w:ilvl="1" w:tplc="040E0003">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00" w15:restartNumberingAfterBreak="0">
    <w:nsid w:val="4EAC5D40"/>
    <w:multiLevelType w:val="multilevel"/>
    <w:tmpl w:val="6DC806D2"/>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numFmt w:val="bullet"/>
      <w:lvlText w:val="-"/>
      <w:lvlJc w:val="left"/>
      <w:pPr>
        <w:tabs>
          <w:tab w:val="num" w:pos="0"/>
        </w:tabs>
        <w:ind w:left="3600" w:hanging="360"/>
      </w:pPr>
      <w:rPr>
        <w:rFonts w:ascii="Calibri" w:eastAsia="Calibri" w:hAnsi="Calibri" w:cs="Times New Roman" w:hint="default"/>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101" w15:restartNumberingAfterBreak="0">
    <w:nsid w:val="50C551CD"/>
    <w:multiLevelType w:val="hybridMultilevel"/>
    <w:tmpl w:val="E88E3E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53FF1594"/>
    <w:multiLevelType w:val="hybridMultilevel"/>
    <w:tmpl w:val="20BC2BFA"/>
    <w:lvl w:ilvl="0" w:tplc="41E0C47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3" w15:restartNumberingAfterBreak="0">
    <w:nsid w:val="54D5428D"/>
    <w:multiLevelType w:val="hybridMultilevel"/>
    <w:tmpl w:val="C6C86FD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15:restartNumberingAfterBreak="0">
    <w:nsid w:val="551F45E9"/>
    <w:multiLevelType w:val="hybridMultilevel"/>
    <w:tmpl w:val="E3BA0F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57B156D4"/>
    <w:multiLevelType w:val="hybridMultilevel"/>
    <w:tmpl w:val="713A2D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59BF2D0D"/>
    <w:multiLevelType w:val="hybridMultilevel"/>
    <w:tmpl w:val="1A604D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5B3F4FE3"/>
    <w:multiLevelType w:val="hybridMultilevel"/>
    <w:tmpl w:val="1DAA6B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5B5A4AAE"/>
    <w:multiLevelType w:val="hybridMultilevel"/>
    <w:tmpl w:val="58BA5DA6"/>
    <w:lvl w:ilvl="0" w:tplc="00000002">
      <w:start w:val="1"/>
      <w:numFmt w:val="bullet"/>
      <w:lvlText w:val=""/>
      <w:lvlJc w:val="left"/>
      <w:pPr>
        <w:ind w:left="720" w:hanging="360"/>
      </w:pPr>
      <w:rPr>
        <w:rFonts w:ascii="Symbol" w:hAnsi="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5BD2521C"/>
    <w:multiLevelType w:val="hybridMultilevel"/>
    <w:tmpl w:val="86725488"/>
    <w:lvl w:ilvl="0" w:tplc="040E0001">
      <w:start w:val="1"/>
      <w:numFmt w:val="bullet"/>
      <w:lvlText w:val=""/>
      <w:lvlJc w:val="left"/>
      <w:pPr>
        <w:ind w:left="924" w:hanging="360"/>
      </w:pPr>
      <w:rPr>
        <w:rFonts w:ascii="Symbol" w:hAnsi="Symbo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110" w15:restartNumberingAfterBreak="0">
    <w:nsid w:val="5D803D7C"/>
    <w:multiLevelType w:val="hybridMultilevel"/>
    <w:tmpl w:val="8EA281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5E2B61B6"/>
    <w:multiLevelType w:val="hybridMultilevel"/>
    <w:tmpl w:val="1DB0573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2" w15:restartNumberingAfterBreak="0">
    <w:nsid w:val="5E907FCC"/>
    <w:multiLevelType w:val="hybridMultilevel"/>
    <w:tmpl w:val="2F30CF04"/>
    <w:lvl w:ilvl="0" w:tplc="040E0017">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13" w15:restartNumberingAfterBreak="0">
    <w:nsid w:val="61F12CC4"/>
    <w:multiLevelType w:val="hybridMultilevel"/>
    <w:tmpl w:val="0AEC697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64171020"/>
    <w:multiLevelType w:val="hybridMultilevel"/>
    <w:tmpl w:val="9F6EEE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15:restartNumberingAfterBreak="0">
    <w:nsid w:val="65AF2AED"/>
    <w:multiLevelType w:val="multilevel"/>
    <w:tmpl w:val="7A92B89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6" w15:restartNumberingAfterBreak="0">
    <w:nsid w:val="66A34335"/>
    <w:multiLevelType w:val="hybridMultilevel"/>
    <w:tmpl w:val="0512FD44"/>
    <w:lvl w:ilvl="0" w:tplc="CD26D9EE">
      <w:start w:val="1"/>
      <w:numFmt w:val="decimal"/>
      <w:lvlText w:val="%1."/>
      <w:lvlJc w:val="left"/>
      <w:pPr>
        <w:ind w:left="337" w:hanging="180"/>
      </w:pPr>
      <w:rPr>
        <w:rFonts w:ascii="Arial" w:eastAsia="Arial" w:hAnsi="Arial" w:cs="Arial" w:hint="default"/>
        <w:b w:val="0"/>
        <w:bCs w:val="0"/>
        <w:i w:val="0"/>
        <w:iCs w:val="0"/>
        <w:spacing w:val="-1"/>
        <w:w w:val="99"/>
        <w:sz w:val="14"/>
        <w:szCs w:val="14"/>
        <w:lang w:val="hu-HU" w:eastAsia="en-US" w:bidi="ar-SA"/>
      </w:rPr>
    </w:lvl>
    <w:lvl w:ilvl="1" w:tplc="3ACAB1B8">
      <w:numFmt w:val="bullet"/>
      <w:lvlText w:val="•"/>
      <w:lvlJc w:val="left"/>
      <w:pPr>
        <w:ind w:left="1408" w:hanging="180"/>
      </w:pPr>
      <w:rPr>
        <w:rFonts w:hint="default"/>
        <w:lang w:val="hu-HU" w:eastAsia="en-US" w:bidi="ar-SA"/>
      </w:rPr>
    </w:lvl>
    <w:lvl w:ilvl="2" w:tplc="77B8639C">
      <w:numFmt w:val="bullet"/>
      <w:lvlText w:val="•"/>
      <w:lvlJc w:val="left"/>
      <w:pPr>
        <w:ind w:left="2476" w:hanging="180"/>
      </w:pPr>
      <w:rPr>
        <w:rFonts w:hint="default"/>
        <w:lang w:val="hu-HU" w:eastAsia="en-US" w:bidi="ar-SA"/>
      </w:rPr>
    </w:lvl>
    <w:lvl w:ilvl="3" w:tplc="EE001664">
      <w:numFmt w:val="bullet"/>
      <w:lvlText w:val="•"/>
      <w:lvlJc w:val="left"/>
      <w:pPr>
        <w:ind w:left="3544" w:hanging="180"/>
      </w:pPr>
      <w:rPr>
        <w:rFonts w:hint="default"/>
        <w:lang w:val="hu-HU" w:eastAsia="en-US" w:bidi="ar-SA"/>
      </w:rPr>
    </w:lvl>
    <w:lvl w:ilvl="4" w:tplc="57BE9BA0">
      <w:numFmt w:val="bullet"/>
      <w:lvlText w:val="•"/>
      <w:lvlJc w:val="left"/>
      <w:pPr>
        <w:ind w:left="4612" w:hanging="180"/>
      </w:pPr>
      <w:rPr>
        <w:rFonts w:hint="default"/>
        <w:lang w:val="hu-HU" w:eastAsia="en-US" w:bidi="ar-SA"/>
      </w:rPr>
    </w:lvl>
    <w:lvl w:ilvl="5" w:tplc="F7BCB282">
      <w:numFmt w:val="bullet"/>
      <w:lvlText w:val="•"/>
      <w:lvlJc w:val="left"/>
      <w:pPr>
        <w:ind w:left="5680" w:hanging="180"/>
      </w:pPr>
      <w:rPr>
        <w:rFonts w:hint="default"/>
        <w:lang w:val="hu-HU" w:eastAsia="en-US" w:bidi="ar-SA"/>
      </w:rPr>
    </w:lvl>
    <w:lvl w:ilvl="6" w:tplc="D0C22542">
      <w:numFmt w:val="bullet"/>
      <w:lvlText w:val="•"/>
      <w:lvlJc w:val="left"/>
      <w:pPr>
        <w:ind w:left="6748" w:hanging="180"/>
      </w:pPr>
      <w:rPr>
        <w:rFonts w:hint="default"/>
        <w:lang w:val="hu-HU" w:eastAsia="en-US" w:bidi="ar-SA"/>
      </w:rPr>
    </w:lvl>
    <w:lvl w:ilvl="7" w:tplc="D4207500">
      <w:numFmt w:val="bullet"/>
      <w:lvlText w:val="•"/>
      <w:lvlJc w:val="left"/>
      <w:pPr>
        <w:ind w:left="7816" w:hanging="180"/>
      </w:pPr>
      <w:rPr>
        <w:rFonts w:hint="default"/>
        <w:lang w:val="hu-HU" w:eastAsia="en-US" w:bidi="ar-SA"/>
      </w:rPr>
    </w:lvl>
    <w:lvl w:ilvl="8" w:tplc="1B18E1E0">
      <w:numFmt w:val="bullet"/>
      <w:lvlText w:val="•"/>
      <w:lvlJc w:val="left"/>
      <w:pPr>
        <w:ind w:left="8884" w:hanging="180"/>
      </w:pPr>
      <w:rPr>
        <w:rFonts w:hint="default"/>
        <w:lang w:val="hu-HU" w:eastAsia="en-US" w:bidi="ar-SA"/>
      </w:rPr>
    </w:lvl>
  </w:abstractNum>
  <w:abstractNum w:abstractNumId="117" w15:restartNumberingAfterBreak="0">
    <w:nsid w:val="673D64F4"/>
    <w:multiLevelType w:val="hybridMultilevel"/>
    <w:tmpl w:val="756C45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8" w15:restartNumberingAfterBreak="0">
    <w:nsid w:val="67E2236A"/>
    <w:multiLevelType w:val="hybridMultilevel"/>
    <w:tmpl w:val="3E580C46"/>
    <w:lvl w:ilvl="0" w:tplc="040E0001">
      <w:start w:val="1"/>
      <w:numFmt w:val="bullet"/>
      <w:lvlText w:val="o"/>
      <w:lvlJc w:val="left"/>
      <w:pPr>
        <w:ind w:left="1776" w:hanging="360"/>
      </w:pPr>
      <w:rPr>
        <w:rFonts w:ascii="Courier New" w:hAnsi="Courier New" w:cs="Courier New"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19" w15:restartNumberingAfterBreak="0">
    <w:nsid w:val="683A56AF"/>
    <w:multiLevelType w:val="hybridMultilevel"/>
    <w:tmpl w:val="7BEC825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0" w15:restartNumberingAfterBreak="0">
    <w:nsid w:val="689970EE"/>
    <w:multiLevelType w:val="hybridMultilevel"/>
    <w:tmpl w:val="E37C912C"/>
    <w:lvl w:ilvl="0" w:tplc="040E0003">
      <w:start w:val="5"/>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1" w15:restartNumberingAfterBreak="0">
    <w:nsid w:val="6927560F"/>
    <w:multiLevelType w:val="hybridMultilevel"/>
    <w:tmpl w:val="23C002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695404F8"/>
    <w:multiLevelType w:val="hybridMultilevel"/>
    <w:tmpl w:val="B5065EAC"/>
    <w:lvl w:ilvl="0" w:tplc="AB0EA44E">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3" w15:restartNumberingAfterBreak="0">
    <w:nsid w:val="6DC61368"/>
    <w:multiLevelType w:val="hybridMultilevel"/>
    <w:tmpl w:val="5F00EE62"/>
    <w:lvl w:ilvl="0" w:tplc="D71A9098">
      <w:start w:val="1"/>
      <w:numFmt w:val="decimal"/>
      <w:lvlText w:val="%1."/>
      <w:lvlJc w:val="left"/>
      <w:pPr>
        <w:ind w:left="337" w:hanging="180"/>
      </w:pPr>
      <w:rPr>
        <w:rFonts w:ascii="Arial" w:eastAsia="Arial" w:hAnsi="Arial" w:cs="Arial" w:hint="default"/>
        <w:b w:val="0"/>
        <w:bCs w:val="0"/>
        <w:i w:val="0"/>
        <w:iCs w:val="0"/>
        <w:spacing w:val="-1"/>
        <w:w w:val="99"/>
        <w:sz w:val="14"/>
        <w:szCs w:val="14"/>
        <w:lang w:val="hu-HU" w:eastAsia="en-US" w:bidi="ar-SA"/>
      </w:rPr>
    </w:lvl>
    <w:lvl w:ilvl="1" w:tplc="AC8E3EA2">
      <w:numFmt w:val="bullet"/>
      <w:lvlText w:val="•"/>
      <w:lvlJc w:val="left"/>
      <w:pPr>
        <w:ind w:left="1408" w:hanging="180"/>
      </w:pPr>
      <w:rPr>
        <w:rFonts w:hint="default"/>
        <w:lang w:val="hu-HU" w:eastAsia="en-US" w:bidi="ar-SA"/>
      </w:rPr>
    </w:lvl>
    <w:lvl w:ilvl="2" w:tplc="4A38A0F6">
      <w:numFmt w:val="bullet"/>
      <w:lvlText w:val="•"/>
      <w:lvlJc w:val="left"/>
      <w:pPr>
        <w:ind w:left="2476" w:hanging="180"/>
      </w:pPr>
      <w:rPr>
        <w:rFonts w:hint="default"/>
        <w:lang w:val="hu-HU" w:eastAsia="en-US" w:bidi="ar-SA"/>
      </w:rPr>
    </w:lvl>
    <w:lvl w:ilvl="3" w:tplc="6DEECF86">
      <w:numFmt w:val="bullet"/>
      <w:lvlText w:val="•"/>
      <w:lvlJc w:val="left"/>
      <w:pPr>
        <w:ind w:left="3544" w:hanging="180"/>
      </w:pPr>
      <w:rPr>
        <w:rFonts w:hint="default"/>
        <w:lang w:val="hu-HU" w:eastAsia="en-US" w:bidi="ar-SA"/>
      </w:rPr>
    </w:lvl>
    <w:lvl w:ilvl="4" w:tplc="E1FABEE0">
      <w:numFmt w:val="bullet"/>
      <w:lvlText w:val="•"/>
      <w:lvlJc w:val="left"/>
      <w:pPr>
        <w:ind w:left="4612" w:hanging="180"/>
      </w:pPr>
      <w:rPr>
        <w:rFonts w:hint="default"/>
        <w:lang w:val="hu-HU" w:eastAsia="en-US" w:bidi="ar-SA"/>
      </w:rPr>
    </w:lvl>
    <w:lvl w:ilvl="5" w:tplc="0BC26386">
      <w:numFmt w:val="bullet"/>
      <w:lvlText w:val="•"/>
      <w:lvlJc w:val="left"/>
      <w:pPr>
        <w:ind w:left="5680" w:hanging="180"/>
      </w:pPr>
      <w:rPr>
        <w:rFonts w:hint="default"/>
        <w:lang w:val="hu-HU" w:eastAsia="en-US" w:bidi="ar-SA"/>
      </w:rPr>
    </w:lvl>
    <w:lvl w:ilvl="6" w:tplc="82F21E64">
      <w:numFmt w:val="bullet"/>
      <w:lvlText w:val="•"/>
      <w:lvlJc w:val="left"/>
      <w:pPr>
        <w:ind w:left="6748" w:hanging="180"/>
      </w:pPr>
      <w:rPr>
        <w:rFonts w:hint="default"/>
        <w:lang w:val="hu-HU" w:eastAsia="en-US" w:bidi="ar-SA"/>
      </w:rPr>
    </w:lvl>
    <w:lvl w:ilvl="7" w:tplc="60C4ABA4">
      <w:numFmt w:val="bullet"/>
      <w:lvlText w:val="•"/>
      <w:lvlJc w:val="left"/>
      <w:pPr>
        <w:ind w:left="7816" w:hanging="180"/>
      </w:pPr>
      <w:rPr>
        <w:rFonts w:hint="default"/>
        <w:lang w:val="hu-HU" w:eastAsia="en-US" w:bidi="ar-SA"/>
      </w:rPr>
    </w:lvl>
    <w:lvl w:ilvl="8" w:tplc="541294E2">
      <w:numFmt w:val="bullet"/>
      <w:lvlText w:val="•"/>
      <w:lvlJc w:val="left"/>
      <w:pPr>
        <w:ind w:left="8884" w:hanging="180"/>
      </w:pPr>
      <w:rPr>
        <w:rFonts w:hint="default"/>
        <w:lang w:val="hu-HU" w:eastAsia="en-US" w:bidi="ar-SA"/>
      </w:rPr>
    </w:lvl>
  </w:abstractNum>
  <w:abstractNum w:abstractNumId="124" w15:restartNumberingAfterBreak="0">
    <w:nsid w:val="6E3122E9"/>
    <w:multiLevelType w:val="hybridMultilevel"/>
    <w:tmpl w:val="82C68356"/>
    <w:lvl w:ilvl="0" w:tplc="040E0001">
      <w:start w:val="1"/>
      <w:numFmt w:val="bullet"/>
      <w:lvlText w:val=""/>
      <w:lvlJc w:val="left"/>
      <w:pPr>
        <w:ind w:left="924" w:hanging="360"/>
      </w:pPr>
      <w:rPr>
        <w:rFonts w:ascii="Symbol" w:hAnsi="Symbo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125" w15:restartNumberingAfterBreak="0">
    <w:nsid w:val="6ED94A35"/>
    <w:multiLevelType w:val="hybridMultilevel"/>
    <w:tmpl w:val="7A825B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6" w15:restartNumberingAfterBreak="0">
    <w:nsid w:val="6EE50840"/>
    <w:multiLevelType w:val="hybridMultilevel"/>
    <w:tmpl w:val="6AF82B82"/>
    <w:lvl w:ilvl="0" w:tplc="41E0C476">
      <w:start w:val="1"/>
      <w:numFmt w:val="bullet"/>
      <w:lvlText w:val=""/>
      <w:lvlJc w:val="left"/>
      <w:pPr>
        <w:ind w:left="644" w:hanging="360"/>
      </w:pPr>
      <w:rPr>
        <w:rFonts w:ascii="Symbol" w:hAnsi="Symbol" w:hint="default"/>
      </w:rPr>
    </w:lvl>
    <w:lvl w:ilvl="1" w:tplc="040E0003">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27" w15:restartNumberingAfterBreak="0">
    <w:nsid w:val="6F5A2C99"/>
    <w:multiLevelType w:val="hybridMultilevel"/>
    <w:tmpl w:val="3B24203A"/>
    <w:lvl w:ilvl="0" w:tplc="040E0005">
      <w:start w:val="1"/>
      <w:numFmt w:val="bullet"/>
      <w:lvlText w:val=""/>
      <w:lvlJc w:val="left"/>
      <w:pPr>
        <w:ind w:left="2520" w:hanging="360"/>
      </w:pPr>
      <w:rPr>
        <w:rFonts w:ascii="Wingdings" w:hAnsi="Wingdings"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28" w15:restartNumberingAfterBreak="0">
    <w:nsid w:val="6FFA1E20"/>
    <w:multiLevelType w:val="hybridMultilevel"/>
    <w:tmpl w:val="C9904B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701D5E71"/>
    <w:multiLevelType w:val="hybridMultilevel"/>
    <w:tmpl w:val="B794449A"/>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30" w15:restartNumberingAfterBreak="0">
    <w:nsid w:val="7084415A"/>
    <w:multiLevelType w:val="hybridMultilevel"/>
    <w:tmpl w:val="BF584F1E"/>
    <w:lvl w:ilvl="0" w:tplc="040E000F">
      <w:start w:val="1"/>
      <w:numFmt w:val="bullet"/>
      <w:pStyle w:val="BEK2"/>
      <w:lvlText w:val="-"/>
      <w:lvlJc w:val="left"/>
      <w:pPr>
        <w:ind w:left="2220" w:hanging="360"/>
      </w:pPr>
      <w:rPr>
        <w:rFonts w:ascii="Times New Roman" w:hAnsi="Times New Roman" w:cs="Times New Roman" w:hint="default"/>
        <w:color w:val="auto"/>
      </w:rPr>
    </w:lvl>
    <w:lvl w:ilvl="1" w:tplc="040E0001" w:tentative="1">
      <w:start w:val="1"/>
      <w:numFmt w:val="bullet"/>
      <w:lvlText w:val="o"/>
      <w:lvlJc w:val="left"/>
      <w:pPr>
        <w:ind w:left="2940" w:hanging="360"/>
      </w:pPr>
      <w:rPr>
        <w:rFonts w:ascii="Courier New" w:hAnsi="Courier New" w:cs="Courier New" w:hint="default"/>
      </w:rPr>
    </w:lvl>
    <w:lvl w:ilvl="2" w:tplc="040E001B">
      <w:start w:val="1"/>
      <w:numFmt w:val="bullet"/>
      <w:lvlText w:val=""/>
      <w:lvlJc w:val="left"/>
      <w:pPr>
        <w:ind w:left="3660" w:hanging="360"/>
      </w:pPr>
      <w:rPr>
        <w:rFonts w:ascii="Wingdings" w:hAnsi="Wingdings" w:hint="default"/>
      </w:rPr>
    </w:lvl>
    <w:lvl w:ilvl="3" w:tplc="040E000F" w:tentative="1">
      <w:start w:val="1"/>
      <w:numFmt w:val="bullet"/>
      <w:lvlText w:val=""/>
      <w:lvlJc w:val="left"/>
      <w:pPr>
        <w:ind w:left="4380" w:hanging="360"/>
      </w:pPr>
      <w:rPr>
        <w:rFonts w:ascii="Symbol" w:hAnsi="Symbol" w:hint="default"/>
      </w:rPr>
    </w:lvl>
    <w:lvl w:ilvl="4" w:tplc="040E0019" w:tentative="1">
      <w:start w:val="1"/>
      <w:numFmt w:val="bullet"/>
      <w:lvlText w:val="o"/>
      <w:lvlJc w:val="left"/>
      <w:pPr>
        <w:ind w:left="5100" w:hanging="360"/>
      </w:pPr>
      <w:rPr>
        <w:rFonts w:ascii="Courier New" w:hAnsi="Courier New" w:cs="Courier New" w:hint="default"/>
      </w:rPr>
    </w:lvl>
    <w:lvl w:ilvl="5" w:tplc="040E001B" w:tentative="1">
      <w:start w:val="1"/>
      <w:numFmt w:val="bullet"/>
      <w:lvlText w:val=""/>
      <w:lvlJc w:val="left"/>
      <w:pPr>
        <w:ind w:left="5820" w:hanging="360"/>
      </w:pPr>
      <w:rPr>
        <w:rFonts w:ascii="Wingdings" w:hAnsi="Wingdings" w:hint="default"/>
      </w:rPr>
    </w:lvl>
    <w:lvl w:ilvl="6" w:tplc="040E000F" w:tentative="1">
      <w:start w:val="1"/>
      <w:numFmt w:val="bullet"/>
      <w:lvlText w:val=""/>
      <w:lvlJc w:val="left"/>
      <w:pPr>
        <w:ind w:left="6540" w:hanging="360"/>
      </w:pPr>
      <w:rPr>
        <w:rFonts w:ascii="Symbol" w:hAnsi="Symbol" w:hint="default"/>
      </w:rPr>
    </w:lvl>
    <w:lvl w:ilvl="7" w:tplc="040E0019" w:tentative="1">
      <w:start w:val="1"/>
      <w:numFmt w:val="bullet"/>
      <w:lvlText w:val="o"/>
      <w:lvlJc w:val="left"/>
      <w:pPr>
        <w:ind w:left="7260" w:hanging="360"/>
      </w:pPr>
      <w:rPr>
        <w:rFonts w:ascii="Courier New" w:hAnsi="Courier New" w:cs="Courier New" w:hint="default"/>
      </w:rPr>
    </w:lvl>
    <w:lvl w:ilvl="8" w:tplc="040E001B" w:tentative="1">
      <w:start w:val="1"/>
      <w:numFmt w:val="bullet"/>
      <w:lvlText w:val=""/>
      <w:lvlJc w:val="left"/>
      <w:pPr>
        <w:ind w:left="7980" w:hanging="360"/>
      </w:pPr>
      <w:rPr>
        <w:rFonts w:ascii="Wingdings" w:hAnsi="Wingdings" w:hint="default"/>
      </w:rPr>
    </w:lvl>
  </w:abstractNum>
  <w:abstractNum w:abstractNumId="131" w15:restartNumberingAfterBreak="0">
    <w:nsid w:val="70A37F71"/>
    <w:multiLevelType w:val="hybridMultilevel"/>
    <w:tmpl w:val="E0BADD5A"/>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2" w15:restartNumberingAfterBreak="0">
    <w:nsid w:val="724E6393"/>
    <w:multiLevelType w:val="hybridMultilevel"/>
    <w:tmpl w:val="9E6C4064"/>
    <w:lvl w:ilvl="0" w:tplc="00000002">
      <w:start w:val="1"/>
      <w:numFmt w:val="bullet"/>
      <w:lvlText w:val=""/>
      <w:lvlJc w:val="left"/>
      <w:pPr>
        <w:ind w:left="720" w:hanging="360"/>
      </w:pPr>
      <w:rPr>
        <w:rFonts w:ascii="Symbol" w:hAnsi="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3" w15:restartNumberingAfterBreak="0">
    <w:nsid w:val="72D368CA"/>
    <w:multiLevelType w:val="hybridMultilevel"/>
    <w:tmpl w:val="B17E9D5C"/>
    <w:lvl w:ilvl="0" w:tplc="040E0001">
      <w:start w:val="1"/>
      <w:numFmt w:val="bullet"/>
      <w:lvlText w:val=""/>
      <w:lvlJc w:val="left"/>
      <w:pPr>
        <w:ind w:left="3076" w:hanging="360"/>
      </w:pPr>
      <w:rPr>
        <w:rFonts w:ascii="Symbol" w:hAnsi="Symbol" w:hint="default"/>
      </w:rPr>
    </w:lvl>
    <w:lvl w:ilvl="1" w:tplc="040E0003" w:tentative="1">
      <w:start w:val="1"/>
      <w:numFmt w:val="bullet"/>
      <w:lvlText w:val="o"/>
      <w:lvlJc w:val="left"/>
      <w:pPr>
        <w:ind w:left="3796" w:hanging="360"/>
      </w:pPr>
      <w:rPr>
        <w:rFonts w:ascii="Courier New" w:hAnsi="Courier New" w:cs="Courier New" w:hint="default"/>
      </w:rPr>
    </w:lvl>
    <w:lvl w:ilvl="2" w:tplc="040E0005" w:tentative="1">
      <w:start w:val="1"/>
      <w:numFmt w:val="bullet"/>
      <w:lvlText w:val=""/>
      <w:lvlJc w:val="left"/>
      <w:pPr>
        <w:ind w:left="4516" w:hanging="360"/>
      </w:pPr>
      <w:rPr>
        <w:rFonts w:ascii="Wingdings" w:hAnsi="Wingdings" w:hint="default"/>
      </w:rPr>
    </w:lvl>
    <w:lvl w:ilvl="3" w:tplc="040E0001" w:tentative="1">
      <w:start w:val="1"/>
      <w:numFmt w:val="bullet"/>
      <w:lvlText w:val=""/>
      <w:lvlJc w:val="left"/>
      <w:pPr>
        <w:ind w:left="5236" w:hanging="360"/>
      </w:pPr>
      <w:rPr>
        <w:rFonts w:ascii="Symbol" w:hAnsi="Symbol" w:hint="default"/>
      </w:rPr>
    </w:lvl>
    <w:lvl w:ilvl="4" w:tplc="040E0003" w:tentative="1">
      <w:start w:val="1"/>
      <w:numFmt w:val="bullet"/>
      <w:lvlText w:val="o"/>
      <w:lvlJc w:val="left"/>
      <w:pPr>
        <w:ind w:left="5956" w:hanging="360"/>
      </w:pPr>
      <w:rPr>
        <w:rFonts w:ascii="Courier New" w:hAnsi="Courier New" w:cs="Courier New" w:hint="default"/>
      </w:rPr>
    </w:lvl>
    <w:lvl w:ilvl="5" w:tplc="040E0005" w:tentative="1">
      <w:start w:val="1"/>
      <w:numFmt w:val="bullet"/>
      <w:lvlText w:val=""/>
      <w:lvlJc w:val="left"/>
      <w:pPr>
        <w:ind w:left="6676" w:hanging="360"/>
      </w:pPr>
      <w:rPr>
        <w:rFonts w:ascii="Wingdings" w:hAnsi="Wingdings" w:hint="default"/>
      </w:rPr>
    </w:lvl>
    <w:lvl w:ilvl="6" w:tplc="040E0001" w:tentative="1">
      <w:start w:val="1"/>
      <w:numFmt w:val="bullet"/>
      <w:lvlText w:val=""/>
      <w:lvlJc w:val="left"/>
      <w:pPr>
        <w:ind w:left="7396" w:hanging="360"/>
      </w:pPr>
      <w:rPr>
        <w:rFonts w:ascii="Symbol" w:hAnsi="Symbol" w:hint="default"/>
      </w:rPr>
    </w:lvl>
    <w:lvl w:ilvl="7" w:tplc="040E0003" w:tentative="1">
      <w:start w:val="1"/>
      <w:numFmt w:val="bullet"/>
      <w:lvlText w:val="o"/>
      <w:lvlJc w:val="left"/>
      <w:pPr>
        <w:ind w:left="8116" w:hanging="360"/>
      </w:pPr>
      <w:rPr>
        <w:rFonts w:ascii="Courier New" w:hAnsi="Courier New" w:cs="Courier New" w:hint="default"/>
      </w:rPr>
    </w:lvl>
    <w:lvl w:ilvl="8" w:tplc="040E0005" w:tentative="1">
      <w:start w:val="1"/>
      <w:numFmt w:val="bullet"/>
      <w:lvlText w:val=""/>
      <w:lvlJc w:val="left"/>
      <w:pPr>
        <w:ind w:left="8836" w:hanging="360"/>
      </w:pPr>
      <w:rPr>
        <w:rFonts w:ascii="Wingdings" w:hAnsi="Wingdings" w:hint="default"/>
      </w:rPr>
    </w:lvl>
  </w:abstractNum>
  <w:abstractNum w:abstractNumId="134" w15:restartNumberingAfterBreak="0">
    <w:nsid w:val="73414990"/>
    <w:multiLevelType w:val="hybridMultilevel"/>
    <w:tmpl w:val="9B5807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5" w15:restartNumberingAfterBreak="0">
    <w:nsid w:val="75BF7074"/>
    <w:multiLevelType w:val="hybridMultilevel"/>
    <w:tmpl w:val="9EDC06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6" w15:restartNumberingAfterBreak="0">
    <w:nsid w:val="77BD6BC6"/>
    <w:multiLevelType w:val="hybridMultilevel"/>
    <w:tmpl w:val="952C29C2"/>
    <w:lvl w:ilvl="0" w:tplc="C31E130E">
      <w:start w:val="1"/>
      <w:numFmt w:val="bullet"/>
      <w:lvlText w:val=""/>
      <w:lvlJc w:val="left"/>
      <w:pPr>
        <w:ind w:left="720" w:hanging="360"/>
      </w:pPr>
      <w:rPr>
        <w:rFonts w:ascii="Symbol" w:hAnsi="Symbol" w:hint="default"/>
      </w:rPr>
    </w:lvl>
    <w:lvl w:ilvl="1" w:tplc="07221758" w:tentative="1">
      <w:start w:val="1"/>
      <w:numFmt w:val="bullet"/>
      <w:lvlText w:val="o"/>
      <w:lvlJc w:val="left"/>
      <w:pPr>
        <w:ind w:left="1440" w:hanging="360"/>
      </w:pPr>
      <w:rPr>
        <w:rFonts w:ascii="Courier New" w:hAnsi="Courier New" w:cs="Courier New" w:hint="default"/>
      </w:rPr>
    </w:lvl>
    <w:lvl w:ilvl="2" w:tplc="10BEC0E6" w:tentative="1">
      <w:start w:val="1"/>
      <w:numFmt w:val="bullet"/>
      <w:lvlText w:val=""/>
      <w:lvlJc w:val="left"/>
      <w:pPr>
        <w:ind w:left="2160" w:hanging="360"/>
      </w:pPr>
      <w:rPr>
        <w:rFonts w:ascii="Wingdings" w:hAnsi="Wingdings" w:hint="default"/>
      </w:rPr>
    </w:lvl>
    <w:lvl w:ilvl="3" w:tplc="806AD470" w:tentative="1">
      <w:start w:val="1"/>
      <w:numFmt w:val="bullet"/>
      <w:lvlText w:val=""/>
      <w:lvlJc w:val="left"/>
      <w:pPr>
        <w:ind w:left="2880" w:hanging="360"/>
      </w:pPr>
      <w:rPr>
        <w:rFonts w:ascii="Symbol" w:hAnsi="Symbol" w:hint="default"/>
      </w:rPr>
    </w:lvl>
    <w:lvl w:ilvl="4" w:tplc="76F89E54" w:tentative="1">
      <w:start w:val="1"/>
      <w:numFmt w:val="bullet"/>
      <w:lvlText w:val="o"/>
      <w:lvlJc w:val="left"/>
      <w:pPr>
        <w:ind w:left="3600" w:hanging="360"/>
      </w:pPr>
      <w:rPr>
        <w:rFonts w:ascii="Courier New" w:hAnsi="Courier New" w:cs="Courier New" w:hint="default"/>
      </w:rPr>
    </w:lvl>
    <w:lvl w:ilvl="5" w:tplc="B9E40EC4" w:tentative="1">
      <w:start w:val="1"/>
      <w:numFmt w:val="bullet"/>
      <w:lvlText w:val=""/>
      <w:lvlJc w:val="left"/>
      <w:pPr>
        <w:ind w:left="4320" w:hanging="360"/>
      </w:pPr>
      <w:rPr>
        <w:rFonts w:ascii="Wingdings" w:hAnsi="Wingdings" w:hint="default"/>
      </w:rPr>
    </w:lvl>
    <w:lvl w:ilvl="6" w:tplc="25DA5ECE"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A36E66B4" w:tentative="1">
      <w:start w:val="1"/>
      <w:numFmt w:val="bullet"/>
      <w:lvlText w:val=""/>
      <w:lvlJc w:val="left"/>
      <w:pPr>
        <w:ind w:left="6480" w:hanging="360"/>
      </w:pPr>
      <w:rPr>
        <w:rFonts w:ascii="Wingdings" w:hAnsi="Wingdings" w:hint="default"/>
      </w:rPr>
    </w:lvl>
  </w:abstractNum>
  <w:abstractNum w:abstractNumId="137" w15:restartNumberingAfterBreak="0">
    <w:nsid w:val="78243F53"/>
    <w:multiLevelType w:val="hybridMultilevel"/>
    <w:tmpl w:val="C8B457F4"/>
    <w:lvl w:ilvl="0" w:tplc="040E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7A73618C"/>
    <w:multiLevelType w:val="hybridMultilevel"/>
    <w:tmpl w:val="112C3DF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9" w15:restartNumberingAfterBreak="0">
    <w:nsid w:val="7BA4286B"/>
    <w:multiLevelType w:val="hybridMultilevel"/>
    <w:tmpl w:val="95B49D66"/>
    <w:lvl w:ilvl="0" w:tplc="00000002">
      <w:start w:val="1"/>
      <w:numFmt w:val="bullet"/>
      <w:lvlText w:val=""/>
      <w:lvlJc w:val="left"/>
      <w:pPr>
        <w:ind w:left="720" w:hanging="360"/>
      </w:pPr>
      <w:rPr>
        <w:rFonts w:ascii="Symbol" w:hAnsi="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0" w15:restartNumberingAfterBreak="0">
    <w:nsid w:val="7BDD1ECF"/>
    <w:multiLevelType w:val="hybridMultilevel"/>
    <w:tmpl w:val="0F4C3082"/>
    <w:lvl w:ilvl="0" w:tplc="43AEBA48">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1" w15:restartNumberingAfterBreak="0">
    <w:nsid w:val="7CDD6D3E"/>
    <w:multiLevelType w:val="hybridMultilevel"/>
    <w:tmpl w:val="87A0699A"/>
    <w:lvl w:ilvl="0" w:tplc="040E0003">
      <w:start w:val="5"/>
      <w:numFmt w:val="bullet"/>
      <w:lvlText w:val="-"/>
      <w:lvlJc w:val="left"/>
      <w:pPr>
        <w:ind w:left="1428" w:hanging="360"/>
      </w:pPr>
      <w:rPr>
        <w:rFonts w:ascii="Calibri" w:eastAsia="Calibri" w:hAnsi="Calibri" w:cs="Calibri"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num w:numId="1" w16cid:durableId="289823237">
    <w:abstractNumId w:val="0"/>
  </w:num>
  <w:num w:numId="2" w16cid:durableId="433717861">
    <w:abstractNumId w:val="1"/>
  </w:num>
  <w:num w:numId="3" w16cid:durableId="665743719">
    <w:abstractNumId w:val="11"/>
  </w:num>
  <w:num w:numId="4" w16cid:durableId="516700045">
    <w:abstractNumId w:val="12"/>
  </w:num>
  <w:num w:numId="5" w16cid:durableId="379286486">
    <w:abstractNumId w:val="14"/>
  </w:num>
  <w:num w:numId="6" w16cid:durableId="1648586119">
    <w:abstractNumId w:val="15"/>
  </w:num>
  <w:num w:numId="7" w16cid:durableId="1455714516">
    <w:abstractNumId w:val="18"/>
  </w:num>
  <w:num w:numId="8" w16cid:durableId="437992757">
    <w:abstractNumId w:val="20"/>
  </w:num>
  <w:num w:numId="9" w16cid:durableId="1842425436">
    <w:abstractNumId w:val="21"/>
  </w:num>
  <w:num w:numId="10" w16cid:durableId="904412225">
    <w:abstractNumId w:val="22"/>
  </w:num>
  <w:num w:numId="11" w16cid:durableId="1361079641">
    <w:abstractNumId w:val="24"/>
  </w:num>
  <w:num w:numId="12" w16cid:durableId="1804689453">
    <w:abstractNumId w:val="26"/>
  </w:num>
  <w:num w:numId="13" w16cid:durableId="413937290">
    <w:abstractNumId w:val="27"/>
  </w:num>
  <w:num w:numId="14" w16cid:durableId="1469935884">
    <w:abstractNumId w:val="29"/>
  </w:num>
  <w:num w:numId="15" w16cid:durableId="680402067">
    <w:abstractNumId w:val="35"/>
  </w:num>
  <w:num w:numId="16" w16cid:durableId="1460025706">
    <w:abstractNumId w:val="75"/>
  </w:num>
  <w:num w:numId="17" w16cid:durableId="1704748061">
    <w:abstractNumId w:val="130"/>
  </w:num>
  <w:num w:numId="18" w16cid:durableId="711730567">
    <w:abstractNumId w:val="98"/>
  </w:num>
  <w:num w:numId="19" w16cid:durableId="1609770775">
    <w:abstractNumId w:val="110"/>
  </w:num>
  <w:num w:numId="20" w16cid:durableId="260844763">
    <w:abstractNumId w:val="49"/>
  </w:num>
  <w:num w:numId="21" w16cid:durableId="559250083">
    <w:abstractNumId w:val="40"/>
  </w:num>
  <w:num w:numId="22" w16cid:durableId="1823427483">
    <w:abstractNumId w:val="52"/>
  </w:num>
  <w:num w:numId="23" w16cid:durableId="1281373731">
    <w:abstractNumId w:val="109"/>
  </w:num>
  <w:num w:numId="24" w16cid:durableId="824206875">
    <w:abstractNumId w:val="62"/>
  </w:num>
  <w:num w:numId="25" w16cid:durableId="2047901452">
    <w:abstractNumId w:val="111"/>
  </w:num>
  <w:num w:numId="26" w16cid:durableId="519469238">
    <w:abstractNumId w:val="122"/>
  </w:num>
  <w:num w:numId="27" w16cid:durableId="1878160102">
    <w:abstractNumId w:val="39"/>
  </w:num>
  <w:num w:numId="28" w16cid:durableId="1973558873">
    <w:abstractNumId w:val="126"/>
  </w:num>
  <w:num w:numId="29" w16cid:durableId="516701041">
    <w:abstractNumId w:val="87"/>
  </w:num>
  <w:num w:numId="30" w16cid:durableId="275064793">
    <w:abstractNumId w:val="136"/>
  </w:num>
  <w:num w:numId="31" w16cid:durableId="1583224964">
    <w:abstractNumId w:val="90"/>
  </w:num>
  <w:num w:numId="32" w16cid:durableId="1152679031">
    <w:abstractNumId w:val="118"/>
  </w:num>
  <w:num w:numId="33" w16cid:durableId="11612554">
    <w:abstractNumId w:val="81"/>
  </w:num>
  <w:num w:numId="34" w16cid:durableId="732049542">
    <w:abstractNumId w:val="120"/>
  </w:num>
  <w:num w:numId="35" w16cid:durableId="42875404">
    <w:abstractNumId w:val="94"/>
  </w:num>
  <w:num w:numId="36" w16cid:durableId="1674651462">
    <w:abstractNumId w:val="38"/>
  </w:num>
  <w:num w:numId="37" w16cid:durableId="1229264515">
    <w:abstractNumId w:val="58"/>
  </w:num>
  <w:num w:numId="38" w16cid:durableId="1852064085">
    <w:abstractNumId w:val="41"/>
  </w:num>
  <w:num w:numId="39" w16cid:durableId="1316107172">
    <w:abstractNumId w:val="80"/>
  </w:num>
  <w:num w:numId="40" w16cid:durableId="1853715010">
    <w:abstractNumId w:val="124"/>
  </w:num>
  <w:num w:numId="41" w16cid:durableId="723986259">
    <w:abstractNumId w:val="72"/>
  </w:num>
  <w:num w:numId="42" w16cid:durableId="787554617">
    <w:abstractNumId w:val="56"/>
  </w:num>
  <w:num w:numId="43" w16cid:durableId="675108969">
    <w:abstractNumId w:val="100"/>
  </w:num>
  <w:num w:numId="44" w16cid:durableId="1572931322">
    <w:abstractNumId w:val="37"/>
  </w:num>
  <w:num w:numId="45" w16cid:durableId="198594734">
    <w:abstractNumId w:val="134"/>
  </w:num>
  <w:num w:numId="46" w16cid:durableId="1357579539">
    <w:abstractNumId w:val="84"/>
  </w:num>
  <w:num w:numId="47" w16cid:durableId="456068872">
    <w:abstractNumId w:val="74"/>
  </w:num>
  <w:num w:numId="48" w16cid:durableId="488207629">
    <w:abstractNumId w:val="128"/>
  </w:num>
  <w:num w:numId="49" w16cid:durableId="1303727621">
    <w:abstractNumId w:val="73"/>
  </w:num>
  <w:num w:numId="50" w16cid:durableId="1575117997">
    <w:abstractNumId w:val="63"/>
  </w:num>
  <w:num w:numId="51" w16cid:durableId="228031915">
    <w:abstractNumId w:val="86"/>
  </w:num>
  <w:num w:numId="52" w16cid:durableId="1549024770">
    <w:abstractNumId w:val="101"/>
  </w:num>
  <w:num w:numId="53" w16cid:durableId="53163440">
    <w:abstractNumId w:val="54"/>
  </w:num>
  <w:num w:numId="54" w16cid:durableId="1809782435">
    <w:abstractNumId w:val="97"/>
  </w:num>
  <w:num w:numId="55" w16cid:durableId="1474518289">
    <w:abstractNumId w:val="115"/>
  </w:num>
  <w:num w:numId="56" w16cid:durableId="1259866828">
    <w:abstractNumId w:val="135"/>
  </w:num>
  <w:num w:numId="57" w16cid:durableId="1734743114">
    <w:abstractNumId w:val="106"/>
  </w:num>
  <w:num w:numId="58" w16cid:durableId="1525705970">
    <w:abstractNumId w:val="43"/>
  </w:num>
  <w:num w:numId="59" w16cid:durableId="1529560173">
    <w:abstractNumId w:val="131"/>
  </w:num>
  <w:num w:numId="60" w16cid:durableId="714306979">
    <w:abstractNumId w:val="57"/>
  </w:num>
  <w:num w:numId="61" w16cid:durableId="25252272">
    <w:abstractNumId w:val="48"/>
  </w:num>
  <w:num w:numId="62" w16cid:durableId="1807430070">
    <w:abstractNumId w:val="92"/>
  </w:num>
  <w:num w:numId="63" w16cid:durableId="640044017">
    <w:abstractNumId w:val="67"/>
  </w:num>
  <w:num w:numId="64" w16cid:durableId="911810990">
    <w:abstractNumId w:val="46"/>
  </w:num>
  <w:num w:numId="65" w16cid:durableId="1290434654">
    <w:abstractNumId w:val="104"/>
  </w:num>
  <w:num w:numId="66" w16cid:durableId="1516113214">
    <w:abstractNumId w:val="99"/>
  </w:num>
  <w:num w:numId="67" w16cid:durableId="1773935586">
    <w:abstractNumId w:val="79"/>
  </w:num>
  <w:num w:numId="68" w16cid:durableId="546338245">
    <w:abstractNumId w:val="114"/>
  </w:num>
  <w:num w:numId="69" w16cid:durableId="1869099703">
    <w:abstractNumId w:val="89"/>
  </w:num>
  <w:num w:numId="70" w16cid:durableId="1434013312">
    <w:abstractNumId w:val="129"/>
  </w:num>
  <w:num w:numId="71" w16cid:durableId="388308745">
    <w:abstractNumId w:val="71"/>
  </w:num>
  <w:num w:numId="72" w16cid:durableId="960264106">
    <w:abstractNumId w:val="105"/>
  </w:num>
  <w:num w:numId="73" w16cid:durableId="549802532">
    <w:abstractNumId w:val="103"/>
  </w:num>
  <w:num w:numId="74" w16cid:durableId="1144008622">
    <w:abstractNumId w:val="107"/>
  </w:num>
  <w:num w:numId="75" w16cid:durableId="1539010604">
    <w:abstractNumId w:val="117"/>
  </w:num>
  <w:num w:numId="76" w16cid:durableId="1975596653">
    <w:abstractNumId w:val="47"/>
  </w:num>
  <w:num w:numId="77" w16cid:durableId="2061126338">
    <w:abstractNumId w:val="55"/>
  </w:num>
  <w:num w:numId="78" w16cid:durableId="2090884180">
    <w:abstractNumId w:val="125"/>
  </w:num>
  <w:num w:numId="79" w16cid:durableId="947782208">
    <w:abstractNumId w:val="59"/>
  </w:num>
  <w:num w:numId="80" w16cid:durableId="1546327577">
    <w:abstractNumId w:val="119"/>
  </w:num>
  <w:num w:numId="81" w16cid:durableId="1359818117">
    <w:abstractNumId w:val="138"/>
  </w:num>
  <w:num w:numId="82" w16cid:durableId="194198773">
    <w:abstractNumId w:val="95"/>
  </w:num>
  <w:num w:numId="83" w16cid:durableId="1492990560">
    <w:abstractNumId w:val="91"/>
  </w:num>
  <w:num w:numId="84" w16cid:durableId="985474344">
    <w:abstractNumId w:val="51"/>
  </w:num>
  <w:num w:numId="85" w16cid:durableId="371805212">
    <w:abstractNumId w:val="140"/>
  </w:num>
  <w:num w:numId="86" w16cid:durableId="86192154">
    <w:abstractNumId w:val="88"/>
  </w:num>
  <w:num w:numId="87" w16cid:durableId="1336491482">
    <w:abstractNumId w:val="96"/>
  </w:num>
  <w:num w:numId="88" w16cid:durableId="345182447">
    <w:abstractNumId w:val="44"/>
  </w:num>
  <w:num w:numId="89" w16cid:durableId="382410272">
    <w:abstractNumId w:val="108"/>
  </w:num>
  <w:num w:numId="90" w16cid:durableId="1618290585">
    <w:abstractNumId w:val="139"/>
  </w:num>
  <w:num w:numId="91" w16cid:durableId="2015263082">
    <w:abstractNumId w:val="82"/>
  </w:num>
  <w:num w:numId="92" w16cid:durableId="1592079524">
    <w:abstractNumId w:val="132"/>
  </w:num>
  <w:num w:numId="93" w16cid:durableId="352151079">
    <w:abstractNumId w:val="70"/>
  </w:num>
  <w:num w:numId="94" w16cid:durableId="1933202998">
    <w:abstractNumId w:val="76"/>
  </w:num>
  <w:num w:numId="95" w16cid:durableId="1008673870">
    <w:abstractNumId w:val="53"/>
  </w:num>
  <w:num w:numId="96" w16cid:durableId="1563180351">
    <w:abstractNumId w:val="64"/>
  </w:num>
  <w:num w:numId="97" w16cid:durableId="1401362857">
    <w:abstractNumId w:val="127"/>
  </w:num>
  <w:num w:numId="98" w16cid:durableId="244463804">
    <w:abstractNumId w:val="42"/>
  </w:num>
  <w:num w:numId="99" w16cid:durableId="2093040834">
    <w:abstractNumId w:val="123"/>
  </w:num>
  <w:num w:numId="100" w16cid:durableId="1389299154">
    <w:abstractNumId w:val="85"/>
  </w:num>
  <w:num w:numId="101" w16cid:durableId="1483543612">
    <w:abstractNumId w:val="66"/>
  </w:num>
  <w:num w:numId="102" w16cid:durableId="1569730555">
    <w:abstractNumId w:val="116"/>
  </w:num>
  <w:num w:numId="103" w16cid:durableId="437605518">
    <w:abstractNumId w:val="83"/>
  </w:num>
  <w:num w:numId="104" w16cid:durableId="1466924895">
    <w:abstractNumId w:val="137"/>
  </w:num>
  <w:num w:numId="105" w16cid:durableId="1003699329">
    <w:abstractNumId w:val="61"/>
  </w:num>
  <w:num w:numId="106" w16cid:durableId="2033997251">
    <w:abstractNumId w:val="68"/>
  </w:num>
  <w:num w:numId="107" w16cid:durableId="57703470">
    <w:abstractNumId w:val="133"/>
  </w:num>
  <w:num w:numId="108" w16cid:durableId="1285229162">
    <w:abstractNumId w:val="121"/>
  </w:num>
  <w:num w:numId="109" w16cid:durableId="638729873">
    <w:abstractNumId w:val="50"/>
  </w:num>
  <w:num w:numId="110" w16cid:durableId="1333794615">
    <w:abstractNumId w:val="69"/>
  </w:num>
  <w:num w:numId="111" w16cid:durableId="467094774">
    <w:abstractNumId w:val="113"/>
  </w:num>
  <w:num w:numId="112" w16cid:durableId="571042303">
    <w:abstractNumId w:val="93"/>
  </w:num>
  <w:num w:numId="113" w16cid:durableId="1864056960">
    <w:abstractNumId w:val="78"/>
  </w:num>
  <w:num w:numId="114" w16cid:durableId="331570444">
    <w:abstractNumId w:val="112"/>
  </w:num>
  <w:num w:numId="115" w16cid:durableId="406999015">
    <w:abstractNumId w:val="77"/>
  </w:num>
  <w:num w:numId="116" w16cid:durableId="1767071148">
    <w:abstractNumId w:val="65"/>
  </w:num>
  <w:num w:numId="117" w16cid:durableId="819737185">
    <w:abstractNumId w:val="102"/>
  </w:num>
  <w:num w:numId="118" w16cid:durableId="1264803149">
    <w:abstractNumId w:val="60"/>
  </w:num>
  <w:num w:numId="119" w16cid:durableId="1796367332">
    <w:abstractNumId w:val="141"/>
  </w:num>
  <w:num w:numId="120" w16cid:durableId="1066297433">
    <w:abstractNumId w:val="45"/>
  </w:num>
  <w:numIdMacAtCleanup w:val="1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Ábrám Hanga">
    <w15:presenceInfo w15:providerId="AD" w15:userId="S-1-5-21-2540403278-1571699654-3803218055-3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hu-HU" w:vendorID="7" w:dllVersion="513" w:checkStyle="1"/>
  <w:trackRevisions/>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32"/>
    <w:rsid w:val="0000084A"/>
    <w:rsid w:val="000013DF"/>
    <w:rsid w:val="000019A7"/>
    <w:rsid w:val="00001A9B"/>
    <w:rsid w:val="000037A5"/>
    <w:rsid w:val="00005166"/>
    <w:rsid w:val="0000631A"/>
    <w:rsid w:val="00006E76"/>
    <w:rsid w:val="00006FFD"/>
    <w:rsid w:val="00007430"/>
    <w:rsid w:val="000074D3"/>
    <w:rsid w:val="00010BB7"/>
    <w:rsid w:val="00010BD1"/>
    <w:rsid w:val="00010E83"/>
    <w:rsid w:val="0001126D"/>
    <w:rsid w:val="000118F7"/>
    <w:rsid w:val="000119C4"/>
    <w:rsid w:val="00011C80"/>
    <w:rsid w:val="00012792"/>
    <w:rsid w:val="00012DF9"/>
    <w:rsid w:val="00012F69"/>
    <w:rsid w:val="000135AD"/>
    <w:rsid w:val="0001470B"/>
    <w:rsid w:val="00014C52"/>
    <w:rsid w:val="00014CD0"/>
    <w:rsid w:val="0001506C"/>
    <w:rsid w:val="00015B8B"/>
    <w:rsid w:val="00016A42"/>
    <w:rsid w:val="00016AC0"/>
    <w:rsid w:val="00016F9E"/>
    <w:rsid w:val="00020826"/>
    <w:rsid w:val="0002171B"/>
    <w:rsid w:val="0002214D"/>
    <w:rsid w:val="00022DF0"/>
    <w:rsid w:val="00023735"/>
    <w:rsid w:val="00023CCF"/>
    <w:rsid w:val="000246EA"/>
    <w:rsid w:val="00024A4B"/>
    <w:rsid w:val="00024E7A"/>
    <w:rsid w:val="000258F0"/>
    <w:rsid w:val="00025E59"/>
    <w:rsid w:val="00026E98"/>
    <w:rsid w:val="0002726D"/>
    <w:rsid w:val="0002788A"/>
    <w:rsid w:val="00030069"/>
    <w:rsid w:val="0003072B"/>
    <w:rsid w:val="00031086"/>
    <w:rsid w:val="00031F06"/>
    <w:rsid w:val="00031F9B"/>
    <w:rsid w:val="00032B32"/>
    <w:rsid w:val="00033668"/>
    <w:rsid w:val="00033FF6"/>
    <w:rsid w:val="0003513E"/>
    <w:rsid w:val="00035845"/>
    <w:rsid w:val="00035BA8"/>
    <w:rsid w:val="00036A2F"/>
    <w:rsid w:val="00037011"/>
    <w:rsid w:val="00037466"/>
    <w:rsid w:val="000379B8"/>
    <w:rsid w:val="00037CF6"/>
    <w:rsid w:val="00040096"/>
    <w:rsid w:val="000412A8"/>
    <w:rsid w:val="000414AE"/>
    <w:rsid w:val="000420E4"/>
    <w:rsid w:val="00042A07"/>
    <w:rsid w:val="000435D8"/>
    <w:rsid w:val="00043680"/>
    <w:rsid w:val="000445F3"/>
    <w:rsid w:val="00045124"/>
    <w:rsid w:val="00045689"/>
    <w:rsid w:val="0004596C"/>
    <w:rsid w:val="00045C5F"/>
    <w:rsid w:val="000461C0"/>
    <w:rsid w:val="00046DA5"/>
    <w:rsid w:val="0004735C"/>
    <w:rsid w:val="000523AD"/>
    <w:rsid w:val="000532CA"/>
    <w:rsid w:val="0005369B"/>
    <w:rsid w:val="0005468B"/>
    <w:rsid w:val="000565F4"/>
    <w:rsid w:val="00056BB2"/>
    <w:rsid w:val="00057075"/>
    <w:rsid w:val="000571B8"/>
    <w:rsid w:val="0005761E"/>
    <w:rsid w:val="00057B1E"/>
    <w:rsid w:val="00057C8F"/>
    <w:rsid w:val="00057D86"/>
    <w:rsid w:val="00060A79"/>
    <w:rsid w:val="00061A6F"/>
    <w:rsid w:val="00061C39"/>
    <w:rsid w:val="0006213F"/>
    <w:rsid w:val="00062340"/>
    <w:rsid w:val="0006253F"/>
    <w:rsid w:val="00062956"/>
    <w:rsid w:val="00062C89"/>
    <w:rsid w:val="0006418F"/>
    <w:rsid w:val="000642B3"/>
    <w:rsid w:val="00065CA8"/>
    <w:rsid w:val="000662FA"/>
    <w:rsid w:val="00067AC0"/>
    <w:rsid w:val="0007222F"/>
    <w:rsid w:val="000735B0"/>
    <w:rsid w:val="00074402"/>
    <w:rsid w:val="000748A5"/>
    <w:rsid w:val="0007490E"/>
    <w:rsid w:val="0007498B"/>
    <w:rsid w:val="00074BC0"/>
    <w:rsid w:val="000751ED"/>
    <w:rsid w:val="00075238"/>
    <w:rsid w:val="00075508"/>
    <w:rsid w:val="00075D00"/>
    <w:rsid w:val="00075FA4"/>
    <w:rsid w:val="000767E4"/>
    <w:rsid w:val="000779EE"/>
    <w:rsid w:val="00077FEA"/>
    <w:rsid w:val="000800F0"/>
    <w:rsid w:val="000810B8"/>
    <w:rsid w:val="000811EB"/>
    <w:rsid w:val="00082277"/>
    <w:rsid w:val="00082645"/>
    <w:rsid w:val="00083300"/>
    <w:rsid w:val="00083723"/>
    <w:rsid w:val="0008419A"/>
    <w:rsid w:val="0008447E"/>
    <w:rsid w:val="000844D7"/>
    <w:rsid w:val="00084667"/>
    <w:rsid w:val="00084C5B"/>
    <w:rsid w:val="00085520"/>
    <w:rsid w:val="00085609"/>
    <w:rsid w:val="000861B5"/>
    <w:rsid w:val="00086772"/>
    <w:rsid w:val="0008711D"/>
    <w:rsid w:val="00087782"/>
    <w:rsid w:val="000878FF"/>
    <w:rsid w:val="000908DC"/>
    <w:rsid w:val="00090D73"/>
    <w:rsid w:val="00090DDC"/>
    <w:rsid w:val="00091817"/>
    <w:rsid w:val="000931AE"/>
    <w:rsid w:val="00093F7C"/>
    <w:rsid w:val="000958A7"/>
    <w:rsid w:val="000968DB"/>
    <w:rsid w:val="0009690C"/>
    <w:rsid w:val="00096B9E"/>
    <w:rsid w:val="00096D1B"/>
    <w:rsid w:val="00097865"/>
    <w:rsid w:val="00097C00"/>
    <w:rsid w:val="000A03CA"/>
    <w:rsid w:val="000A2789"/>
    <w:rsid w:val="000A4711"/>
    <w:rsid w:val="000A4AE4"/>
    <w:rsid w:val="000A522C"/>
    <w:rsid w:val="000A533A"/>
    <w:rsid w:val="000A5BCC"/>
    <w:rsid w:val="000A5D1B"/>
    <w:rsid w:val="000A6DEE"/>
    <w:rsid w:val="000A6DF8"/>
    <w:rsid w:val="000A795A"/>
    <w:rsid w:val="000A7F16"/>
    <w:rsid w:val="000B03A2"/>
    <w:rsid w:val="000B2649"/>
    <w:rsid w:val="000B2798"/>
    <w:rsid w:val="000B56B0"/>
    <w:rsid w:val="000B58A9"/>
    <w:rsid w:val="000B59FA"/>
    <w:rsid w:val="000B6EAE"/>
    <w:rsid w:val="000B759C"/>
    <w:rsid w:val="000B79CF"/>
    <w:rsid w:val="000C05AA"/>
    <w:rsid w:val="000C08C1"/>
    <w:rsid w:val="000C129A"/>
    <w:rsid w:val="000C1CAE"/>
    <w:rsid w:val="000C1F91"/>
    <w:rsid w:val="000C2823"/>
    <w:rsid w:val="000C29E0"/>
    <w:rsid w:val="000C30BC"/>
    <w:rsid w:val="000C3510"/>
    <w:rsid w:val="000C39CB"/>
    <w:rsid w:val="000C449B"/>
    <w:rsid w:val="000C4A1C"/>
    <w:rsid w:val="000C5E55"/>
    <w:rsid w:val="000C6585"/>
    <w:rsid w:val="000C78CF"/>
    <w:rsid w:val="000C78FA"/>
    <w:rsid w:val="000C7E7E"/>
    <w:rsid w:val="000D0099"/>
    <w:rsid w:val="000D0A1E"/>
    <w:rsid w:val="000D0AF9"/>
    <w:rsid w:val="000D1880"/>
    <w:rsid w:val="000D276C"/>
    <w:rsid w:val="000D553D"/>
    <w:rsid w:val="000D5796"/>
    <w:rsid w:val="000D5D7F"/>
    <w:rsid w:val="000D69FC"/>
    <w:rsid w:val="000D6AB2"/>
    <w:rsid w:val="000D6E18"/>
    <w:rsid w:val="000D7315"/>
    <w:rsid w:val="000D7D93"/>
    <w:rsid w:val="000E073E"/>
    <w:rsid w:val="000E18A9"/>
    <w:rsid w:val="000E23E1"/>
    <w:rsid w:val="000E308D"/>
    <w:rsid w:val="000E36AB"/>
    <w:rsid w:val="000E3AE4"/>
    <w:rsid w:val="000E3DF7"/>
    <w:rsid w:val="000E48E6"/>
    <w:rsid w:val="000E562D"/>
    <w:rsid w:val="000F0EE1"/>
    <w:rsid w:val="000F1D9B"/>
    <w:rsid w:val="000F2397"/>
    <w:rsid w:val="000F2BB3"/>
    <w:rsid w:val="000F581C"/>
    <w:rsid w:val="000F66A1"/>
    <w:rsid w:val="000F6BB9"/>
    <w:rsid w:val="000F6FE3"/>
    <w:rsid w:val="00100440"/>
    <w:rsid w:val="00100718"/>
    <w:rsid w:val="0010183B"/>
    <w:rsid w:val="0010185D"/>
    <w:rsid w:val="00101CD3"/>
    <w:rsid w:val="00102F21"/>
    <w:rsid w:val="0010654E"/>
    <w:rsid w:val="00107326"/>
    <w:rsid w:val="00107994"/>
    <w:rsid w:val="00107AC3"/>
    <w:rsid w:val="00111283"/>
    <w:rsid w:val="0011171E"/>
    <w:rsid w:val="001118CA"/>
    <w:rsid w:val="001120C9"/>
    <w:rsid w:val="0011284B"/>
    <w:rsid w:val="00112A15"/>
    <w:rsid w:val="00112DEB"/>
    <w:rsid w:val="00113781"/>
    <w:rsid w:val="00113DCF"/>
    <w:rsid w:val="001149B9"/>
    <w:rsid w:val="0011571C"/>
    <w:rsid w:val="00115837"/>
    <w:rsid w:val="001166BA"/>
    <w:rsid w:val="00117A38"/>
    <w:rsid w:val="00117B21"/>
    <w:rsid w:val="0012035B"/>
    <w:rsid w:val="0012190A"/>
    <w:rsid w:val="00122D3A"/>
    <w:rsid w:val="00123BA7"/>
    <w:rsid w:val="00124835"/>
    <w:rsid w:val="00124FE9"/>
    <w:rsid w:val="0012527C"/>
    <w:rsid w:val="00125CC8"/>
    <w:rsid w:val="00125E2B"/>
    <w:rsid w:val="001264C8"/>
    <w:rsid w:val="001266D3"/>
    <w:rsid w:val="00126DDC"/>
    <w:rsid w:val="001278CC"/>
    <w:rsid w:val="001301E2"/>
    <w:rsid w:val="001305A7"/>
    <w:rsid w:val="00130709"/>
    <w:rsid w:val="001313B5"/>
    <w:rsid w:val="00131A12"/>
    <w:rsid w:val="0013227B"/>
    <w:rsid w:val="00132BF4"/>
    <w:rsid w:val="00133119"/>
    <w:rsid w:val="00133699"/>
    <w:rsid w:val="001338D4"/>
    <w:rsid w:val="001341B5"/>
    <w:rsid w:val="00134F43"/>
    <w:rsid w:val="00135044"/>
    <w:rsid w:val="00135564"/>
    <w:rsid w:val="00135CAB"/>
    <w:rsid w:val="00136D93"/>
    <w:rsid w:val="0013724E"/>
    <w:rsid w:val="0014003E"/>
    <w:rsid w:val="001406F6"/>
    <w:rsid w:val="00141146"/>
    <w:rsid w:val="00141DE9"/>
    <w:rsid w:val="001421CD"/>
    <w:rsid w:val="001433C6"/>
    <w:rsid w:val="0014345E"/>
    <w:rsid w:val="001435EF"/>
    <w:rsid w:val="00143DFD"/>
    <w:rsid w:val="00143EA8"/>
    <w:rsid w:val="0014473E"/>
    <w:rsid w:val="001447F5"/>
    <w:rsid w:val="0014485E"/>
    <w:rsid w:val="00144EAF"/>
    <w:rsid w:val="00145428"/>
    <w:rsid w:val="001459E1"/>
    <w:rsid w:val="001471F3"/>
    <w:rsid w:val="00147DF0"/>
    <w:rsid w:val="00150CCA"/>
    <w:rsid w:val="001521AE"/>
    <w:rsid w:val="001526CA"/>
    <w:rsid w:val="00152F10"/>
    <w:rsid w:val="001532D4"/>
    <w:rsid w:val="00153C07"/>
    <w:rsid w:val="00153E84"/>
    <w:rsid w:val="001552C7"/>
    <w:rsid w:val="001557A5"/>
    <w:rsid w:val="00157C76"/>
    <w:rsid w:val="0016020F"/>
    <w:rsid w:val="00160523"/>
    <w:rsid w:val="00160907"/>
    <w:rsid w:val="00160B2C"/>
    <w:rsid w:val="00161043"/>
    <w:rsid w:val="001616B7"/>
    <w:rsid w:val="00163CFC"/>
    <w:rsid w:val="0016420A"/>
    <w:rsid w:val="00165184"/>
    <w:rsid w:val="001653B9"/>
    <w:rsid w:val="0016585A"/>
    <w:rsid w:val="0016695C"/>
    <w:rsid w:val="00166A0C"/>
    <w:rsid w:val="001677CD"/>
    <w:rsid w:val="00170932"/>
    <w:rsid w:val="0017217C"/>
    <w:rsid w:val="00174479"/>
    <w:rsid w:val="0017526D"/>
    <w:rsid w:val="00177C3F"/>
    <w:rsid w:val="001804E1"/>
    <w:rsid w:val="001807E4"/>
    <w:rsid w:val="00180A39"/>
    <w:rsid w:val="001810B3"/>
    <w:rsid w:val="00181236"/>
    <w:rsid w:val="00181830"/>
    <w:rsid w:val="001823CF"/>
    <w:rsid w:val="00182825"/>
    <w:rsid w:val="00183299"/>
    <w:rsid w:val="00184C5A"/>
    <w:rsid w:val="0018552A"/>
    <w:rsid w:val="00185DA3"/>
    <w:rsid w:val="0018687D"/>
    <w:rsid w:val="00186A0E"/>
    <w:rsid w:val="00186BC9"/>
    <w:rsid w:val="00186D94"/>
    <w:rsid w:val="00186DE1"/>
    <w:rsid w:val="0018790B"/>
    <w:rsid w:val="0019021A"/>
    <w:rsid w:val="00190C3C"/>
    <w:rsid w:val="001911B0"/>
    <w:rsid w:val="001918CC"/>
    <w:rsid w:val="00191BC3"/>
    <w:rsid w:val="00192C01"/>
    <w:rsid w:val="001934E1"/>
    <w:rsid w:val="00193FB2"/>
    <w:rsid w:val="001943BA"/>
    <w:rsid w:val="00194B72"/>
    <w:rsid w:val="00194CB2"/>
    <w:rsid w:val="00194FD5"/>
    <w:rsid w:val="00195010"/>
    <w:rsid w:val="00195FB8"/>
    <w:rsid w:val="001977F6"/>
    <w:rsid w:val="001A05AB"/>
    <w:rsid w:val="001A06FC"/>
    <w:rsid w:val="001A08C9"/>
    <w:rsid w:val="001A0F0F"/>
    <w:rsid w:val="001A138C"/>
    <w:rsid w:val="001A1420"/>
    <w:rsid w:val="001A3FD3"/>
    <w:rsid w:val="001A42D1"/>
    <w:rsid w:val="001A4928"/>
    <w:rsid w:val="001A4EAE"/>
    <w:rsid w:val="001A525D"/>
    <w:rsid w:val="001A5268"/>
    <w:rsid w:val="001A5DBE"/>
    <w:rsid w:val="001A69A9"/>
    <w:rsid w:val="001A7400"/>
    <w:rsid w:val="001A7478"/>
    <w:rsid w:val="001A78D4"/>
    <w:rsid w:val="001A7BEA"/>
    <w:rsid w:val="001B085A"/>
    <w:rsid w:val="001B0D55"/>
    <w:rsid w:val="001B1048"/>
    <w:rsid w:val="001B14D0"/>
    <w:rsid w:val="001B163E"/>
    <w:rsid w:val="001B1A1F"/>
    <w:rsid w:val="001B1E93"/>
    <w:rsid w:val="001B2F49"/>
    <w:rsid w:val="001B3F9A"/>
    <w:rsid w:val="001B5DF9"/>
    <w:rsid w:val="001B5EE2"/>
    <w:rsid w:val="001B5FA7"/>
    <w:rsid w:val="001C0B41"/>
    <w:rsid w:val="001C0C3E"/>
    <w:rsid w:val="001C145C"/>
    <w:rsid w:val="001C302F"/>
    <w:rsid w:val="001C3AF7"/>
    <w:rsid w:val="001C44EC"/>
    <w:rsid w:val="001C5751"/>
    <w:rsid w:val="001C5F5F"/>
    <w:rsid w:val="001C662C"/>
    <w:rsid w:val="001C6D29"/>
    <w:rsid w:val="001C77A0"/>
    <w:rsid w:val="001C7A8D"/>
    <w:rsid w:val="001C7DB8"/>
    <w:rsid w:val="001D0D3B"/>
    <w:rsid w:val="001D2B2F"/>
    <w:rsid w:val="001D4718"/>
    <w:rsid w:val="001D4BD4"/>
    <w:rsid w:val="001D5B84"/>
    <w:rsid w:val="001D5C49"/>
    <w:rsid w:val="001D64BE"/>
    <w:rsid w:val="001D6850"/>
    <w:rsid w:val="001E014C"/>
    <w:rsid w:val="001E1D81"/>
    <w:rsid w:val="001E56DC"/>
    <w:rsid w:val="001E5C90"/>
    <w:rsid w:val="001E71FA"/>
    <w:rsid w:val="001E76F3"/>
    <w:rsid w:val="001F0FC9"/>
    <w:rsid w:val="001F1355"/>
    <w:rsid w:val="001F1E5B"/>
    <w:rsid w:val="001F25DB"/>
    <w:rsid w:val="001F37FC"/>
    <w:rsid w:val="001F6535"/>
    <w:rsid w:val="00200742"/>
    <w:rsid w:val="0020239D"/>
    <w:rsid w:val="0020385E"/>
    <w:rsid w:val="0020387A"/>
    <w:rsid w:val="00204222"/>
    <w:rsid w:val="002057B6"/>
    <w:rsid w:val="002057FE"/>
    <w:rsid w:val="00206320"/>
    <w:rsid w:val="00206638"/>
    <w:rsid w:val="002066F2"/>
    <w:rsid w:val="00207C13"/>
    <w:rsid w:val="002103F8"/>
    <w:rsid w:val="00210415"/>
    <w:rsid w:val="00210C7E"/>
    <w:rsid w:val="00211653"/>
    <w:rsid w:val="00213917"/>
    <w:rsid w:val="002139FF"/>
    <w:rsid w:val="00213DA3"/>
    <w:rsid w:val="002147A8"/>
    <w:rsid w:val="00214FB8"/>
    <w:rsid w:val="00215E0A"/>
    <w:rsid w:val="00215F6D"/>
    <w:rsid w:val="00220A3E"/>
    <w:rsid w:val="00220C1E"/>
    <w:rsid w:val="00221401"/>
    <w:rsid w:val="00221925"/>
    <w:rsid w:val="00221BE6"/>
    <w:rsid w:val="00222120"/>
    <w:rsid w:val="002229D2"/>
    <w:rsid w:val="00223248"/>
    <w:rsid w:val="00223439"/>
    <w:rsid w:val="00223C0F"/>
    <w:rsid w:val="00223F23"/>
    <w:rsid w:val="002240F1"/>
    <w:rsid w:val="00224A6F"/>
    <w:rsid w:val="00226745"/>
    <w:rsid w:val="00227CDC"/>
    <w:rsid w:val="00230487"/>
    <w:rsid w:val="002305B3"/>
    <w:rsid w:val="00230840"/>
    <w:rsid w:val="0023127E"/>
    <w:rsid w:val="0023133A"/>
    <w:rsid w:val="00231A13"/>
    <w:rsid w:val="00235890"/>
    <w:rsid w:val="00235E9D"/>
    <w:rsid w:val="002362EB"/>
    <w:rsid w:val="00236A22"/>
    <w:rsid w:val="00237589"/>
    <w:rsid w:val="00237CA6"/>
    <w:rsid w:val="00240329"/>
    <w:rsid w:val="002404E1"/>
    <w:rsid w:val="0024166A"/>
    <w:rsid w:val="00241897"/>
    <w:rsid w:val="00241920"/>
    <w:rsid w:val="00242C24"/>
    <w:rsid w:val="00242E74"/>
    <w:rsid w:val="00243931"/>
    <w:rsid w:val="002439DE"/>
    <w:rsid w:val="00243D56"/>
    <w:rsid w:val="002448A5"/>
    <w:rsid w:val="00244C75"/>
    <w:rsid w:val="00244E34"/>
    <w:rsid w:val="0024705B"/>
    <w:rsid w:val="0024727D"/>
    <w:rsid w:val="0024729D"/>
    <w:rsid w:val="00247CAE"/>
    <w:rsid w:val="002501B9"/>
    <w:rsid w:val="00250B5B"/>
    <w:rsid w:val="00251144"/>
    <w:rsid w:val="00252BA3"/>
    <w:rsid w:val="00253BE9"/>
    <w:rsid w:val="00253EF1"/>
    <w:rsid w:val="00254BEB"/>
    <w:rsid w:val="00254C15"/>
    <w:rsid w:val="002554D7"/>
    <w:rsid w:val="00255823"/>
    <w:rsid w:val="00256BD5"/>
    <w:rsid w:val="00256F1E"/>
    <w:rsid w:val="00256F96"/>
    <w:rsid w:val="0025792B"/>
    <w:rsid w:val="00257C09"/>
    <w:rsid w:val="00260286"/>
    <w:rsid w:val="00260854"/>
    <w:rsid w:val="002609BC"/>
    <w:rsid w:val="002620D4"/>
    <w:rsid w:val="0026262D"/>
    <w:rsid w:val="00262685"/>
    <w:rsid w:val="00262BB7"/>
    <w:rsid w:val="00263070"/>
    <w:rsid w:val="002634FF"/>
    <w:rsid w:val="00263C75"/>
    <w:rsid w:val="002644E4"/>
    <w:rsid w:val="0026460E"/>
    <w:rsid w:val="002657C9"/>
    <w:rsid w:val="00265C7B"/>
    <w:rsid w:val="00265E44"/>
    <w:rsid w:val="00270041"/>
    <w:rsid w:val="00271DBE"/>
    <w:rsid w:val="002722EC"/>
    <w:rsid w:val="00272867"/>
    <w:rsid w:val="00273D55"/>
    <w:rsid w:val="002744EA"/>
    <w:rsid w:val="00274AC5"/>
    <w:rsid w:val="00274D7C"/>
    <w:rsid w:val="0027578D"/>
    <w:rsid w:val="00275BCC"/>
    <w:rsid w:val="0027606C"/>
    <w:rsid w:val="00276416"/>
    <w:rsid w:val="002768E6"/>
    <w:rsid w:val="0027696E"/>
    <w:rsid w:val="00276FEF"/>
    <w:rsid w:val="00280238"/>
    <w:rsid w:val="00280317"/>
    <w:rsid w:val="00280AC1"/>
    <w:rsid w:val="00280B77"/>
    <w:rsid w:val="00282454"/>
    <w:rsid w:val="00282834"/>
    <w:rsid w:val="00284CE1"/>
    <w:rsid w:val="00284CEF"/>
    <w:rsid w:val="00285602"/>
    <w:rsid w:val="00286177"/>
    <w:rsid w:val="00286E05"/>
    <w:rsid w:val="002870F2"/>
    <w:rsid w:val="00287D45"/>
    <w:rsid w:val="00290027"/>
    <w:rsid w:val="002902DB"/>
    <w:rsid w:val="00290382"/>
    <w:rsid w:val="002909AC"/>
    <w:rsid w:val="00292172"/>
    <w:rsid w:val="002925E7"/>
    <w:rsid w:val="00292828"/>
    <w:rsid w:val="00294E5C"/>
    <w:rsid w:val="00295548"/>
    <w:rsid w:val="00296D63"/>
    <w:rsid w:val="0029712A"/>
    <w:rsid w:val="002A0121"/>
    <w:rsid w:val="002A0347"/>
    <w:rsid w:val="002A08ED"/>
    <w:rsid w:val="002A162F"/>
    <w:rsid w:val="002A1DC1"/>
    <w:rsid w:val="002A2312"/>
    <w:rsid w:val="002A282C"/>
    <w:rsid w:val="002A28E8"/>
    <w:rsid w:val="002A2BA5"/>
    <w:rsid w:val="002A3334"/>
    <w:rsid w:val="002A3D2B"/>
    <w:rsid w:val="002A4666"/>
    <w:rsid w:val="002A4A28"/>
    <w:rsid w:val="002A6621"/>
    <w:rsid w:val="002A6720"/>
    <w:rsid w:val="002A71F1"/>
    <w:rsid w:val="002B10BA"/>
    <w:rsid w:val="002B287D"/>
    <w:rsid w:val="002B2E5B"/>
    <w:rsid w:val="002B3055"/>
    <w:rsid w:val="002B4243"/>
    <w:rsid w:val="002B47CC"/>
    <w:rsid w:val="002B4F06"/>
    <w:rsid w:val="002B5EDB"/>
    <w:rsid w:val="002B6CBB"/>
    <w:rsid w:val="002B6CE9"/>
    <w:rsid w:val="002B6F3A"/>
    <w:rsid w:val="002B6FF9"/>
    <w:rsid w:val="002B7352"/>
    <w:rsid w:val="002C0209"/>
    <w:rsid w:val="002C0F7B"/>
    <w:rsid w:val="002C1D19"/>
    <w:rsid w:val="002C2CFC"/>
    <w:rsid w:val="002C40B4"/>
    <w:rsid w:val="002C4F3C"/>
    <w:rsid w:val="002C71DD"/>
    <w:rsid w:val="002C771D"/>
    <w:rsid w:val="002C7FF0"/>
    <w:rsid w:val="002D04CA"/>
    <w:rsid w:val="002D0A7D"/>
    <w:rsid w:val="002D0F7E"/>
    <w:rsid w:val="002D1118"/>
    <w:rsid w:val="002D17E7"/>
    <w:rsid w:val="002D2283"/>
    <w:rsid w:val="002D27B4"/>
    <w:rsid w:val="002D2D7B"/>
    <w:rsid w:val="002D2EB7"/>
    <w:rsid w:val="002D39F4"/>
    <w:rsid w:val="002D3A4C"/>
    <w:rsid w:val="002D42D4"/>
    <w:rsid w:val="002D4A65"/>
    <w:rsid w:val="002D4EC0"/>
    <w:rsid w:val="002D5164"/>
    <w:rsid w:val="002D59C8"/>
    <w:rsid w:val="002D6AB7"/>
    <w:rsid w:val="002D6F49"/>
    <w:rsid w:val="002D747A"/>
    <w:rsid w:val="002D75B6"/>
    <w:rsid w:val="002D7602"/>
    <w:rsid w:val="002E098D"/>
    <w:rsid w:val="002E0E0F"/>
    <w:rsid w:val="002E0F32"/>
    <w:rsid w:val="002E1221"/>
    <w:rsid w:val="002E1CB6"/>
    <w:rsid w:val="002E2E73"/>
    <w:rsid w:val="002E314D"/>
    <w:rsid w:val="002E44F7"/>
    <w:rsid w:val="002E4D57"/>
    <w:rsid w:val="002E4F63"/>
    <w:rsid w:val="002E54FD"/>
    <w:rsid w:val="002E6167"/>
    <w:rsid w:val="002F0230"/>
    <w:rsid w:val="002F088E"/>
    <w:rsid w:val="002F08F0"/>
    <w:rsid w:val="002F09BE"/>
    <w:rsid w:val="002F0B2D"/>
    <w:rsid w:val="002F0DAF"/>
    <w:rsid w:val="002F11F6"/>
    <w:rsid w:val="002F124D"/>
    <w:rsid w:val="002F18DF"/>
    <w:rsid w:val="002F28B8"/>
    <w:rsid w:val="002F3CC6"/>
    <w:rsid w:val="002F3F27"/>
    <w:rsid w:val="002F465A"/>
    <w:rsid w:val="002F493C"/>
    <w:rsid w:val="002F541E"/>
    <w:rsid w:val="002F6192"/>
    <w:rsid w:val="002F61C8"/>
    <w:rsid w:val="002F6B16"/>
    <w:rsid w:val="002F6E90"/>
    <w:rsid w:val="0030069A"/>
    <w:rsid w:val="003008F4"/>
    <w:rsid w:val="00301A9E"/>
    <w:rsid w:val="003026C1"/>
    <w:rsid w:val="003026EA"/>
    <w:rsid w:val="00302A7D"/>
    <w:rsid w:val="00303268"/>
    <w:rsid w:val="0030342D"/>
    <w:rsid w:val="00303A7A"/>
    <w:rsid w:val="00304338"/>
    <w:rsid w:val="0030472F"/>
    <w:rsid w:val="0030569B"/>
    <w:rsid w:val="00305C29"/>
    <w:rsid w:val="00305EBB"/>
    <w:rsid w:val="00306763"/>
    <w:rsid w:val="00306FAC"/>
    <w:rsid w:val="0030713F"/>
    <w:rsid w:val="00310733"/>
    <w:rsid w:val="00311FEE"/>
    <w:rsid w:val="003120D2"/>
    <w:rsid w:val="003128C8"/>
    <w:rsid w:val="00312E20"/>
    <w:rsid w:val="0031336E"/>
    <w:rsid w:val="00313DAA"/>
    <w:rsid w:val="00313F60"/>
    <w:rsid w:val="003142BE"/>
    <w:rsid w:val="00314A00"/>
    <w:rsid w:val="00315CBF"/>
    <w:rsid w:val="00315E2C"/>
    <w:rsid w:val="00316842"/>
    <w:rsid w:val="003169D7"/>
    <w:rsid w:val="003203A5"/>
    <w:rsid w:val="00321A87"/>
    <w:rsid w:val="003224AF"/>
    <w:rsid w:val="00322AAE"/>
    <w:rsid w:val="00322C42"/>
    <w:rsid w:val="00322F5D"/>
    <w:rsid w:val="0032487F"/>
    <w:rsid w:val="00324EBB"/>
    <w:rsid w:val="0032508B"/>
    <w:rsid w:val="00325368"/>
    <w:rsid w:val="00325794"/>
    <w:rsid w:val="0032708D"/>
    <w:rsid w:val="00327D04"/>
    <w:rsid w:val="00331533"/>
    <w:rsid w:val="00332884"/>
    <w:rsid w:val="00332990"/>
    <w:rsid w:val="003344A0"/>
    <w:rsid w:val="00334A52"/>
    <w:rsid w:val="00335307"/>
    <w:rsid w:val="00336B93"/>
    <w:rsid w:val="00337815"/>
    <w:rsid w:val="003403AC"/>
    <w:rsid w:val="0034083D"/>
    <w:rsid w:val="00342951"/>
    <w:rsid w:val="00342AA3"/>
    <w:rsid w:val="00342FF1"/>
    <w:rsid w:val="00343055"/>
    <w:rsid w:val="00343220"/>
    <w:rsid w:val="003444B2"/>
    <w:rsid w:val="00345E85"/>
    <w:rsid w:val="00345F4B"/>
    <w:rsid w:val="00346441"/>
    <w:rsid w:val="00347C21"/>
    <w:rsid w:val="00347E60"/>
    <w:rsid w:val="003504FC"/>
    <w:rsid w:val="00351DD7"/>
    <w:rsid w:val="00352780"/>
    <w:rsid w:val="00352910"/>
    <w:rsid w:val="00352B26"/>
    <w:rsid w:val="0035355D"/>
    <w:rsid w:val="00354787"/>
    <w:rsid w:val="00354A75"/>
    <w:rsid w:val="00355246"/>
    <w:rsid w:val="0035572C"/>
    <w:rsid w:val="00355DC0"/>
    <w:rsid w:val="00356D07"/>
    <w:rsid w:val="00356F67"/>
    <w:rsid w:val="003570DC"/>
    <w:rsid w:val="00357238"/>
    <w:rsid w:val="0036092C"/>
    <w:rsid w:val="00360AA9"/>
    <w:rsid w:val="00360B62"/>
    <w:rsid w:val="00360F58"/>
    <w:rsid w:val="003611A4"/>
    <w:rsid w:val="003618FE"/>
    <w:rsid w:val="00362333"/>
    <w:rsid w:val="003635EF"/>
    <w:rsid w:val="00363D94"/>
    <w:rsid w:val="003654FB"/>
    <w:rsid w:val="00365606"/>
    <w:rsid w:val="0036630C"/>
    <w:rsid w:val="0036669B"/>
    <w:rsid w:val="00366CBA"/>
    <w:rsid w:val="003670E7"/>
    <w:rsid w:val="003705D8"/>
    <w:rsid w:val="00370694"/>
    <w:rsid w:val="003706A2"/>
    <w:rsid w:val="003713C4"/>
    <w:rsid w:val="00371C4B"/>
    <w:rsid w:val="00371E8A"/>
    <w:rsid w:val="00373B00"/>
    <w:rsid w:val="00374CD2"/>
    <w:rsid w:val="00375163"/>
    <w:rsid w:val="00375410"/>
    <w:rsid w:val="00376B00"/>
    <w:rsid w:val="00377833"/>
    <w:rsid w:val="003779D9"/>
    <w:rsid w:val="00377BB4"/>
    <w:rsid w:val="00377D2F"/>
    <w:rsid w:val="0038006F"/>
    <w:rsid w:val="00380224"/>
    <w:rsid w:val="003805BE"/>
    <w:rsid w:val="003809D8"/>
    <w:rsid w:val="00381A39"/>
    <w:rsid w:val="00381B34"/>
    <w:rsid w:val="00381EA4"/>
    <w:rsid w:val="003825D2"/>
    <w:rsid w:val="00382FC5"/>
    <w:rsid w:val="00383AC5"/>
    <w:rsid w:val="00384333"/>
    <w:rsid w:val="00384551"/>
    <w:rsid w:val="003845F4"/>
    <w:rsid w:val="00384BC8"/>
    <w:rsid w:val="0038611A"/>
    <w:rsid w:val="00386859"/>
    <w:rsid w:val="00386992"/>
    <w:rsid w:val="00386E55"/>
    <w:rsid w:val="003878B5"/>
    <w:rsid w:val="00391AAA"/>
    <w:rsid w:val="00391CCA"/>
    <w:rsid w:val="0039245D"/>
    <w:rsid w:val="00392CDD"/>
    <w:rsid w:val="00392EE0"/>
    <w:rsid w:val="00392FC0"/>
    <w:rsid w:val="00393749"/>
    <w:rsid w:val="003937CD"/>
    <w:rsid w:val="00393AF1"/>
    <w:rsid w:val="00393F14"/>
    <w:rsid w:val="00394038"/>
    <w:rsid w:val="00394F15"/>
    <w:rsid w:val="003950BA"/>
    <w:rsid w:val="00396370"/>
    <w:rsid w:val="00396400"/>
    <w:rsid w:val="00397350"/>
    <w:rsid w:val="00397B2B"/>
    <w:rsid w:val="003A0322"/>
    <w:rsid w:val="003A0E7C"/>
    <w:rsid w:val="003A1334"/>
    <w:rsid w:val="003A30F8"/>
    <w:rsid w:val="003A3B2A"/>
    <w:rsid w:val="003A3C1E"/>
    <w:rsid w:val="003A4C16"/>
    <w:rsid w:val="003A5244"/>
    <w:rsid w:val="003A5DA0"/>
    <w:rsid w:val="003A5F13"/>
    <w:rsid w:val="003A6864"/>
    <w:rsid w:val="003A7FD9"/>
    <w:rsid w:val="003B1A6D"/>
    <w:rsid w:val="003B27EA"/>
    <w:rsid w:val="003B3028"/>
    <w:rsid w:val="003B3FE6"/>
    <w:rsid w:val="003B4C71"/>
    <w:rsid w:val="003B558D"/>
    <w:rsid w:val="003B5B4A"/>
    <w:rsid w:val="003B5EB6"/>
    <w:rsid w:val="003B78FB"/>
    <w:rsid w:val="003C0B47"/>
    <w:rsid w:val="003C0BE9"/>
    <w:rsid w:val="003C0CA8"/>
    <w:rsid w:val="003C0D3E"/>
    <w:rsid w:val="003C0F7D"/>
    <w:rsid w:val="003C1C6E"/>
    <w:rsid w:val="003C2584"/>
    <w:rsid w:val="003C2BBF"/>
    <w:rsid w:val="003C41B4"/>
    <w:rsid w:val="003C5800"/>
    <w:rsid w:val="003C6079"/>
    <w:rsid w:val="003C6780"/>
    <w:rsid w:val="003C6783"/>
    <w:rsid w:val="003C70DC"/>
    <w:rsid w:val="003C73A9"/>
    <w:rsid w:val="003C76C0"/>
    <w:rsid w:val="003C7806"/>
    <w:rsid w:val="003C7A90"/>
    <w:rsid w:val="003D0F49"/>
    <w:rsid w:val="003D19D9"/>
    <w:rsid w:val="003D19E2"/>
    <w:rsid w:val="003D219D"/>
    <w:rsid w:val="003D25C3"/>
    <w:rsid w:val="003D2D2D"/>
    <w:rsid w:val="003D3A3F"/>
    <w:rsid w:val="003D3FE4"/>
    <w:rsid w:val="003D4A0B"/>
    <w:rsid w:val="003D6602"/>
    <w:rsid w:val="003D66A4"/>
    <w:rsid w:val="003D7900"/>
    <w:rsid w:val="003E0A7E"/>
    <w:rsid w:val="003E0AFC"/>
    <w:rsid w:val="003E0BDF"/>
    <w:rsid w:val="003E0C54"/>
    <w:rsid w:val="003E1641"/>
    <w:rsid w:val="003E16EC"/>
    <w:rsid w:val="003E34E5"/>
    <w:rsid w:val="003E433E"/>
    <w:rsid w:val="003E6219"/>
    <w:rsid w:val="003E662F"/>
    <w:rsid w:val="003E6CD8"/>
    <w:rsid w:val="003E6F7E"/>
    <w:rsid w:val="003F03F2"/>
    <w:rsid w:val="003F1503"/>
    <w:rsid w:val="003F18A3"/>
    <w:rsid w:val="003F1AF6"/>
    <w:rsid w:val="003F27F3"/>
    <w:rsid w:val="003F2BB7"/>
    <w:rsid w:val="003F3EDB"/>
    <w:rsid w:val="003F6F8C"/>
    <w:rsid w:val="003F7286"/>
    <w:rsid w:val="00400943"/>
    <w:rsid w:val="004012BF"/>
    <w:rsid w:val="00401A88"/>
    <w:rsid w:val="004032A3"/>
    <w:rsid w:val="004034B8"/>
    <w:rsid w:val="00403916"/>
    <w:rsid w:val="00404EE4"/>
    <w:rsid w:val="00405074"/>
    <w:rsid w:val="004056E8"/>
    <w:rsid w:val="0040578A"/>
    <w:rsid w:val="00405A48"/>
    <w:rsid w:val="00407978"/>
    <w:rsid w:val="00412396"/>
    <w:rsid w:val="00412797"/>
    <w:rsid w:val="004129B1"/>
    <w:rsid w:val="00412ED4"/>
    <w:rsid w:val="00413A02"/>
    <w:rsid w:val="0041572F"/>
    <w:rsid w:val="004164E7"/>
    <w:rsid w:val="00420933"/>
    <w:rsid w:val="00420BE3"/>
    <w:rsid w:val="00420E61"/>
    <w:rsid w:val="00421359"/>
    <w:rsid w:val="00421408"/>
    <w:rsid w:val="00422204"/>
    <w:rsid w:val="0042263D"/>
    <w:rsid w:val="00422716"/>
    <w:rsid w:val="00423569"/>
    <w:rsid w:val="0042371F"/>
    <w:rsid w:val="00423BE1"/>
    <w:rsid w:val="00424EE7"/>
    <w:rsid w:val="0042549A"/>
    <w:rsid w:val="00425554"/>
    <w:rsid w:val="004258CE"/>
    <w:rsid w:val="004276EF"/>
    <w:rsid w:val="00430E69"/>
    <w:rsid w:val="00430FB3"/>
    <w:rsid w:val="00431AF1"/>
    <w:rsid w:val="00431B9E"/>
    <w:rsid w:val="00432793"/>
    <w:rsid w:val="004332C1"/>
    <w:rsid w:val="00434BD8"/>
    <w:rsid w:val="00434D45"/>
    <w:rsid w:val="00434FFA"/>
    <w:rsid w:val="00435132"/>
    <w:rsid w:val="00435958"/>
    <w:rsid w:val="0043598D"/>
    <w:rsid w:val="004359AA"/>
    <w:rsid w:val="004367BB"/>
    <w:rsid w:val="004367EF"/>
    <w:rsid w:val="00440362"/>
    <w:rsid w:val="0044098C"/>
    <w:rsid w:val="004411EA"/>
    <w:rsid w:val="00442502"/>
    <w:rsid w:val="004426B7"/>
    <w:rsid w:val="0044300F"/>
    <w:rsid w:val="00443815"/>
    <w:rsid w:val="00444050"/>
    <w:rsid w:val="004442A8"/>
    <w:rsid w:val="00444981"/>
    <w:rsid w:val="00444A0C"/>
    <w:rsid w:val="004454F8"/>
    <w:rsid w:val="0044588A"/>
    <w:rsid w:val="004459B4"/>
    <w:rsid w:val="00445FAD"/>
    <w:rsid w:val="0044634C"/>
    <w:rsid w:val="0044664B"/>
    <w:rsid w:val="0044765C"/>
    <w:rsid w:val="00447B58"/>
    <w:rsid w:val="004522D5"/>
    <w:rsid w:val="00452C64"/>
    <w:rsid w:val="00453965"/>
    <w:rsid w:val="00453AAE"/>
    <w:rsid w:val="00454449"/>
    <w:rsid w:val="00454B27"/>
    <w:rsid w:val="00455B77"/>
    <w:rsid w:val="0045648B"/>
    <w:rsid w:val="0045665A"/>
    <w:rsid w:val="00456799"/>
    <w:rsid w:val="00456B86"/>
    <w:rsid w:val="00456B95"/>
    <w:rsid w:val="004570C6"/>
    <w:rsid w:val="00460F9E"/>
    <w:rsid w:val="00461B54"/>
    <w:rsid w:val="004625DE"/>
    <w:rsid w:val="004628B8"/>
    <w:rsid w:val="00462CAC"/>
    <w:rsid w:val="004634F7"/>
    <w:rsid w:val="0046376D"/>
    <w:rsid w:val="00463772"/>
    <w:rsid w:val="00464596"/>
    <w:rsid w:val="004648AA"/>
    <w:rsid w:val="004657DB"/>
    <w:rsid w:val="00465D19"/>
    <w:rsid w:val="004667D4"/>
    <w:rsid w:val="00466DCB"/>
    <w:rsid w:val="00467AB5"/>
    <w:rsid w:val="00467ECD"/>
    <w:rsid w:val="00467ECF"/>
    <w:rsid w:val="004705FB"/>
    <w:rsid w:val="004708C4"/>
    <w:rsid w:val="00471B4C"/>
    <w:rsid w:val="0047202B"/>
    <w:rsid w:val="00472141"/>
    <w:rsid w:val="004725FD"/>
    <w:rsid w:val="004736B5"/>
    <w:rsid w:val="00473EB8"/>
    <w:rsid w:val="00473F59"/>
    <w:rsid w:val="00474883"/>
    <w:rsid w:val="00474A19"/>
    <w:rsid w:val="00476931"/>
    <w:rsid w:val="004826EF"/>
    <w:rsid w:val="00482EA2"/>
    <w:rsid w:val="004830D5"/>
    <w:rsid w:val="00483302"/>
    <w:rsid w:val="00483949"/>
    <w:rsid w:val="004847B9"/>
    <w:rsid w:val="00485E5C"/>
    <w:rsid w:val="00487029"/>
    <w:rsid w:val="004871DC"/>
    <w:rsid w:val="004872CC"/>
    <w:rsid w:val="00491032"/>
    <w:rsid w:val="00492D08"/>
    <w:rsid w:val="00492DD3"/>
    <w:rsid w:val="004935A5"/>
    <w:rsid w:val="004953A2"/>
    <w:rsid w:val="004A1C85"/>
    <w:rsid w:val="004A1CB4"/>
    <w:rsid w:val="004A2EE4"/>
    <w:rsid w:val="004A3358"/>
    <w:rsid w:val="004A33F6"/>
    <w:rsid w:val="004A347D"/>
    <w:rsid w:val="004A423C"/>
    <w:rsid w:val="004A47B0"/>
    <w:rsid w:val="004A5538"/>
    <w:rsid w:val="004A5663"/>
    <w:rsid w:val="004A7063"/>
    <w:rsid w:val="004B010C"/>
    <w:rsid w:val="004B0BAE"/>
    <w:rsid w:val="004B17F5"/>
    <w:rsid w:val="004B2BB9"/>
    <w:rsid w:val="004B35FA"/>
    <w:rsid w:val="004B36A0"/>
    <w:rsid w:val="004B3780"/>
    <w:rsid w:val="004B3BC5"/>
    <w:rsid w:val="004B4370"/>
    <w:rsid w:val="004B46AB"/>
    <w:rsid w:val="004B47C4"/>
    <w:rsid w:val="004B4D91"/>
    <w:rsid w:val="004B5680"/>
    <w:rsid w:val="004B5876"/>
    <w:rsid w:val="004B58B1"/>
    <w:rsid w:val="004B58CF"/>
    <w:rsid w:val="004B5F0B"/>
    <w:rsid w:val="004B64E7"/>
    <w:rsid w:val="004B6BC7"/>
    <w:rsid w:val="004B78AB"/>
    <w:rsid w:val="004C0020"/>
    <w:rsid w:val="004C0101"/>
    <w:rsid w:val="004C08FB"/>
    <w:rsid w:val="004C135B"/>
    <w:rsid w:val="004C18E2"/>
    <w:rsid w:val="004C2100"/>
    <w:rsid w:val="004C4076"/>
    <w:rsid w:val="004C409B"/>
    <w:rsid w:val="004C430C"/>
    <w:rsid w:val="004C4934"/>
    <w:rsid w:val="004C5941"/>
    <w:rsid w:val="004C7774"/>
    <w:rsid w:val="004D064E"/>
    <w:rsid w:val="004D0661"/>
    <w:rsid w:val="004D0A3A"/>
    <w:rsid w:val="004D0E95"/>
    <w:rsid w:val="004D16F6"/>
    <w:rsid w:val="004D1B42"/>
    <w:rsid w:val="004D20F2"/>
    <w:rsid w:val="004D26FF"/>
    <w:rsid w:val="004D396C"/>
    <w:rsid w:val="004D6845"/>
    <w:rsid w:val="004D6F4A"/>
    <w:rsid w:val="004D75F0"/>
    <w:rsid w:val="004E0469"/>
    <w:rsid w:val="004E056D"/>
    <w:rsid w:val="004E10BC"/>
    <w:rsid w:val="004E411C"/>
    <w:rsid w:val="004E538A"/>
    <w:rsid w:val="004E5A9D"/>
    <w:rsid w:val="004E5D23"/>
    <w:rsid w:val="004E5E03"/>
    <w:rsid w:val="004E6A2A"/>
    <w:rsid w:val="004F01B3"/>
    <w:rsid w:val="004F1674"/>
    <w:rsid w:val="004F214E"/>
    <w:rsid w:val="004F3133"/>
    <w:rsid w:val="004F31CB"/>
    <w:rsid w:val="004F39B8"/>
    <w:rsid w:val="004F3BCF"/>
    <w:rsid w:val="004F4135"/>
    <w:rsid w:val="004F42D9"/>
    <w:rsid w:val="004F459E"/>
    <w:rsid w:val="004F45D9"/>
    <w:rsid w:val="004F477E"/>
    <w:rsid w:val="004F4FAA"/>
    <w:rsid w:val="004F590B"/>
    <w:rsid w:val="004F6942"/>
    <w:rsid w:val="004F6D69"/>
    <w:rsid w:val="004F7A59"/>
    <w:rsid w:val="00500287"/>
    <w:rsid w:val="00500B05"/>
    <w:rsid w:val="00500C94"/>
    <w:rsid w:val="00501D4F"/>
    <w:rsid w:val="00502723"/>
    <w:rsid w:val="00503304"/>
    <w:rsid w:val="0050387F"/>
    <w:rsid w:val="00503FB2"/>
    <w:rsid w:val="00504604"/>
    <w:rsid w:val="0050625B"/>
    <w:rsid w:val="00507B63"/>
    <w:rsid w:val="00507C83"/>
    <w:rsid w:val="00510A2A"/>
    <w:rsid w:val="00510CC4"/>
    <w:rsid w:val="00510E22"/>
    <w:rsid w:val="00511010"/>
    <w:rsid w:val="00511167"/>
    <w:rsid w:val="005129F3"/>
    <w:rsid w:val="005149B0"/>
    <w:rsid w:val="00514E05"/>
    <w:rsid w:val="00516FD7"/>
    <w:rsid w:val="0051737F"/>
    <w:rsid w:val="005178E2"/>
    <w:rsid w:val="005211F3"/>
    <w:rsid w:val="005217D4"/>
    <w:rsid w:val="00521DEB"/>
    <w:rsid w:val="0052276E"/>
    <w:rsid w:val="005236EA"/>
    <w:rsid w:val="00524321"/>
    <w:rsid w:val="0052453A"/>
    <w:rsid w:val="0052477B"/>
    <w:rsid w:val="005247EC"/>
    <w:rsid w:val="005247F9"/>
    <w:rsid w:val="00524C5B"/>
    <w:rsid w:val="0052540F"/>
    <w:rsid w:val="0052666F"/>
    <w:rsid w:val="0053031F"/>
    <w:rsid w:val="00530390"/>
    <w:rsid w:val="0053051F"/>
    <w:rsid w:val="00530DF0"/>
    <w:rsid w:val="00530F62"/>
    <w:rsid w:val="005311B9"/>
    <w:rsid w:val="005311DA"/>
    <w:rsid w:val="0053152B"/>
    <w:rsid w:val="0053172B"/>
    <w:rsid w:val="005336C9"/>
    <w:rsid w:val="00533AEC"/>
    <w:rsid w:val="00533B82"/>
    <w:rsid w:val="0053414B"/>
    <w:rsid w:val="005350DC"/>
    <w:rsid w:val="005358C7"/>
    <w:rsid w:val="00535910"/>
    <w:rsid w:val="00536D74"/>
    <w:rsid w:val="005379A3"/>
    <w:rsid w:val="00541010"/>
    <w:rsid w:val="005419D2"/>
    <w:rsid w:val="00541E78"/>
    <w:rsid w:val="0054213E"/>
    <w:rsid w:val="00542F70"/>
    <w:rsid w:val="00543E82"/>
    <w:rsid w:val="005441F0"/>
    <w:rsid w:val="00544AD4"/>
    <w:rsid w:val="00544D9E"/>
    <w:rsid w:val="00544F8C"/>
    <w:rsid w:val="00545BAD"/>
    <w:rsid w:val="00545DAB"/>
    <w:rsid w:val="005469BC"/>
    <w:rsid w:val="00546C3E"/>
    <w:rsid w:val="00546CE1"/>
    <w:rsid w:val="00546E91"/>
    <w:rsid w:val="0054744A"/>
    <w:rsid w:val="00547CDB"/>
    <w:rsid w:val="00547D9F"/>
    <w:rsid w:val="00547DA3"/>
    <w:rsid w:val="0055008A"/>
    <w:rsid w:val="00550E49"/>
    <w:rsid w:val="005510A9"/>
    <w:rsid w:val="0055135C"/>
    <w:rsid w:val="00551832"/>
    <w:rsid w:val="00552056"/>
    <w:rsid w:val="0055293D"/>
    <w:rsid w:val="005534B6"/>
    <w:rsid w:val="005535E7"/>
    <w:rsid w:val="005537BB"/>
    <w:rsid w:val="005539CA"/>
    <w:rsid w:val="00554964"/>
    <w:rsid w:val="005554F7"/>
    <w:rsid w:val="00555E13"/>
    <w:rsid w:val="005560C1"/>
    <w:rsid w:val="0055661F"/>
    <w:rsid w:val="00560EBE"/>
    <w:rsid w:val="00560F43"/>
    <w:rsid w:val="00560FD9"/>
    <w:rsid w:val="005619A3"/>
    <w:rsid w:val="00561C6E"/>
    <w:rsid w:val="0056205D"/>
    <w:rsid w:val="005621CE"/>
    <w:rsid w:val="005627D2"/>
    <w:rsid w:val="00562CA1"/>
    <w:rsid w:val="00564289"/>
    <w:rsid w:val="005650CA"/>
    <w:rsid w:val="0056560A"/>
    <w:rsid w:val="00566110"/>
    <w:rsid w:val="005668D2"/>
    <w:rsid w:val="00567108"/>
    <w:rsid w:val="005673E3"/>
    <w:rsid w:val="005679D3"/>
    <w:rsid w:val="005704E2"/>
    <w:rsid w:val="005704F2"/>
    <w:rsid w:val="0057056E"/>
    <w:rsid w:val="00570E25"/>
    <w:rsid w:val="0057226B"/>
    <w:rsid w:val="00572802"/>
    <w:rsid w:val="00572D21"/>
    <w:rsid w:val="00573546"/>
    <w:rsid w:val="00573AFD"/>
    <w:rsid w:val="00574066"/>
    <w:rsid w:val="0057473B"/>
    <w:rsid w:val="00574E93"/>
    <w:rsid w:val="00575037"/>
    <w:rsid w:val="00575454"/>
    <w:rsid w:val="00575579"/>
    <w:rsid w:val="005769BC"/>
    <w:rsid w:val="00576DF9"/>
    <w:rsid w:val="005770E4"/>
    <w:rsid w:val="00577296"/>
    <w:rsid w:val="005803BA"/>
    <w:rsid w:val="00580E02"/>
    <w:rsid w:val="0058162D"/>
    <w:rsid w:val="00582142"/>
    <w:rsid w:val="005838A5"/>
    <w:rsid w:val="005845BD"/>
    <w:rsid w:val="005851F6"/>
    <w:rsid w:val="00585432"/>
    <w:rsid w:val="00585A71"/>
    <w:rsid w:val="00585ED7"/>
    <w:rsid w:val="005860F0"/>
    <w:rsid w:val="00590DF2"/>
    <w:rsid w:val="005915DC"/>
    <w:rsid w:val="005919FA"/>
    <w:rsid w:val="00591BD3"/>
    <w:rsid w:val="00591ED3"/>
    <w:rsid w:val="0059233A"/>
    <w:rsid w:val="005925CB"/>
    <w:rsid w:val="00592AC7"/>
    <w:rsid w:val="005935A2"/>
    <w:rsid w:val="005938EE"/>
    <w:rsid w:val="00594A43"/>
    <w:rsid w:val="00595D21"/>
    <w:rsid w:val="00595E9D"/>
    <w:rsid w:val="00596A56"/>
    <w:rsid w:val="00596A9E"/>
    <w:rsid w:val="00596E7A"/>
    <w:rsid w:val="005A0491"/>
    <w:rsid w:val="005A12C2"/>
    <w:rsid w:val="005A17C0"/>
    <w:rsid w:val="005A26F1"/>
    <w:rsid w:val="005A2D5B"/>
    <w:rsid w:val="005A30E1"/>
    <w:rsid w:val="005A32DE"/>
    <w:rsid w:val="005A3C65"/>
    <w:rsid w:val="005A3EF9"/>
    <w:rsid w:val="005A5469"/>
    <w:rsid w:val="005A5AF8"/>
    <w:rsid w:val="005A6F21"/>
    <w:rsid w:val="005A70CC"/>
    <w:rsid w:val="005B042D"/>
    <w:rsid w:val="005B1075"/>
    <w:rsid w:val="005B10B7"/>
    <w:rsid w:val="005B2A08"/>
    <w:rsid w:val="005B44DE"/>
    <w:rsid w:val="005B49A2"/>
    <w:rsid w:val="005B5892"/>
    <w:rsid w:val="005B643B"/>
    <w:rsid w:val="005B76B7"/>
    <w:rsid w:val="005B77B4"/>
    <w:rsid w:val="005C035E"/>
    <w:rsid w:val="005C07F7"/>
    <w:rsid w:val="005C1057"/>
    <w:rsid w:val="005C1992"/>
    <w:rsid w:val="005C1FDF"/>
    <w:rsid w:val="005C26FC"/>
    <w:rsid w:val="005C35C0"/>
    <w:rsid w:val="005C3B35"/>
    <w:rsid w:val="005C483B"/>
    <w:rsid w:val="005C4B4F"/>
    <w:rsid w:val="005C4D3A"/>
    <w:rsid w:val="005C6371"/>
    <w:rsid w:val="005D0032"/>
    <w:rsid w:val="005D2262"/>
    <w:rsid w:val="005D49E8"/>
    <w:rsid w:val="005D55E5"/>
    <w:rsid w:val="005D58A8"/>
    <w:rsid w:val="005D59DD"/>
    <w:rsid w:val="005D7418"/>
    <w:rsid w:val="005D78F7"/>
    <w:rsid w:val="005D7DFC"/>
    <w:rsid w:val="005E034F"/>
    <w:rsid w:val="005E0F6A"/>
    <w:rsid w:val="005E1573"/>
    <w:rsid w:val="005E1BF6"/>
    <w:rsid w:val="005E2E8E"/>
    <w:rsid w:val="005E4BC4"/>
    <w:rsid w:val="005E5FED"/>
    <w:rsid w:val="005E605D"/>
    <w:rsid w:val="005E616A"/>
    <w:rsid w:val="005F0077"/>
    <w:rsid w:val="005F143E"/>
    <w:rsid w:val="005F1757"/>
    <w:rsid w:val="005F1ABB"/>
    <w:rsid w:val="005F3C38"/>
    <w:rsid w:val="005F3FA0"/>
    <w:rsid w:val="005F4515"/>
    <w:rsid w:val="005F504D"/>
    <w:rsid w:val="005F5F68"/>
    <w:rsid w:val="005F7A16"/>
    <w:rsid w:val="00600820"/>
    <w:rsid w:val="00600CB3"/>
    <w:rsid w:val="0060117E"/>
    <w:rsid w:val="006021DC"/>
    <w:rsid w:val="0060258D"/>
    <w:rsid w:val="00603D1E"/>
    <w:rsid w:val="00605572"/>
    <w:rsid w:val="00606DD5"/>
    <w:rsid w:val="00606EFB"/>
    <w:rsid w:val="006072A1"/>
    <w:rsid w:val="00607A5B"/>
    <w:rsid w:val="00607F7A"/>
    <w:rsid w:val="006103B4"/>
    <w:rsid w:val="00610474"/>
    <w:rsid w:val="006114DF"/>
    <w:rsid w:val="006122F6"/>
    <w:rsid w:val="00612B25"/>
    <w:rsid w:val="0061586C"/>
    <w:rsid w:val="00616F62"/>
    <w:rsid w:val="0061757B"/>
    <w:rsid w:val="00617F03"/>
    <w:rsid w:val="00620264"/>
    <w:rsid w:val="0062030A"/>
    <w:rsid w:val="006204AE"/>
    <w:rsid w:val="00620624"/>
    <w:rsid w:val="006214BC"/>
    <w:rsid w:val="00621596"/>
    <w:rsid w:val="00621790"/>
    <w:rsid w:val="006217BB"/>
    <w:rsid w:val="006223D5"/>
    <w:rsid w:val="006227E3"/>
    <w:rsid w:val="00623045"/>
    <w:rsid w:val="006257F8"/>
    <w:rsid w:val="006260B3"/>
    <w:rsid w:val="00626E67"/>
    <w:rsid w:val="00627884"/>
    <w:rsid w:val="0063008A"/>
    <w:rsid w:val="006315E0"/>
    <w:rsid w:val="00631644"/>
    <w:rsid w:val="006318D5"/>
    <w:rsid w:val="0063199A"/>
    <w:rsid w:val="00631AF4"/>
    <w:rsid w:val="00632152"/>
    <w:rsid w:val="0063384F"/>
    <w:rsid w:val="006339B4"/>
    <w:rsid w:val="00635838"/>
    <w:rsid w:val="00635D62"/>
    <w:rsid w:val="006369F9"/>
    <w:rsid w:val="0063711E"/>
    <w:rsid w:val="00637379"/>
    <w:rsid w:val="00640548"/>
    <w:rsid w:val="0064091A"/>
    <w:rsid w:val="00640B5C"/>
    <w:rsid w:val="0064140B"/>
    <w:rsid w:val="00641CD5"/>
    <w:rsid w:val="0064293C"/>
    <w:rsid w:val="00642D9A"/>
    <w:rsid w:val="0064347D"/>
    <w:rsid w:val="006447B2"/>
    <w:rsid w:val="00644E61"/>
    <w:rsid w:val="0064507A"/>
    <w:rsid w:val="00647333"/>
    <w:rsid w:val="00647BCB"/>
    <w:rsid w:val="0065018B"/>
    <w:rsid w:val="00650902"/>
    <w:rsid w:val="0065199C"/>
    <w:rsid w:val="00654298"/>
    <w:rsid w:val="006549FE"/>
    <w:rsid w:val="00654D1F"/>
    <w:rsid w:val="006553B2"/>
    <w:rsid w:val="0065587B"/>
    <w:rsid w:val="0065590A"/>
    <w:rsid w:val="00655DFD"/>
    <w:rsid w:val="00656339"/>
    <w:rsid w:val="006566C1"/>
    <w:rsid w:val="006569DD"/>
    <w:rsid w:val="006573E9"/>
    <w:rsid w:val="00657C5C"/>
    <w:rsid w:val="00660F9C"/>
    <w:rsid w:val="006619B4"/>
    <w:rsid w:val="006620F0"/>
    <w:rsid w:val="00663136"/>
    <w:rsid w:val="00663975"/>
    <w:rsid w:val="006640BA"/>
    <w:rsid w:val="0066479B"/>
    <w:rsid w:val="0066517E"/>
    <w:rsid w:val="00665369"/>
    <w:rsid w:val="00665D5A"/>
    <w:rsid w:val="00666362"/>
    <w:rsid w:val="00666C51"/>
    <w:rsid w:val="00670184"/>
    <w:rsid w:val="00670957"/>
    <w:rsid w:val="0067114A"/>
    <w:rsid w:val="00671CDA"/>
    <w:rsid w:val="00673BA6"/>
    <w:rsid w:val="006744C5"/>
    <w:rsid w:val="00674A7E"/>
    <w:rsid w:val="00674C8F"/>
    <w:rsid w:val="00674D4F"/>
    <w:rsid w:val="00675437"/>
    <w:rsid w:val="00675BFA"/>
    <w:rsid w:val="0067679C"/>
    <w:rsid w:val="00676835"/>
    <w:rsid w:val="0067726D"/>
    <w:rsid w:val="00682561"/>
    <w:rsid w:val="00682B08"/>
    <w:rsid w:val="00683690"/>
    <w:rsid w:val="00683D82"/>
    <w:rsid w:val="0068467C"/>
    <w:rsid w:val="006847B6"/>
    <w:rsid w:val="00685D6B"/>
    <w:rsid w:val="0068674F"/>
    <w:rsid w:val="00690AC0"/>
    <w:rsid w:val="00690F84"/>
    <w:rsid w:val="00691404"/>
    <w:rsid w:val="00692D77"/>
    <w:rsid w:val="006934E7"/>
    <w:rsid w:val="00693B65"/>
    <w:rsid w:val="00694C00"/>
    <w:rsid w:val="00694FC9"/>
    <w:rsid w:val="006956BF"/>
    <w:rsid w:val="00695C18"/>
    <w:rsid w:val="0069609E"/>
    <w:rsid w:val="006963E1"/>
    <w:rsid w:val="00696D95"/>
    <w:rsid w:val="00696E3D"/>
    <w:rsid w:val="00697796"/>
    <w:rsid w:val="006A0021"/>
    <w:rsid w:val="006A11CC"/>
    <w:rsid w:val="006A27DF"/>
    <w:rsid w:val="006A37B3"/>
    <w:rsid w:val="006A47D4"/>
    <w:rsid w:val="006A54CE"/>
    <w:rsid w:val="006A601D"/>
    <w:rsid w:val="006A62F3"/>
    <w:rsid w:val="006A6B8E"/>
    <w:rsid w:val="006A7302"/>
    <w:rsid w:val="006A7E20"/>
    <w:rsid w:val="006B0027"/>
    <w:rsid w:val="006B0A10"/>
    <w:rsid w:val="006B14C6"/>
    <w:rsid w:val="006B1541"/>
    <w:rsid w:val="006B1B4E"/>
    <w:rsid w:val="006B2D7C"/>
    <w:rsid w:val="006B2FBD"/>
    <w:rsid w:val="006B31CE"/>
    <w:rsid w:val="006B3B93"/>
    <w:rsid w:val="006B410B"/>
    <w:rsid w:val="006B416B"/>
    <w:rsid w:val="006B4F89"/>
    <w:rsid w:val="006B53D1"/>
    <w:rsid w:val="006B55EE"/>
    <w:rsid w:val="006B5D15"/>
    <w:rsid w:val="006B63ED"/>
    <w:rsid w:val="006B6A9E"/>
    <w:rsid w:val="006B70CA"/>
    <w:rsid w:val="006B719C"/>
    <w:rsid w:val="006C0042"/>
    <w:rsid w:val="006C0ABE"/>
    <w:rsid w:val="006C0F02"/>
    <w:rsid w:val="006C27D1"/>
    <w:rsid w:val="006C2CC0"/>
    <w:rsid w:val="006C3920"/>
    <w:rsid w:val="006C5198"/>
    <w:rsid w:val="006C5571"/>
    <w:rsid w:val="006C628A"/>
    <w:rsid w:val="006C6C93"/>
    <w:rsid w:val="006C73F1"/>
    <w:rsid w:val="006C7CFB"/>
    <w:rsid w:val="006D07B0"/>
    <w:rsid w:val="006D09C9"/>
    <w:rsid w:val="006D146B"/>
    <w:rsid w:val="006D231E"/>
    <w:rsid w:val="006D32C0"/>
    <w:rsid w:val="006D3740"/>
    <w:rsid w:val="006D3892"/>
    <w:rsid w:val="006D68AE"/>
    <w:rsid w:val="006D6CC1"/>
    <w:rsid w:val="006D78F7"/>
    <w:rsid w:val="006E0989"/>
    <w:rsid w:val="006E1600"/>
    <w:rsid w:val="006E17DD"/>
    <w:rsid w:val="006E2009"/>
    <w:rsid w:val="006E26FA"/>
    <w:rsid w:val="006E35A5"/>
    <w:rsid w:val="006E39F1"/>
    <w:rsid w:val="006E3DDA"/>
    <w:rsid w:val="006E4323"/>
    <w:rsid w:val="006E5B3D"/>
    <w:rsid w:val="006E5C45"/>
    <w:rsid w:val="006E5D23"/>
    <w:rsid w:val="006E6399"/>
    <w:rsid w:val="006E6F14"/>
    <w:rsid w:val="006F018D"/>
    <w:rsid w:val="006F0D94"/>
    <w:rsid w:val="006F244D"/>
    <w:rsid w:val="006F2B48"/>
    <w:rsid w:val="006F2DF4"/>
    <w:rsid w:val="006F38DF"/>
    <w:rsid w:val="006F4DE6"/>
    <w:rsid w:val="006F4DF3"/>
    <w:rsid w:val="006F509D"/>
    <w:rsid w:val="006F576F"/>
    <w:rsid w:val="006F6CCB"/>
    <w:rsid w:val="006F791C"/>
    <w:rsid w:val="00700037"/>
    <w:rsid w:val="00700571"/>
    <w:rsid w:val="00701134"/>
    <w:rsid w:val="0070122F"/>
    <w:rsid w:val="00701E39"/>
    <w:rsid w:val="00701F6E"/>
    <w:rsid w:val="007023D7"/>
    <w:rsid w:val="0070262F"/>
    <w:rsid w:val="00702927"/>
    <w:rsid w:val="00704264"/>
    <w:rsid w:val="0070621E"/>
    <w:rsid w:val="00706307"/>
    <w:rsid w:val="0070661B"/>
    <w:rsid w:val="007068CB"/>
    <w:rsid w:val="00707F0E"/>
    <w:rsid w:val="00710576"/>
    <w:rsid w:val="00710757"/>
    <w:rsid w:val="00710E0E"/>
    <w:rsid w:val="00711BBE"/>
    <w:rsid w:val="00711CC9"/>
    <w:rsid w:val="00711F2A"/>
    <w:rsid w:val="0071276B"/>
    <w:rsid w:val="0071278D"/>
    <w:rsid w:val="00712C05"/>
    <w:rsid w:val="00712C48"/>
    <w:rsid w:val="00712F8F"/>
    <w:rsid w:val="00713188"/>
    <w:rsid w:val="00713491"/>
    <w:rsid w:val="007138D5"/>
    <w:rsid w:val="00714791"/>
    <w:rsid w:val="00714CB2"/>
    <w:rsid w:val="00715E8E"/>
    <w:rsid w:val="007162DC"/>
    <w:rsid w:val="00716FB4"/>
    <w:rsid w:val="00717756"/>
    <w:rsid w:val="00717D81"/>
    <w:rsid w:val="0072077E"/>
    <w:rsid w:val="00720C54"/>
    <w:rsid w:val="00721F04"/>
    <w:rsid w:val="00722C89"/>
    <w:rsid w:val="007235FF"/>
    <w:rsid w:val="0072437E"/>
    <w:rsid w:val="00724945"/>
    <w:rsid w:val="00724E06"/>
    <w:rsid w:val="0072516E"/>
    <w:rsid w:val="0072555F"/>
    <w:rsid w:val="007265B0"/>
    <w:rsid w:val="00726844"/>
    <w:rsid w:val="00727194"/>
    <w:rsid w:val="00727613"/>
    <w:rsid w:val="00727863"/>
    <w:rsid w:val="007304AE"/>
    <w:rsid w:val="00730954"/>
    <w:rsid w:val="00730A2C"/>
    <w:rsid w:val="00730C1F"/>
    <w:rsid w:val="00730D9E"/>
    <w:rsid w:val="0073133C"/>
    <w:rsid w:val="007318FA"/>
    <w:rsid w:val="007319EC"/>
    <w:rsid w:val="0073292A"/>
    <w:rsid w:val="00733DA8"/>
    <w:rsid w:val="007341DA"/>
    <w:rsid w:val="0073473C"/>
    <w:rsid w:val="007348F7"/>
    <w:rsid w:val="00734EDF"/>
    <w:rsid w:val="00735AAC"/>
    <w:rsid w:val="007364B8"/>
    <w:rsid w:val="00736538"/>
    <w:rsid w:val="0073721F"/>
    <w:rsid w:val="00737F3D"/>
    <w:rsid w:val="00741785"/>
    <w:rsid w:val="00742113"/>
    <w:rsid w:val="00742404"/>
    <w:rsid w:val="0074277E"/>
    <w:rsid w:val="00742860"/>
    <w:rsid w:val="007451E6"/>
    <w:rsid w:val="007454DB"/>
    <w:rsid w:val="00745B82"/>
    <w:rsid w:val="00745C74"/>
    <w:rsid w:val="00745EF0"/>
    <w:rsid w:val="00745F19"/>
    <w:rsid w:val="00746F46"/>
    <w:rsid w:val="007475DE"/>
    <w:rsid w:val="00747844"/>
    <w:rsid w:val="00747949"/>
    <w:rsid w:val="00747BF8"/>
    <w:rsid w:val="00747D3B"/>
    <w:rsid w:val="00747F20"/>
    <w:rsid w:val="00750268"/>
    <w:rsid w:val="0075093B"/>
    <w:rsid w:val="00751D07"/>
    <w:rsid w:val="00751DD9"/>
    <w:rsid w:val="007522E0"/>
    <w:rsid w:val="007526A7"/>
    <w:rsid w:val="00752C33"/>
    <w:rsid w:val="00754D47"/>
    <w:rsid w:val="00755272"/>
    <w:rsid w:val="007553F1"/>
    <w:rsid w:val="00755E28"/>
    <w:rsid w:val="0075650A"/>
    <w:rsid w:val="00756F60"/>
    <w:rsid w:val="00757EA7"/>
    <w:rsid w:val="00760FBE"/>
    <w:rsid w:val="00761254"/>
    <w:rsid w:val="00762A7B"/>
    <w:rsid w:val="00762F11"/>
    <w:rsid w:val="00763D02"/>
    <w:rsid w:val="0076417C"/>
    <w:rsid w:val="00765C3E"/>
    <w:rsid w:val="00766620"/>
    <w:rsid w:val="00766DAC"/>
    <w:rsid w:val="00766EE6"/>
    <w:rsid w:val="00767285"/>
    <w:rsid w:val="007704AF"/>
    <w:rsid w:val="007719AD"/>
    <w:rsid w:val="00771E63"/>
    <w:rsid w:val="00772E86"/>
    <w:rsid w:val="007734A0"/>
    <w:rsid w:val="007744F0"/>
    <w:rsid w:val="00775811"/>
    <w:rsid w:val="00776148"/>
    <w:rsid w:val="007768B8"/>
    <w:rsid w:val="00776D78"/>
    <w:rsid w:val="00780F10"/>
    <w:rsid w:val="0078156F"/>
    <w:rsid w:val="007820F2"/>
    <w:rsid w:val="00784A8B"/>
    <w:rsid w:val="00784F8B"/>
    <w:rsid w:val="00785BC6"/>
    <w:rsid w:val="00785E17"/>
    <w:rsid w:val="00786C1C"/>
    <w:rsid w:val="00786F81"/>
    <w:rsid w:val="00787612"/>
    <w:rsid w:val="00791341"/>
    <w:rsid w:val="007916D7"/>
    <w:rsid w:val="00791D52"/>
    <w:rsid w:val="00792139"/>
    <w:rsid w:val="0079443A"/>
    <w:rsid w:val="00794F41"/>
    <w:rsid w:val="007951F1"/>
    <w:rsid w:val="00795310"/>
    <w:rsid w:val="0079697D"/>
    <w:rsid w:val="00797528"/>
    <w:rsid w:val="007975F9"/>
    <w:rsid w:val="007976E8"/>
    <w:rsid w:val="007A08C8"/>
    <w:rsid w:val="007A1220"/>
    <w:rsid w:val="007A1BEC"/>
    <w:rsid w:val="007A2417"/>
    <w:rsid w:val="007A2815"/>
    <w:rsid w:val="007A2A0C"/>
    <w:rsid w:val="007A2A71"/>
    <w:rsid w:val="007A4115"/>
    <w:rsid w:val="007A41F0"/>
    <w:rsid w:val="007A4562"/>
    <w:rsid w:val="007A6B77"/>
    <w:rsid w:val="007A7770"/>
    <w:rsid w:val="007A7D92"/>
    <w:rsid w:val="007B0C80"/>
    <w:rsid w:val="007B14AC"/>
    <w:rsid w:val="007B2913"/>
    <w:rsid w:val="007B2EAC"/>
    <w:rsid w:val="007B3E4C"/>
    <w:rsid w:val="007B464C"/>
    <w:rsid w:val="007B6449"/>
    <w:rsid w:val="007B6832"/>
    <w:rsid w:val="007B6919"/>
    <w:rsid w:val="007B765A"/>
    <w:rsid w:val="007B76FF"/>
    <w:rsid w:val="007C06B1"/>
    <w:rsid w:val="007C146B"/>
    <w:rsid w:val="007C2A9E"/>
    <w:rsid w:val="007C36F8"/>
    <w:rsid w:val="007C3CD1"/>
    <w:rsid w:val="007C3D3B"/>
    <w:rsid w:val="007C41DB"/>
    <w:rsid w:val="007C42AF"/>
    <w:rsid w:val="007C4971"/>
    <w:rsid w:val="007C4D77"/>
    <w:rsid w:val="007C4E83"/>
    <w:rsid w:val="007C500D"/>
    <w:rsid w:val="007C52F0"/>
    <w:rsid w:val="007C5720"/>
    <w:rsid w:val="007C60D6"/>
    <w:rsid w:val="007C65B1"/>
    <w:rsid w:val="007C6E6F"/>
    <w:rsid w:val="007C751E"/>
    <w:rsid w:val="007C760B"/>
    <w:rsid w:val="007D1764"/>
    <w:rsid w:val="007D2A68"/>
    <w:rsid w:val="007D38B9"/>
    <w:rsid w:val="007D3EAB"/>
    <w:rsid w:val="007D4AB7"/>
    <w:rsid w:val="007D5559"/>
    <w:rsid w:val="007D56F8"/>
    <w:rsid w:val="007D6164"/>
    <w:rsid w:val="007D6566"/>
    <w:rsid w:val="007D6A8B"/>
    <w:rsid w:val="007D77D8"/>
    <w:rsid w:val="007D78DA"/>
    <w:rsid w:val="007E0504"/>
    <w:rsid w:val="007E117D"/>
    <w:rsid w:val="007E161E"/>
    <w:rsid w:val="007E1E5B"/>
    <w:rsid w:val="007E4874"/>
    <w:rsid w:val="007E5194"/>
    <w:rsid w:val="007E5A94"/>
    <w:rsid w:val="007E6389"/>
    <w:rsid w:val="007E6700"/>
    <w:rsid w:val="007E74B0"/>
    <w:rsid w:val="007F105D"/>
    <w:rsid w:val="007F14BF"/>
    <w:rsid w:val="007F186E"/>
    <w:rsid w:val="007F1F02"/>
    <w:rsid w:val="007F2D97"/>
    <w:rsid w:val="007F3083"/>
    <w:rsid w:val="007F343C"/>
    <w:rsid w:val="007F48CD"/>
    <w:rsid w:val="007F4DF9"/>
    <w:rsid w:val="007F5451"/>
    <w:rsid w:val="007F560F"/>
    <w:rsid w:val="007F649B"/>
    <w:rsid w:val="007F70A9"/>
    <w:rsid w:val="007F71C9"/>
    <w:rsid w:val="00800EB3"/>
    <w:rsid w:val="00801F70"/>
    <w:rsid w:val="008037E7"/>
    <w:rsid w:val="00803BB1"/>
    <w:rsid w:val="00804302"/>
    <w:rsid w:val="008046E9"/>
    <w:rsid w:val="00804CC1"/>
    <w:rsid w:val="0080511C"/>
    <w:rsid w:val="00805186"/>
    <w:rsid w:val="00805CC2"/>
    <w:rsid w:val="00805E88"/>
    <w:rsid w:val="00806ED3"/>
    <w:rsid w:val="0080781C"/>
    <w:rsid w:val="00807C95"/>
    <w:rsid w:val="0081227A"/>
    <w:rsid w:val="00812976"/>
    <w:rsid w:val="0081329C"/>
    <w:rsid w:val="0081330B"/>
    <w:rsid w:val="00813622"/>
    <w:rsid w:val="008140BB"/>
    <w:rsid w:val="00814481"/>
    <w:rsid w:val="00814B82"/>
    <w:rsid w:val="00816416"/>
    <w:rsid w:val="008170C8"/>
    <w:rsid w:val="00817183"/>
    <w:rsid w:val="00817401"/>
    <w:rsid w:val="00817434"/>
    <w:rsid w:val="00817DEE"/>
    <w:rsid w:val="0082073A"/>
    <w:rsid w:val="00823386"/>
    <w:rsid w:val="00823A22"/>
    <w:rsid w:val="00823D3D"/>
    <w:rsid w:val="00824760"/>
    <w:rsid w:val="008247C2"/>
    <w:rsid w:val="00824827"/>
    <w:rsid w:val="00824AB4"/>
    <w:rsid w:val="00824D32"/>
    <w:rsid w:val="00824DBD"/>
    <w:rsid w:val="00825021"/>
    <w:rsid w:val="008258E8"/>
    <w:rsid w:val="00826182"/>
    <w:rsid w:val="00827284"/>
    <w:rsid w:val="00827512"/>
    <w:rsid w:val="00830656"/>
    <w:rsid w:val="00831A06"/>
    <w:rsid w:val="00833BD4"/>
    <w:rsid w:val="00833E59"/>
    <w:rsid w:val="00834B86"/>
    <w:rsid w:val="0083532C"/>
    <w:rsid w:val="00835502"/>
    <w:rsid w:val="0083576F"/>
    <w:rsid w:val="00836B4F"/>
    <w:rsid w:val="00837AAA"/>
    <w:rsid w:val="008401C9"/>
    <w:rsid w:val="00840896"/>
    <w:rsid w:val="00840A65"/>
    <w:rsid w:val="0084190F"/>
    <w:rsid w:val="00843190"/>
    <w:rsid w:val="00843E76"/>
    <w:rsid w:val="008448FB"/>
    <w:rsid w:val="00844CD4"/>
    <w:rsid w:val="0084545F"/>
    <w:rsid w:val="00845F12"/>
    <w:rsid w:val="00846864"/>
    <w:rsid w:val="00846907"/>
    <w:rsid w:val="00847AAC"/>
    <w:rsid w:val="00847E07"/>
    <w:rsid w:val="008500AF"/>
    <w:rsid w:val="008511ED"/>
    <w:rsid w:val="00851547"/>
    <w:rsid w:val="0085180D"/>
    <w:rsid w:val="00851AB8"/>
    <w:rsid w:val="00852094"/>
    <w:rsid w:val="00852375"/>
    <w:rsid w:val="0085276B"/>
    <w:rsid w:val="00853438"/>
    <w:rsid w:val="00853EC5"/>
    <w:rsid w:val="008543CE"/>
    <w:rsid w:val="00854925"/>
    <w:rsid w:val="008549B3"/>
    <w:rsid w:val="00854F83"/>
    <w:rsid w:val="00856307"/>
    <w:rsid w:val="00856380"/>
    <w:rsid w:val="0086058F"/>
    <w:rsid w:val="008606CA"/>
    <w:rsid w:val="008607EE"/>
    <w:rsid w:val="008607F9"/>
    <w:rsid w:val="00861054"/>
    <w:rsid w:val="008619AE"/>
    <w:rsid w:val="00861D96"/>
    <w:rsid w:val="00863232"/>
    <w:rsid w:val="00863930"/>
    <w:rsid w:val="008651B5"/>
    <w:rsid w:val="00865283"/>
    <w:rsid w:val="00865908"/>
    <w:rsid w:val="00865C36"/>
    <w:rsid w:val="00865E9B"/>
    <w:rsid w:val="00866975"/>
    <w:rsid w:val="00866E8F"/>
    <w:rsid w:val="00867D7B"/>
    <w:rsid w:val="00867DEB"/>
    <w:rsid w:val="00867ED0"/>
    <w:rsid w:val="00873371"/>
    <w:rsid w:val="00873662"/>
    <w:rsid w:val="008738EB"/>
    <w:rsid w:val="0087447A"/>
    <w:rsid w:val="00874B7A"/>
    <w:rsid w:val="00874EA0"/>
    <w:rsid w:val="0087576C"/>
    <w:rsid w:val="00876CB8"/>
    <w:rsid w:val="008774EE"/>
    <w:rsid w:val="0088124E"/>
    <w:rsid w:val="008814A6"/>
    <w:rsid w:val="00881602"/>
    <w:rsid w:val="0088304F"/>
    <w:rsid w:val="00883FA9"/>
    <w:rsid w:val="0088544D"/>
    <w:rsid w:val="00886444"/>
    <w:rsid w:val="00886723"/>
    <w:rsid w:val="00886CE6"/>
    <w:rsid w:val="00887353"/>
    <w:rsid w:val="00890F70"/>
    <w:rsid w:val="00891932"/>
    <w:rsid w:val="00891E3F"/>
    <w:rsid w:val="0089333A"/>
    <w:rsid w:val="00893B48"/>
    <w:rsid w:val="00894DD7"/>
    <w:rsid w:val="0089521A"/>
    <w:rsid w:val="00895C85"/>
    <w:rsid w:val="00896467"/>
    <w:rsid w:val="00896531"/>
    <w:rsid w:val="00896C89"/>
    <w:rsid w:val="00897208"/>
    <w:rsid w:val="0089745A"/>
    <w:rsid w:val="008A0324"/>
    <w:rsid w:val="008A041B"/>
    <w:rsid w:val="008A0994"/>
    <w:rsid w:val="008A24A9"/>
    <w:rsid w:val="008A286F"/>
    <w:rsid w:val="008A3C44"/>
    <w:rsid w:val="008A3CB7"/>
    <w:rsid w:val="008A3E96"/>
    <w:rsid w:val="008A4902"/>
    <w:rsid w:val="008A497C"/>
    <w:rsid w:val="008A515D"/>
    <w:rsid w:val="008A6473"/>
    <w:rsid w:val="008A7406"/>
    <w:rsid w:val="008A77A6"/>
    <w:rsid w:val="008A7CC1"/>
    <w:rsid w:val="008A7D17"/>
    <w:rsid w:val="008B0537"/>
    <w:rsid w:val="008B0AB4"/>
    <w:rsid w:val="008B14A7"/>
    <w:rsid w:val="008B1CCD"/>
    <w:rsid w:val="008B1DD1"/>
    <w:rsid w:val="008B3A65"/>
    <w:rsid w:val="008B3C4C"/>
    <w:rsid w:val="008B448B"/>
    <w:rsid w:val="008B47EA"/>
    <w:rsid w:val="008B48CC"/>
    <w:rsid w:val="008B4938"/>
    <w:rsid w:val="008B57B9"/>
    <w:rsid w:val="008B6236"/>
    <w:rsid w:val="008B6D16"/>
    <w:rsid w:val="008B742C"/>
    <w:rsid w:val="008B7B82"/>
    <w:rsid w:val="008B7C3B"/>
    <w:rsid w:val="008B7E48"/>
    <w:rsid w:val="008B7E8B"/>
    <w:rsid w:val="008B7F83"/>
    <w:rsid w:val="008C0AAC"/>
    <w:rsid w:val="008C145B"/>
    <w:rsid w:val="008C16D7"/>
    <w:rsid w:val="008C1F67"/>
    <w:rsid w:val="008C320E"/>
    <w:rsid w:val="008C37C8"/>
    <w:rsid w:val="008C42A7"/>
    <w:rsid w:val="008C4949"/>
    <w:rsid w:val="008C5006"/>
    <w:rsid w:val="008C5815"/>
    <w:rsid w:val="008C6AB9"/>
    <w:rsid w:val="008C7350"/>
    <w:rsid w:val="008D151B"/>
    <w:rsid w:val="008D2134"/>
    <w:rsid w:val="008D3290"/>
    <w:rsid w:val="008D33FD"/>
    <w:rsid w:val="008D4B11"/>
    <w:rsid w:val="008D505B"/>
    <w:rsid w:val="008D5E59"/>
    <w:rsid w:val="008D674E"/>
    <w:rsid w:val="008D678A"/>
    <w:rsid w:val="008D709B"/>
    <w:rsid w:val="008E0236"/>
    <w:rsid w:val="008E05EA"/>
    <w:rsid w:val="008E09B6"/>
    <w:rsid w:val="008E13AB"/>
    <w:rsid w:val="008E1511"/>
    <w:rsid w:val="008E2032"/>
    <w:rsid w:val="008E26A7"/>
    <w:rsid w:val="008E2F74"/>
    <w:rsid w:val="008E34E2"/>
    <w:rsid w:val="008E365E"/>
    <w:rsid w:val="008E3699"/>
    <w:rsid w:val="008E3D02"/>
    <w:rsid w:val="008E3DAE"/>
    <w:rsid w:val="008E3E56"/>
    <w:rsid w:val="008E43F7"/>
    <w:rsid w:val="008E4453"/>
    <w:rsid w:val="008E6D69"/>
    <w:rsid w:val="008E7433"/>
    <w:rsid w:val="008E7B85"/>
    <w:rsid w:val="008E7DBA"/>
    <w:rsid w:val="008F0CD4"/>
    <w:rsid w:val="008F1080"/>
    <w:rsid w:val="008F1218"/>
    <w:rsid w:val="008F47DA"/>
    <w:rsid w:val="008F49FA"/>
    <w:rsid w:val="008F4A36"/>
    <w:rsid w:val="008F5934"/>
    <w:rsid w:val="008F5E00"/>
    <w:rsid w:val="008F6BED"/>
    <w:rsid w:val="008F78F2"/>
    <w:rsid w:val="00900DB1"/>
    <w:rsid w:val="0090152C"/>
    <w:rsid w:val="00901DB2"/>
    <w:rsid w:val="00904D56"/>
    <w:rsid w:val="00910041"/>
    <w:rsid w:val="009102B4"/>
    <w:rsid w:val="00910B81"/>
    <w:rsid w:val="00910D0D"/>
    <w:rsid w:val="0091183F"/>
    <w:rsid w:val="00911AC3"/>
    <w:rsid w:val="00911BB1"/>
    <w:rsid w:val="00912A84"/>
    <w:rsid w:val="0091363A"/>
    <w:rsid w:val="00914C31"/>
    <w:rsid w:val="00914E0C"/>
    <w:rsid w:val="00915DD9"/>
    <w:rsid w:val="009160F0"/>
    <w:rsid w:val="0091652A"/>
    <w:rsid w:val="00917B45"/>
    <w:rsid w:val="00917B92"/>
    <w:rsid w:val="009210D3"/>
    <w:rsid w:val="00921A66"/>
    <w:rsid w:val="00921CE9"/>
    <w:rsid w:val="00921DBC"/>
    <w:rsid w:val="009227F4"/>
    <w:rsid w:val="00922898"/>
    <w:rsid w:val="00923753"/>
    <w:rsid w:val="00924E61"/>
    <w:rsid w:val="00926725"/>
    <w:rsid w:val="00926C41"/>
    <w:rsid w:val="0092723F"/>
    <w:rsid w:val="009301E1"/>
    <w:rsid w:val="00930B23"/>
    <w:rsid w:val="00930BB8"/>
    <w:rsid w:val="00934FCE"/>
    <w:rsid w:val="009355C8"/>
    <w:rsid w:val="00935808"/>
    <w:rsid w:val="00935957"/>
    <w:rsid w:val="0093625A"/>
    <w:rsid w:val="00937BEB"/>
    <w:rsid w:val="00942D56"/>
    <w:rsid w:val="00942FEC"/>
    <w:rsid w:val="00944DA0"/>
    <w:rsid w:val="00944E7F"/>
    <w:rsid w:val="00945649"/>
    <w:rsid w:val="009460B7"/>
    <w:rsid w:val="00950576"/>
    <w:rsid w:val="009506E7"/>
    <w:rsid w:val="00950A59"/>
    <w:rsid w:val="00950DA5"/>
    <w:rsid w:val="00951934"/>
    <w:rsid w:val="00951CB9"/>
    <w:rsid w:val="00952300"/>
    <w:rsid w:val="00952C6D"/>
    <w:rsid w:val="00953D9D"/>
    <w:rsid w:val="009546B8"/>
    <w:rsid w:val="00954F62"/>
    <w:rsid w:val="00956410"/>
    <w:rsid w:val="0095672A"/>
    <w:rsid w:val="0095683F"/>
    <w:rsid w:val="009575D5"/>
    <w:rsid w:val="00957F1E"/>
    <w:rsid w:val="009609B0"/>
    <w:rsid w:val="00961593"/>
    <w:rsid w:val="00961914"/>
    <w:rsid w:val="00962F13"/>
    <w:rsid w:val="00963C4B"/>
    <w:rsid w:val="00964048"/>
    <w:rsid w:val="00964EFA"/>
    <w:rsid w:val="00967D93"/>
    <w:rsid w:val="0097039A"/>
    <w:rsid w:val="0097090F"/>
    <w:rsid w:val="00970985"/>
    <w:rsid w:val="00971757"/>
    <w:rsid w:val="009728BB"/>
    <w:rsid w:val="00973A17"/>
    <w:rsid w:val="00973F75"/>
    <w:rsid w:val="00974505"/>
    <w:rsid w:val="00974A17"/>
    <w:rsid w:val="009763E3"/>
    <w:rsid w:val="00977C6E"/>
    <w:rsid w:val="00980288"/>
    <w:rsid w:val="0098130D"/>
    <w:rsid w:val="00981853"/>
    <w:rsid w:val="00982324"/>
    <w:rsid w:val="00984CF1"/>
    <w:rsid w:val="00985290"/>
    <w:rsid w:val="009856F6"/>
    <w:rsid w:val="009858DC"/>
    <w:rsid w:val="009866BA"/>
    <w:rsid w:val="00986EC2"/>
    <w:rsid w:val="00987BB1"/>
    <w:rsid w:val="00987EB8"/>
    <w:rsid w:val="009906A6"/>
    <w:rsid w:val="00990BE9"/>
    <w:rsid w:val="0099176A"/>
    <w:rsid w:val="00991F46"/>
    <w:rsid w:val="00992D1E"/>
    <w:rsid w:val="0099327F"/>
    <w:rsid w:val="00993959"/>
    <w:rsid w:val="0099406E"/>
    <w:rsid w:val="00994C4C"/>
    <w:rsid w:val="00994FF6"/>
    <w:rsid w:val="00995193"/>
    <w:rsid w:val="0099625A"/>
    <w:rsid w:val="00997320"/>
    <w:rsid w:val="00997A09"/>
    <w:rsid w:val="00997E15"/>
    <w:rsid w:val="009A1A5E"/>
    <w:rsid w:val="009A3E89"/>
    <w:rsid w:val="009A4153"/>
    <w:rsid w:val="009A5228"/>
    <w:rsid w:val="009A5F81"/>
    <w:rsid w:val="009A6BB8"/>
    <w:rsid w:val="009A70B1"/>
    <w:rsid w:val="009B036F"/>
    <w:rsid w:val="009B1854"/>
    <w:rsid w:val="009B1EEC"/>
    <w:rsid w:val="009B26F1"/>
    <w:rsid w:val="009B2B30"/>
    <w:rsid w:val="009B37FB"/>
    <w:rsid w:val="009B395F"/>
    <w:rsid w:val="009B408F"/>
    <w:rsid w:val="009B4230"/>
    <w:rsid w:val="009B424F"/>
    <w:rsid w:val="009B5108"/>
    <w:rsid w:val="009B51DA"/>
    <w:rsid w:val="009B5B7D"/>
    <w:rsid w:val="009B5F0E"/>
    <w:rsid w:val="009B5F15"/>
    <w:rsid w:val="009B5F6B"/>
    <w:rsid w:val="009B6657"/>
    <w:rsid w:val="009B7ECC"/>
    <w:rsid w:val="009C0E7F"/>
    <w:rsid w:val="009C1358"/>
    <w:rsid w:val="009C1985"/>
    <w:rsid w:val="009C1E42"/>
    <w:rsid w:val="009C226F"/>
    <w:rsid w:val="009C2742"/>
    <w:rsid w:val="009C29A9"/>
    <w:rsid w:val="009C2E2A"/>
    <w:rsid w:val="009C3086"/>
    <w:rsid w:val="009C39BE"/>
    <w:rsid w:val="009C5839"/>
    <w:rsid w:val="009C5997"/>
    <w:rsid w:val="009C5EDE"/>
    <w:rsid w:val="009C6283"/>
    <w:rsid w:val="009C680E"/>
    <w:rsid w:val="009C6C1A"/>
    <w:rsid w:val="009C7611"/>
    <w:rsid w:val="009C7974"/>
    <w:rsid w:val="009C7C9F"/>
    <w:rsid w:val="009D0467"/>
    <w:rsid w:val="009D1644"/>
    <w:rsid w:val="009D1D8C"/>
    <w:rsid w:val="009D33A9"/>
    <w:rsid w:val="009D3D30"/>
    <w:rsid w:val="009D448F"/>
    <w:rsid w:val="009D4A45"/>
    <w:rsid w:val="009D6308"/>
    <w:rsid w:val="009E04CA"/>
    <w:rsid w:val="009E0721"/>
    <w:rsid w:val="009E0CD7"/>
    <w:rsid w:val="009E11C1"/>
    <w:rsid w:val="009E34D1"/>
    <w:rsid w:val="009E3D0E"/>
    <w:rsid w:val="009E55D6"/>
    <w:rsid w:val="009E5E88"/>
    <w:rsid w:val="009E5FE3"/>
    <w:rsid w:val="009E6779"/>
    <w:rsid w:val="009E688C"/>
    <w:rsid w:val="009E78AF"/>
    <w:rsid w:val="009F06A9"/>
    <w:rsid w:val="009F075D"/>
    <w:rsid w:val="009F0956"/>
    <w:rsid w:val="009F29A8"/>
    <w:rsid w:val="009F2CCD"/>
    <w:rsid w:val="009F331B"/>
    <w:rsid w:val="009F5109"/>
    <w:rsid w:val="009F65A8"/>
    <w:rsid w:val="009F67A1"/>
    <w:rsid w:val="009F6DDD"/>
    <w:rsid w:val="009F733E"/>
    <w:rsid w:val="009F754C"/>
    <w:rsid w:val="00A01B2E"/>
    <w:rsid w:val="00A01CAF"/>
    <w:rsid w:val="00A02193"/>
    <w:rsid w:val="00A02549"/>
    <w:rsid w:val="00A0351C"/>
    <w:rsid w:val="00A037F9"/>
    <w:rsid w:val="00A03ECE"/>
    <w:rsid w:val="00A03F48"/>
    <w:rsid w:val="00A04087"/>
    <w:rsid w:val="00A047A3"/>
    <w:rsid w:val="00A0675A"/>
    <w:rsid w:val="00A07264"/>
    <w:rsid w:val="00A10645"/>
    <w:rsid w:val="00A10D44"/>
    <w:rsid w:val="00A11052"/>
    <w:rsid w:val="00A117F9"/>
    <w:rsid w:val="00A1236B"/>
    <w:rsid w:val="00A12674"/>
    <w:rsid w:val="00A13535"/>
    <w:rsid w:val="00A13788"/>
    <w:rsid w:val="00A138DE"/>
    <w:rsid w:val="00A13A30"/>
    <w:rsid w:val="00A153D9"/>
    <w:rsid w:val="00A158D5"/>
    <w:rsid w:val="00A16216"/>
    <w:rsid w:val="00A16B63"/>
    <w:rsid w:val="00A16E01"/>
    <w:rsid w:val="00A16F8A"/>
    <w:rsid w:val="00A17468"/>
    <w:rsid w:val="00A20463"/>
    <w:rsid w:val="00A20603"/>
    <w:rsid w:val="00A2077D"/>
    <w:rsid w:val="00A20DD6"/>
    <w:rsid w:val="00A20DE6"/>
    <w:rsid w:val="00A21C50"/>
    <w:rsid w:val="00A21E54"/>
    <w:rsid w:val="00A21E8E"/>
    <w:rsid w:val="00A2313A"/>
    <w:rsid w:val="00A23CA6"/>
    <w:rsid w:val="00A23EA8"/>
    <w:rsid w:val="00A246F3"/>
    <w:rsid w:val="00A248E0"/>
    <w:rsid w:val="00A25CF0"/>
    <w:rsid w:val="00A2612C"/>
    <w:rsid w:val="00A2698B"/>
    <w:rsid w:val="00A27117"/>
    <w:rsid w:val="00A275D3"/>
    <w:rsid w:val="00A27A52"/>
    <w:rsid w:val="00A301B1"/>
    <w:rsid w:val="00A30994"/>
    <w:rsid w:val="00A30F65"/>
    <w:rsid w:val="00A3143C"/>
    <w:rsid w:val="00A31B7D"/>
    <w:rsid w:val="00A31E92"/>
    <w:rsid w:val="00A31F27"/>
    <w:rsid w:val="00A320C7"/>
    <w:rsid w:val="00A337B8"/>
    <w:rsid w:val="00A344D3"/>
    <w:rsid w:val="00A3573E"/>
    <w:rsid w:val="00A36AB9"/>
    <w:rsid w:val="00A36C08"/>
    <w:rsid w:val="00A37680"/>
    <w:rsid w:val="00A4004C"/>
    <w:rsid w:val="00A4066C"/>
    <w:rsid w:val="00A41D02"/>
    <w:rsid w:val="00A4263C"/>
    <w:rsid w:val="00A431EF"/>
    <w:rsid w:val="00A433FC"/>
    <w:rsid w:val="00A4466F"/>
    <w:rsid w:val="00A457F3"/>
    <w:rsid w:val="00A46CF9"/>
    <w:rsid w:val="00A50DDD"/>
    <w:rsid w:val="00A51272"/>
    <w:rsid w:val="00A513B9"/>
    <w:rsid w:val="00A51677"/>
    <w:rsid w:val="00A52502"/>
    <w:rsid w:val="00A52B84"/>
    <w:rsid w:val="00A52EE2"/>
    <w:rsid w:val="00A55972"/>
    <w:rsid w:val="00A5639F"/>
    <w:rsid w:val="00A56433"/>
    <w:rsid w:val="00A56B59"/>
    <w:rsid w:val="00A56DD5"/>
    <w:rsid w:val="00A57402"/>
    <w:rsid w:val="00A575D2"/>
    <w:rsid w:val="00A60145"/>
    <w:rsid w:val="00A60987"/>
    <w:rsid w:val="00A612F8"/>
    <w:rsid w:val="00A617C0"/>
    <w:rsid w:val="00A61DFB"/>
    <w:rsid w:val="00A63029"/>
    <w:rsid w:val="00A63393"/>
    <w:rsid w:val="00A6345A"/>
    <w:rsid w:val="00A63697"/>
    <w:rsid w:val="00A65539"/>
    <w:rsid w:val="00A65D4D"/>
    <w:rsid w:val="00A666A8"/>
    <w:rsid w:val="00A67137"/>
    <w:rsid w:val="00A67296"/>
    <w:rsid w:val="00A6753C"/>
    <w:rsid w:val="00A67B5E"/>
    <w:rsid w:val="00A70CB4"/>
    <w:rsid w:val="00A7122F"/>
    <w:rsid w:val="00A71A3C"/>
    <w:rsid w:val="00A71B18"/>
    <w:rsid w:val="00A71D31"/>
    <w:rsid w:val="00A722C7"/>
    <w:rsid w:val="00A72495"/>
    <w:rsid w:val="00A7276E"/>
    <w:rsid w:val="00A73F18"/>
    <w:rsid w:val="00A754A0"/>
    <w:rsid w:val="00A769BA"/>
    <w:rsid w:val="00A76AA3"/>
    <w:rsid w:val="00A7708A"/>
    <w:rsid w:val="00A807B9"/>
    <w:rsid w:val="00A80AAD"/>
    <w:rsid w:val="00A8147C"/>
    <w:rsid w:val="00A81527"/>
    <w:rsid w:val="00A81FA7"/>
    <w:rsid w:val="00A82214"/>
    <w:rsid w:val="00A82E7D"/>
    <w:rsid w:val="00A83701"/>
    <w:rsid w:val="00A844B2"/>
    <w:rsid w:val="00A84CBC"/>
    <w:rsid w:val="00A8558D"/>
    <w:rsid w:val="00A856A5"/>
    <w:rsid w:val="00A87051"/>
    <w:rsid w:val="00A87909"/>
    <w:rsid w:val="00A9012A"/>
    <w:rsid w:val="00A9139C"/>
    <w:rsid w:val="00A93142"/>
    <w:rsid w:val="00A933D0"/>
    <w:rsid w:val="00A9357B"/>
    <w:rsid w:val="00A93732"/>
    <w:rsid w:val="00A94071"/>
    <w:rsid w:val="00A944F1"/>
    <w:rsid w:val="00A94B7D"/>
    <w:rsid w:val="00A94E4E"/>
    <w:rsid w:val="00A955C3"/>
    <w:rsid w:val="00A96285"/>
    <w:rsid w:val="00A96931"/>
    <w:rsid w:val="00A976BD"/>
    <w:rsid w:val="00AA0EAA"/>
    <w:rsid w:val="00AA1421"/>
    <w:rsid w:val="00AA22D3"/>
    <w:rsid w:val="00AA2F25"/>
    <w:rsid w:val="00AA4407"/>
    <w:rsid w:val="00AA463F"/>
    <w:rsid w:val="00AA563E"/>
    <w:rsid w:val="00AA5B18"/>
    <w:rsid w:val="00AA6543"/>
    <w:rsid w:val="00AA6767"/>
    <w:rsid w:val="00AA6FC5"/>
    <w:rsid w:val="00AA715F"/>
    <w:rsid w:val="00AA7946"/>
    <w:rsid w:val="00AB05A6"/>
    <w:rsid w:val="00AB1FDD"/>
    <w:rsid w:val="00AB2018"/>
    <w:rsid w:val="00AB295D"/>
    <w:rsid w:val="00AB6F08"/>
    <w:rsid w:val="00AC047F"/>
    <w:rsid w:val="00AC048B"/>
    <w:rsid w:val="00AC0791"/>
    <w:rsid w:val="00AC07E4"/>
    <w:rsid w:val="00AC0901"/>
    <w:rsid w:val="00AC199B"/>
    <w:rsid w:val="00AC26FF"/>
    <w:rsid w:val="00AC3023"/>
    <w:rsid w:val="00AC308F"/>
    <w:rsid w:val="00AC314E"/>
    <w:rsid w:val="00AC3ADA"/>
    <w:rsid w:val="00AC46CB"/>
    <w:rsid w:val="00AC47C8"/>
    <w:rsid w:val="00AC4FCA"/>
    <w:rsid w:val="00AC50EE"/>
    <w:rsid w:val="00AC7069"/>
    <w:rsid w:val="00AC7EF3"/>
    <w:rsid w:val="00AD041F"/>
    <w:rsid w:val="00AD0BEC"/>
    <w:rsid w:val="00AD0FE2"/>
    <w:rsid w:val="00AD29C7"/>
    <w:rsid w:val="00AD2D92"/>
    <w:rsid w:val="00AD34AD"/>
    <w:rsid w:val="00AD411D"/>
    <w:rsid w:val="00AD626F"/>
    <w:rsid w:val="00AD6432"/>
    <w:rsid w:val="00AD66DC"/>
    <w:rsid w:val="00AD6765"/>
    <w:rsid w:val="00AD6860"/>
    <w:rsid w:val="00AD73D9"/>
    <w:rsid w:val="00AD798C"/>
    <w:rsid w:val="00AE11BD"/>
    <w:rsid w:val="00AE1847"/>
    <w:rsid w:val="00AE27E7"/>
    <w:rsid w:val="00AE300A"/>
    <w:rsid w:val="00AE4C76"/>
    <w:rsid w:val="00AE5B2A"/>
    <w:rsid w:val="00AE631B"/>
    <w:rsid w:val="00AE6D9A"/>
    <w:rsid w:val="00AE6E85"/>
    <w:rsid w:val="00AE719D"/>
    <w:rsid w:val="00AE79C1"/>
    <w:rsid w:val="00AF0E2F"/>
    <w:rsid w:val="00AF16B9"/>
    <w:rsid w:val="00AF3B19"/>
    <w:rsid w:val="00AF3CF2"/>
    <w:rsid w:val="00AF5417"/>
    <w:rsid w:val="00AF65F2"/>
    <w:rsid w:val="00AF67B5"/>
    <w:rsid w:val="00AF6CC9"/>
    <w:rsid w:val="00AF6DDE"/>
    <w:rsid w:val="00AF7DD6"/>
    <w:rsid w:val="00B01752"/>
    <w:rsid w:val="00B028F9"/>
    <w:rsid w:val="00B04404"/>
    <w:rsid w:val="00B0447C"/>
    <w:rsid w:val="00B045A7"/>
    <w:rsid w:val="00B04808"/>
    <w:rsid w:val="00B05B48"/>
    <w:rsid w:val="00B060FC"/>
    <w:rsid w:val="00B0667A"/>
    <w:rsid w:val="00B077F5"/>
    <w:rsid w:val="00B107D2"/>
    <w:rsid w:val="00B10F77"/>
    <w:rsid w:val="00B1102D"/>
    <w:rsid w:val="00B11581"/>
    <w:rsid w:val="00B11B1F"/>
    <w:rsid w:val="00B1221A"/>
    <w:rsid w:val="00B13130"/>
    <w:rsid w:val="00B1354F"/>
    <w:rsid w:val="00B13644"/>
    <w:rsid w:val="00B13A3A"/>
    <w:rsid w:val="00B144FC"/>
    <w:rsid w:val="00B146FF"/>
    <w:rsid w:val="00B15035"/>
    <w:rsid w:val="00B15C36"/>
    <w:rsid w:val="00B164B3"/>
    <w:rsid w:val="00B17FC7"/>
    <w:rsid w:val="00B202B5"/>
    <w:rsid w:val="00B2058B"/>
    <w:rsid w:val="00B20857"/>
    <w:rsid w:val="00B2178F"/>
    <w:rsid w:val="00B2185E"/>
    <w:rsid w:val="00B225BB"/>
    <w:rsid w:val="00B237D8"/>
    <w:rsid w:val="00B23A16"/>
    <w:rsid w:val="00B240ED"/>
    <w:rsid w:val="00B24C4B"/>
    <w:rsid w:val="00B253C5"/>
    <w:rsid w:val="00B26FC6"/>
    <w:rsid w:val="00B303DE"/>
    <w:rsid w:val="00B304BD"/>
    <w:rsid w:val="00B31540"/>
    <w:rsid w:val="00B32095"/>
    <w:rsid w:val="00B328FD"/>
    <w:rsid w:val="00B33099"/>
    <w:rsid w:val="00B33130"/>
    <w:rsid w:val="00B339BB"/>
    <w:rsid w:val="00B33A58"/>
    <w:rsid w:val="00B33E1F"/>
    <w:rsid w:val="00B34C76"/>
    <w:rsid w:val="00B352E9"/>
    <w:rsid w:val="00B3557B"/>
    <w:rsid w:val="00B358E6"/>
    <w:rsid w:val="00B36335"/>
    <w:rsid w:val="00B37971"/>
    <w:rsid w:val="00B400FE"/>
    <w:rsid w:val="00B4067F"/>
    <w:rsid w:val="00B40874"/>
    <w:rsid w:val="00B41867"/>
    <w:rsid w:val="00B41FC8"/>
    <w:rsid w:val="00B4369D"/>
    <w:rsid w:val="00B44B0C"/>
    <w:rsid w:val="00B450B8"/>
    <w:rsid w:val="00B45E77"/>
    <w:rsid w:val="00B464EE"/>
    <w:rsid w:val="00B4667B"/>
    <w:rsid w:val="00B473B0"/>
    <w:rsid w:val="00B474C9"/>
    <w:rsid w:val="00B4768B"/>
    <w:rsid w:val="00B47CC5"/>
    <w:rsid w:val="00B5087E"/>
    <w:rsid w:val="00B50C5E"/>
    <w:rsid w:val="00B50DDE"/>
    <w:rsid w:val="00B51EB1"/>
    <w:rsid w:val="00B52AEF"/>
    <w:rsid w:val="00B5311D"/>
    <w:rsid w:val="00B54226"/>
    <w:rsid w:val="00B54742"/>
    <w:rsid w:val="00B54F0D"/>
    <w:rsid w:val="00B56CC7"/>
    <w:rsid w:val="00B57633"/>
    <w:rsid w:val="00B57838"/>
    <w:rsid w:val="00B57882"/>
    <w:rsid w:val="00B60787"/>
    <w:rsid w:val="00B61235"/>
    <w:rsid w:val="00B61CB1"/>
    <w:rsid w:val="00B62D8D"/>
    <w:rsid w:val="00B633C5"/>
    <w:rsid w:val="00B64A07"/>
    <w:rsid w:val="00B661F2"/>
    <w:rsid w:val="00B66597"/>
    <w:rsid w:val="00B67028"/>
    <w:rsid w:val="00B67364"/>
    <w:rsid w:val="00B676F9"/>
    <w:rsid w:val="00B67EAE"/>
    <w:rsid w:val="00B70848"/>
    <w:rsid w:val="00B73218"/>
    <w:rsid w:val="00B74549"/>
    <w:rsid w:val="00B74BE0"/>
    <w:rsid w:val="00B74E02"/>
    <w:rsid w:val="00B7667D"/>
    <w:rsid w:val="00B766C9"/>
    <w:rsid w:val="00B768DF"/>
    <w:rsid w:val="00B77D22"/>
    <w:rsid w:val="00B803CD"/>
    <w:rsid w:val="00B80923"/>
    <w:rsid w:val="00B80936"/>
    <w:rsid w:val="00B80A07"/>
    <w:rsid w:val="00B8136A"/>
    <w:rsid w:val="00B8298A"/>
    <w:rsid w:val="00B832A4"/>
    <w:rsid w:val="00B85383"/>
    <w:rsid w:val="00B85B18"/>
    <w:rsid w:val="00B865E8"/>
    <w:rsid w:val="00B87704"/>
    <w:rsid w:val="00B90639"/>
    <w:rsid w:val="00B908D4"/>
    <w:rsid w:val="00B91001"/>
    <w:rsid w:val="00B91264"/>
    <w:rsid w:val="00B918E0"/>
    <w:rsid w:val="00B91E50"/>
    <w:rsid w:val="00B92A82"/>
    <w:rsid w:val="00B92DB5"/>
    <w:rsid w:val="00B9371E"/>
    <w:rsid w:val="00B93EA3"/>
    <w:rsid w:val="00B9455E"/>
    <w:rsid w:val="00B9480B"/>
    <w:rsid w:val="00B95297"/>
    <w:rsid w:val="00B95456"/>
    <w:rsid w:val="00B96992"/>
    <w:rsid w:val="00B97797"/>
    <w:rsid w:val="00B978B1"/>
    <w:rsid w:val="00B97A5D"/>
    <w:rsid w:val="00BA31AF"/>
    <w:rsid w:val="00BA3337"/>
    <w:rsid w:val="00BA39F4"/>
    <w:rsid w:val="00BA4686"/>
    <w:rsid w:val="00BA46E5"/>
    <w:rsid w:val="00BA5769"/>
    <w:rsid w:val="00BA5C18"/>
    <w:rsid w:val="00BA657F"/>
    <w:rsid w:val="00BA680C"/>
    <w:rsid w:val="00BB4487"/>
    <w:rsid w:val="00BB451A"/>
    <w:rsid w:val="00BB4AD0"/>
    <w:rsid w:val="00BB5820"/>
    <w:rsid w:val="00BB70AF"/>
    <w:rsid w:val="00BB743E"/>
    <w:rsid w:val="00BB7F77"/>
    <w:rsid w:val="00BC0887"/>
    <w:rsid w:val="00BC4B34"/>
    <w:rsid w:val="00BC4D76"/>
    <w:rsid w:val="00BC4E3A"/>
    <w:rsid w:val="00BC5715"/>
    <w:rsid w:val="00BC58D7"/>
    <w:rsid w:val="00BC5D84"/>
    <w:rsid w:val="00BC63E0"/>
    <w:rsid w:val="00BC679B"/>
    <w:rsid w:val="00BC7183"/>
    <w:rsid w:val="00BD0080"/>
    <w:rsid w:val="00BD07AF"/>
    <w:rsid w:val="00BD0E8D"/>
    <w:rsid w:val="00BD10DB"/>
    <w:rsid w:val="00BD1A28"/>
    <w:rsid w:val="00BD2D5D"/>
    <w:rsid w:val="00BD2D9F"/>
    <w:rsid w:val="00BD3EEB"/>
    <w:rsid w:val="00BD513C"/>
    <w:rsid w:val="00BD5886"/>
    <w:rsid w:val="00BD6CBC"/>
    <w:rsid w:val="00BD773E"/>
    <w:rsid w:val="00BD783B"/>
    <w:rsid w:val="00BE01E7"/>
    <w:rsid w:val="00BE06BC"/>
    <w:rsid w:val="00BE08E1"/>
    <w:rsid w:val="00BE0AF0"/>
    <w:rsid w:val="00BE3B5F"/>
    <w:rsid w:val="00BE3B70"/>
    <w:rsid w:val="00BE42ED"/>
    <w:rsid w:val="00BE529E"/>
    <w:rsid w:val="00BE5EDC"/>
    <w:rsid w:val="00BE6497"/>
    <w:rsid w:val="00BE69F9"/>
    <w:rsid w:val="00BE7D4B"/>
    <w:rsid w:val="00BF09BB"/>
    <w:rsid w:val="00BF1DB6"/>
    <w:rsid w:val="00BF28C2"/>
    <w:rsid w:val="00BF2C86"/>
    <w:rsid w:val="00BF3959"/>
    <w:rsid w:val="00BF621B"/>
    <w:rsid w:val="00BF6573"/>
    <w:rsid w:val="00BF6D8E"/>
    <w:rsid w:val="00BF6EFB"/>
    <w:rsid w:val="00BF7122"/>
    <w:rsid w:val="00BF725F"/>
    <w:rsid w:val="00C00176"/>
    <w:rsid w:val="00C00731"/>
    <w:rsid w:val="00C01F7C"/>
    <w:rsid w:val="00C034EF"/>
    <w:rsid w:val="00C03E07"/>
    <w:rsid w:val="00C04BE5"/>
    <w:rsid w:val="00C051CB"/>
    <w:rsid w:val="00C05D81"/>
    <w:rsid w:val="00C06479"/>
    <w:rsid w:val="00C06A47"/>
    <w:rsid w:val="00C0720F"/>
    <w:rsid w:val="00C07E54"/>
    <w:rsid w:val="00C10A8D"/>
    <w:rsid w:val="00C12615"/>
    <w:rsid w:val="00C128FD"/>
    <w:rsid w:val="00C12F25"/>
    <w:rsid w:val="00C1320F"/>
    <w:rsid w:val="00C13CDD"/>
    <w:rsid w:val="00C14DBD"/>
    <w:rsid w:val="00C153F6"/>
    <w:rsid w:val="00C15496"/>
    <w:rsid w:val="00C160F5"/>
    <w:rsid w:val="00C1659A"/>
    <w:rsid w:val="00C1687F"/>
    <w:rsid w:val="00C170C1"/>
    <w:rsid w:val="00C1739A"/>
    <w:rsid w:val="00C1765C"/>
    <w:rsid w:val="00C17995"/>
    <w:rsid w:val="00C2205E"/>
    <w:rsid w:val="00C266CA"/>
    <w:rsid w:val="00C3047C"/>
    <w:rsid w:val="00C306C3"/>
    <w:rsid w:val="00C30D33"/>
    <w:rsid w:val="00C3131F"/>
    <w:rsid w:val="00C31BF5"/>
    <w:rsid w:val="00C320AC"/>
    <w:rsid w:val="00C3305F"/>
    <w:rsid w:val="00C33AB2"/>
    <w:rsid w:val="00C34589"/>
    <w:rsid w:val="00C352EA"/>
    <w:rsid w:val="00C35467"/>
    <w:rsid w:val="00C36613"/>
    <w:rsid w:val="00C36CCE"/>
    <w:rsid w:val="00C36F20"/>
    <w:rsid w:val="00C40151"/>
    <w:rsid w:val="00C40491"/>
    <w:rsid w:val="00C40F3A"/>
    <w:rsid w:val="00C41CE9"/>
    <w:rsid w:val="00C41EEF"/>
    <w:rsid w:val="00C43409"/>
    <w:rsid w:val="00C43C8B"/>
    <w:rsid w:val="00C4441C"/>
    <w:rsid w:val="00C445EA"/>
    <w:rsid w:val="00C44878"/>
    <w:rsid w:val="00C46239"/>
    <w:rsid w:val="00C471B8"/>
    <w:rsid w:val="00C47208"/>
    <w:rsid w:val="00C47F30"/>
    <w:rsid w:val="00C503B5"/>
    <w:rsid w:val="00C511B3"/>
    <w:rsid w:val="00C51F50"/>
    <w:rsid w:val="00C528B7"/>
    <w:rsid w:val="00C52BBF"/>
    <w:rsid w:val="00C54080"/>
    <w:rsid w:val="00C5425F"/>
    <w:rsid w:val="00C545BB"/>
    <w:rsid w:val="00C55363"/>
    <w:rsid w:val="00C56C4A"/>
    <w:rsid w:val="00C57864"/>
    <w:rsid w:val="00C57DCA"/>
    <w:rsid w:val="00C57FB6"/>
    <w:rsid w:val="00C602E4"/>
    <w:rsid w:val="00C614F4"/>
    <w:rsid w:val="00C627FF"/>
    <w:rsid w:val="00C62A93"/>
    <w:rsid w:val="00C63990"/>
    <w:rsid w:val="00C640E1"/>
    <w:rsid w:val="00C65528"/>
    <w:rsid w:val="00C65787"/>
    <w:rsid w:val="00C66F67"/>
    <w:rsid w:val="00C705EA"/>
    <w:rsid w:val="00C70CD9"/>
    <w:rsid w:val="00C7125D"/>
    <w:rsid w:val="00C72045"/>
    <w:rsid w:val="00C72250"/>
    <w:rsid w:val="00C72FAA"/>
    <w:rsid w:val="00C74C3E"/>
    <w:rsid w:val="00C74E1B"/>
    <w:rsid w:val="00C77266"/>
    <w:rsid w:val="00C80AB3"/>
    <w:rsid w:val="00C8155F"/>
    <w:rsid w:val="00C817F6"/>
    <w:rsid w:val="00C83552"/>
    <w:rsid w:val="00C83729"/>
    <w:rsid w:val="00C83FB1"/>
    <w:rsid w:val="00C85E4D"/>
    <w:rsid w:val="00C85F07"/>
    <w:rsid w:val="00C86C83"/>
    <w:rsid w:val="00C871C0"/>
    <w:rsid w:val="00C87B54"/>
    <w:rsid w:val="00C906FE"/>
    <w:rsid w:val="00C907E2"/>
    <w:rsid w:val="00C90AE5"/>
    <w:rsid w:val="00C90B8E"/>
    <w:rsid w:val="00C91430"/>
    <w:rsid w:val="00C9186F"/>
    <w:rsid w:val="00C91990"/>
    <w:rsid w:val="00C91994"/>
    <w:rsid w:val="00C91A80"/>
    <w:rsid w:val="00C92081"/>
    <w:rsid w:val="00C92614"/>
    <w:rsid w:val="00C929E7"/>
    <w:rsid w:val="00C92E19"/>
    <w:rsid w:val="00C9312F"/>
    <w:rsid w:val="00C93E15"/>
    <w:rsid w:val="00C940BD"/>
    <w:rsid w:val="00C9475D"/>
    <w:rsid w:val="00C9622F"/>
    <w:rsid w:val="00C962BC"/>
    <w:rsid w:val="00C962D1"/>
    <w:rsid w:val="00C96505"/>
    <w:rsid w:val="00C967D1"/>
    <w:rsid w:val="00C97CB8"/>
    <w:rsid w:val="00C97EEC"/>
    <w:rsid w:val="00CA061B"/>
    <w:rsid w:val="00CA08BD"/>
    <w:rsid w:val="00CA0C3A"/>
    <w:rsid w:val="00CA0CB0"/>
    <w:rsid w:val="00CA0E96"/>
    <w:rsid w:val="00CA173D"/>
    <w:rsid w:val="00CA1778"/>
    <w:rsid w:val="00CA19F7"/>
    <w:rsid w:val="00CA31E2"/>
    <w:rsid w:val="00CA3974"/>
    <w:rsid w:val="00CA3A01"/>
    <w:rsid w:val="00CA3B74"/>
    <w:rsid w:val="00CA5CBB"/>
    <w:rsid w:val="00CA7D1B"/>
    <w:rsid w:val="00CA7DEE"/>
    <w:rsid w:val="00CB026D"/>
    <w:rsid w:val="00CB0862"/>
    <w:rsid w:val="00CB0895"/>
    <w:rsid w:val="00CB226D"/>
    <w:rsid w:val="00CB22E0"/>
    <w:rsid w:val="00CB24BD"/>
    <w:rsid w:val="00CB26BC"/>
    <w:rsid w:val="00CB376D"/>
    <w:rsid w:val="00CB48CF"/>
    <w:rsid w:val="00CB56D3"/>
    <w:rsid w:val="00CB57C4"/>
    <w:rsid w:val="00CB6101"/>
    <w:rsid w:val="00CB6494"/>
    <w:rsid w:val="00CB6DC1"/>
    <w:rsid w:val="00CB7148"/>
    <w:rsid w:val="00CC040D"/>
    <w:rsid w:val="00CC16BC"/>
    <w:rsid w:val="00CC1B86"/>
    <w:rsid w:val="00CC216F"/>
    <w:rsid w:val="00CC359F"/>
    <w:rsid w:val="00CC37B5"/>
    <w:rsid w:val="00CC5CA4"/>
    <w:rsid w:val="00CC5F85"/>
    <w:rsid w:val="00CC71C1"/>
    <w:rsid w:val="00CC7788"/>
    <w:rsid w:val="00CC7814"/>
    <w:rsid w:val="00CC7E9E"/>
    <w:rsid w:val="00CD0B0C"/>
    <w:rsid w:val="00CD133D"/>
    <w:rsid w:val="00CD17D0"/>
    <w:rsid w:val="00CD1BA1"/>
    <w:rsid w:val="00CD1F7E"/>
    <w:rsid w:val="00CD28F3"/>
    <w:rsid w:val="00CD2992"/>
    <w:rsid w:val="00CD5087"/>
    <w:rsid w:val="00CD61DB"/>
    <w:rsid w:val="00CD635F"/>
    <w:rsid w:val="00CD6373"/>
    <w:rsid w:val="00CD68CC"/>
    <w:rsid w:val="00CD75E1"/>
    <w:rsid w:val="00CD7C5B"/>
    <w:rsid w:val="00CD7D00"/>
    <w:rsid w:val="00CD7D20"/>
    <w:rsid w:val="00CE00F1"/>
    <w:rsid w:val="00CE0355"/>
    <w:rsid w:val="00CE05B9"/>
    <w:rsid w:val="00CE0C39"/>
    <w:rsid w:val="00CE15DA"/>
    <w:rsid w:val="00CE1C54"/>
    <w:rsid w:val="00CE1F9A"/>
    <w:rsid w:val="00CE2546"/>
    <w:rsid w:val="00CE391F"/>
    <w:rsid w:val="00CE5B52"/>
    <w:rsid w:val="00CE6174"/>
    <w:rsid w:val="00CE6E6F"/>
    <w:rsid w:val="00CE7700"/>
    <w:rsid w:val="00CE7B15"/>
    <w:rsid w:val="00CF0347"/>
    <w:rsid w:val="00CF12C5"/>
    <w:rsid w:val="00CF187C"/>
    <w:rsid w:val="00CF1E33"/>
    <w:rsid w:val="00CF2EC8"/>
    <w:rsid w:val="00CF396B"/>
    <w:rsid w:val="00CF4205"/>
    <w:rsid w:val="00CF430D"/>
    <w:rsid w:val="00CF4499"/>
    <w:rsid w:val="00CF52AA"/>
    <w:rsid w:val="00CF700C"/>
    <w:rsid w:val="00CF7B29"/>
    <w:rsid w:val="00D0122B"/>
    <w:rsid w:val="00D0133E"/>
    <w:rsid w:val="00D028C5"/>
    <w:rsid w:val="00D032FB"/>
    <w:rsid w:val="00D03DC4"/>
    <w:rsid w:val="00D04084"/>
    <w:rsid w:val="00D04AB2"/>
    <w:rsid w:val="00D04CAB"/>
    <w:rsid w:val="00D04CEC"/>
    <w:rsid w:val="00D04EE7"/>
    <w:rsid w:val="00D0537F"/>
    <w:rsid w:val="00D06EE3"/>
    <w:rsid w:val="00D078EF"/>
    <w:rsid w:val="00D107C7"/>
    <w:rsid w:val="00D115BC"/>
    <w:rsid w:val="00D11FA3"/>
    <w:rsid w:val="00D13039"/>
    <w:rsid w:val="00D1337A"/>
    <w:rsid w:val="00D13449"/>
    <w:rsid w:val="00D14947"/>
    <w:rsid w:val="00D1499F"/>
    <w:rsid w:val="00D150B1"/>
    <w:rsid w:val="00D163DC"/>
    <w:rsid w:val="00D177B3"/>
    <w:rsid w:val="00D17E31"/>
    <w:rsid w:val="00D2021A"/>
    <w:rsid w:val="00D207BF"/>
    <w:rsid w:val="00D207C5"/>
    <w:rsid w:val="00D21133"/>
    <w:rsid w:val="00D21CEC"/>
    <w:rsid w:val="00D2216A"/>
    <w:rsid w:val="00D22AF6"/>
    <w:rsid w:val="00D2334D"/>
    <w:rsid w:val="00D239FC"/>
    <w:rsid w:val="00D23D6A"/>
    <w:rsid w:val="00D24785"/>
    <w:rsid w:val="00D24950"/>
    <w:rsid w:val="00D25A7A"/>
    <w:rsid w:val="00D278BA"/>
    <w:rsid w:val="00D27978"/>
    <w:rsid w:val="00D3125C"/>
    <w:rsid w:val="00D3180D"/>
    <w:rsid w:val="00D327A8"/>
    <w:rsid w:val="00D32A97"/>
    <w:rsid w:val="00D33264"/>
    <w:rsid w:val="00D34F7B"/>
    <w:rsid w:val="00D35645"/>
    <w:rsid w:val="00D35D7E"/>
    <w:rsid w:val="00D36329"/>
    <w:rsid w:val="00D36BF9"/>
    <w:rsid w:val="00D36C95"/>
    <w:rsid w:val="00D3773B"/>
    <w:rsid w:val="00D37888"/>
    <w:rsid w:val="00D37D24"/>
    <w:rsid w:val="00D37EFC"/>
    <w:rsid w:val="00D402C8"/>
    <w:rsid w:val="00D402E0"/>
    <w:rsid w:val="00D406FB"/>
    <w:rsid w:val="00D40E36"/>
    <w:rsid w:val="00D41E73"/>
    <w:rsid w:val="00D420E8"/>
    <w:rsid w:val="00D4249D"/>
    <w:rsid w:val="00D4368E"/>
    <w:rsid w:val="00D4399D"/>
    <w:rsid w:val="00D443B8"/>
    <w:rsid w:val="00D444CF"/>
    <w:rsid w:val="00D44BFE"/>
    <w:rsid w:val="00D45B6F"/>
    <w:rsid w:val="00D45D05"/>
    <w:rsid w:val="00D4692A"/>
    <w:rsid w:val="00D46B19"/>
    <w:rsid w:val="00D47231"/>
    <w:rsid w:val="00D50C83"/>
    <w:rsid w:val="00D5143C"/>
    <w:rsid w:val="00D520D7"/>
    <w:rsid w:val="00D5269C"/>
    <w:rsid w:val="00D532B9"/>
    <w:rsid w:val="00D54D28"/>
    <w:rsid w:val="00D54D34"/>
    <w:rsid w:val="00D569AB"/>
    <w:rsid w:val="00D57247"/>
    <w:rsid w:val="00D60872"/>
    <w:rsid w:val="00D60D19"/>
    <w:rsid w:val="00D616DA"/>
    <w:rsid w:val="00D61A83"/>
    <w:rsid w:val="00D61C5A"/>
    <w:rsid w:val="00D62FCD"/>
    <w:rsid w:val="00D6322D"/>
    <w:rsid w:val="00D63CEE"/>
    <w:rsid w:val="00D64538"/>
    <w:rsid w:val="00D64E8C"/>
    <w:rsid w:val="00D66528"/>
    <w:rsid w:val="00D66D30"/>
    <w:rsid w:val="00D673D6"/>
    <w:rsid w:val="00D71E1F"/>
    <w:rsid w:val="00D71F4B"/>
    <w:rsid w:val="00D7201F"/>
    <w:rsid w:val="00D73823"/>
    <w:rsid w:val="00D73B9C"/>
    <w:rsid w:val="00D740E3"/>
    <w:rsid w:val="00D743C2"/>
    <w:rsid w:val="00D762A3"/>
    <w:rsid w:val="00D767AF"/>
    <w:rsid w:val="00D76933"/>
    <w:rsid w:val="00D769D6"/>
    <w:rsid w:val="00D770F3"/>
    <w:rsid w:val="00D7723B"/>
    <w:rsid w:val="00D80BFB"/>
    <w:rsid w:val="00D80C42"/>
    <w:rsid w:val="00D811C3"/>
    <w:rsid w:val="00D81366"/>
    <w:rsid w:val="00D81798"/>
    <w:rsid w:val="00D8182C"/>
    <w:rsid w:val="00D81948"/>
    <w:rsid w:val="00D828FF"/>
    <w:rsid w:val="00D82A87"/>
    <w:rsid w:val="00D832C4"/>
    <w:rsid w:val="00D83F9A"/>
    <w:rsid w:val="00D84629"/>
    <w:rsid w:val="00D852D4"/>
    <w:rsid w:val="00D8595F"/>
    <w:rsid w:val="00D859EF"/>
    <w:rsid w:val="00D86528"/>
    <w:rsid w:val="00D9057B"/>
    <w:rsid w:val="00D909F6"/>
    <w:rsid w:val="00D91886"/>
    <w:rsid w:val="00D91915"/>
    <w:rsid w:val="00D91F2A"/>
    <w:rsid w:val="00D92BC2"/>
    <w:rsid w:val="00D92EDF"/>
    <w:rsid w:val="00D93283"/>
    <w:rsid w:val="00D93A2D"/>
    <w:rsid w:val="00D93CC8"/>
    <w:rsid w:val="00D93E8B"/>
    <w:rsid w:val="00D93EBC"/>
    <w:rsid w:val="00D93F17"/>
    <w:rsid w:val="00D94C35"/>
    <w:rsid w:val="00D95922"/>
    <w:rsid w:val="00D960F2"/>
    <w:rsid w:val="00D975D8"/>
    <w:rsid w:val="00D97937"/>
    <w:rsid w:val="00D97B27"/>
    <w:rsid w:val="00DA095D"/>
    <w:rsid w:val="00DA16FE"/>
    <w:rsid w:val="00DA1D05"/>
    <w:rsid w:val="00DA2D1D"/>
    <w:rsid w:val="00DA2E37"/>
    <w:rsid w:val="00DA3851"/>
    <w:rsid w:val="00DA5B3B"/>
    <w:rsid w:val="00DA6648"/>
    <w:rsid w:val="00DA66E9"/>
    <w:rsid w:val="00DA68A0"/>
    <w:rsid w:val="00DA7751"/>
    <w:rsid w:val="00DB05BE"/>
    <w:rsid w:val="00DB09E3"/>
    <w:rsid w:val="00DB0CDC"/>
    <w:rsid w:val="00DB2144"/>
    <w:rsid w:val="00DB29A9"/>
    <w:rsid w:val="00DB2D21"/>
    <w:rsid w:val="00DB3ABB"/>
    <w:rsid w:val="00DB3E34"/>
    <w:rsid w:val="00DB3F82"/>
    <w:rsid w:val="00DB4A72"/>
    <w:rsid w:val="00DB540B"/>
    <w:rsid w:val="00DB5488"/>
    <w:rsid w:val="00DB5B2B"/>
    <w:rsid w:val="00DB6613"/>
    <w:rsid w:val="00DB6B33"/>
    <w:rsid w:val="00DB705E"/>
    <w:rsid w:val="00DB75FA"/>
    <w:rsid w:val="00DB794B"/>
    <w:rsid w:val="00DB7B17"/>
    <w:rsid w:val="00DC051C"/>
    <w:rsid w:val="00DC1A96"/>
    <w:rsid w:val="00DC2772"/>
    <w:rsid w:val="00DC28F9"/>
    <w:rsid w:val="00DC2BD4"/>
    <w:rsid w:val="00DC37DB"/>
    <w:rsid w:val="00DC3B22"/>
    <w:rsid w:val="00DC407D"/>
    <w:rsid w:val="00DC4123"/>
    <w:rsid w:val="00DC4B05"/>
    <w:rsid w:val="00DC52FE"/>
    <w:rsid w:val="00DC5B46"/>
    <w:rsid w:val="00DC6424"/>
    <w:rsid w:val="00DC66A4"/>
    <w:rsid w:val="00DD0772"/>
    <w:rsid w:val="00DD198B"/>
    <w:rsid w:val="00DD1FD9"/>
    <w:rsid w:val="00DD2886"/>
    <w:rsid w:val="00DD2C6D"/>
    <w:rsid w:val="00DD2D42"/>
    <w:rsid w:val="00DD30D0"/>
    <w:rsid w:val="00DD31E2"/>
    <w:rsid w:val="00DD31E4"/>
    <w:rsid w:val="00DD320E"/>
    <w:rsid w:val="00DD339A"/>
    <w:rsid w:val="00DD34EA"/>
    <w:rsid w:val="00DD4D31"/>
    <w:rsid w:val="00DD527C"/>
    <w:rsid w:val="00DD5C92"/>
    <w:rsid w:val="00DD5FEB"/>
    <w:rsid w:val="00DD6541"/>
    <w:rsid w:val="00DE02FC"/>
    <w:rsid w:val="00DE3D1B"/>
    <w:rsid w:val="00DE48FB"/>
    <w:rsid w:val="00DE5052"/>
    <w:rsid w:val="00DE52CB"/>
    <w:rsid w:val="00DE53A1"/>
    <w:rsid w:val="00DE55A3"/>
    <w:rsid w:val="00DE6216"/>
    <w:rsid w:val="00DE6540"/>
    <w:rsid w:val="00DE6657"/>
    <w:rsid w:val="00DE66F9"/>
    <w:rsid w:val="00DE70A3"/>
    <w:rsid w:val="00DF0490"/>
    <w:rsid w:val="00DF08FE"/>
    <w:rsid w:val="00DF1A9B"/>
    <w:rsid w:val="00DF1DA5"/>
    <w:rsid w:val="00DF43AA"/>
    <w:rsid w:val="00DF55E2"/>
    <w:rsid w:val="00DF5DE3"/>
    <w:rsid w:val="00DF5E24"/>
    <w:rsid w:val="00DF6086"/>
    <w:rsid w:val="00DF620E"/>
    <w:rsid w:val="00E00332"/>
    <w:rsid w:val="00E00F83"/>
    <w:rsid w:val="00E0170D"/>
    <w:rsid w:val="00E01778"/>
    <w:rsid w:val="00E01BF2"/>
    <w:rsid w:val="00E025FF"/>
    <w:rsid w:val="00E031FF"/>
    <w:rsid w:val="00E039AB"/>
    <w:rsid w:val="00E059B7"/>
    <w:rsid w:val="00E05E3F"/>
    <w:rsid w:val="00E06156"/>
    <w:rsid w:val="00E06A63"/>
    <w:rsid w:val="00E06AC0"/>
    <w:rsid w:val="00E06B5C"/>
    <w:rsid w:val="00E06C49"/>
    <w:rsid w:val="00E07320"/>
    <w:rsid w:val="00E07949"/>
    <w:rsid w:val="00E10D69"/>
    <w:rsid w:val="00E115AF"/>
    <w:rsid w:val="00E12E4C"/>
    <w:rsid w:val="00E132C8"/>
    <w:rsid w:val="00E140DD"/>
    <w:rsid w:val="00E144B6"/>
    <w:rsid w:val="00E15B45"/>
    <w:rsid w:val="00E164CA"/>
    <w:rsid w:val="00E17317"/>
    <w:rsid w:val="00E203E1"/>
    <w:rsid w:val="00E20F57"/>
    <w:rsid w:val="00E20FE6"/>
    <w:rsid w:val="00E21331"/>
    <w:rsid w:val="00E21344"/>
    <w:rsid w:val="00E221FC"/>
    <w:rsid w:val="00E22484"/>
    <w:rsid w:val="00E2256F"/>
    <w:rsid w:val="00E22ECD"/>
    <w:rsid w:val="00E22F56"/>
    <w:rsid w:val="00E246A6"/>
    <w:rsid w:val="00E24D94"/>
    <w:rsid w:val="00E256CC"/>
    <w:rsid w:val="00E25BC8"/>
    <w:rsid w:val="00E260AD"/>
    <w:rsid w:val="00E26B98"/>
    <w:rsid w:val="00E26F5E"/>
    <w:rsid w:val="00E270F9"/>
    <w:rsid w:val="00E27135"/>
    <w:rsid w:val="00E305D5"/>
    <w:rsid w:val="00E30DF2"/>
    <w:rsid w:val="00E30FC0"/>
    <w:rsid w:val="00E31444"/>
    <w:rsid w:val="00E315FC"/>
    <w:rsid w:val="00E3241F"/>
    <w:rsid w:val="00E32FB1"/>
    <w:rsid w:val="00E3382C"/>
    <w:rsid w:val="00E338C3"/>
    <w:rsid w:val="00E33BC4"/>
    <w:rsid w:val="00E33C85"/>
    <w:rsid w:val="00E33E4B"/>
    <w:rsid w:val="00E348AE"/>
    <w:rsid w:val="00E354E6"/>
    <w:rsid w:val="00E4066C"/>
    <w:rsid w:val="00E40772"/>
    <w:rsid w:val="00E40867"/>
    <w:rsid w:val="00E40A1E"/>
    <w:rsid w:val="00E40DA9"/>
    <w:rsid w:val="00E42817"/>
    <w:rsid w:val="00E432AC"/>
    <w:rsid w:val="00E43496"/>
    <w:rsid w:val="00E437F6"/>
    <w:rsid w:val="00E44EBC"/>
    <w:rsid w:val="00E4522C"/>
    <w:rsid w:val="00E458DA"/>
    <w:rsid w:val="00E46708"/>
    <w:rsid w:val="00E469A2"/>
    <w:rsid w:val="00E500E8"/>
    <w:rsid w:val="00E5058A"/>
    <w:rsid w:val="00E5077A"/>
    <w:rsid w:val="00E513F6"/>
    <w:rsid w:val="00E5149D"/>
    <w:rsid w:val="00E51C07"/>
    <w:rsid w:val="00E51E4F"/>
    <w:rsid w:val="00E52049"/>
    <w:rsid w:val="00E5259F"/>
    <w:rsid w:val="00E52ABF"/>
    <w:rsid w:val="00E52DEA"/>
    <w:rsid w:val="00E533C5"/>
    <w:rsid w:val="00E533D7"/>
    <w:rsid w:val="00E54565"/>
    <w:rsid w:val="00E545E7"/>
    <w:rsid w:val="00E549EA"/>
    <w:rsid w:val="00E570C9"/>
    <w:rsid w:val="00E573D8"/>
    <w:rsid w:val="00E57C88"/>
    <w:rsid w:val="00E6304D"/>
    <w:rsid w:val="00E63210"/>
    <w:rsid w:val="00E64C45"/>
    <w:rsid w:val="00E64E0F"/>
    <w:rsid w:val="00E65C98"/>
    <w:rsid w:val="00E65F73"/>
    <w:rsid w:val="00E66607"/>
    <w:rsid w:val="00E66C86"/>
    <w:rsid w:val="00E673DA"/>
    <w:rsid w:val="00E7125E"/>
    <w:rsid w:val="00E71C6C"/>
    <w:rsid w:val="00E72F71"/>
    <w:rsid w:val="00E73798"/>
    <w:rsid w:val="00E742F6"/>
    <w:rsid w:val="00E748F5"/>
    <w:rsid w:val="00E74FE4"/>
    <w:rsid w:val="00E753DD"/>
    <w:rsid w:val="00E768D8"/>
    <w:rsid w:val="00E77955"/>
    <w:rsid w:val="00E80323"/>
    <w:rsid w:val="00E8066E"/>
    <w:rsid w:val="00E80EF5"/>
    <w:rsid w:val="00E81308"/>
    <w:rsid w:val="00E81B32"/>
    <w:rsid w:val="00E81CD9"/>
    <w:rsid w:val="00E82031"/>
    <w:rsid w:val="00E8246E"/>
    <w:rsid w:val="00E83D57"/>
    <w:rsid w:val="00E847B2"/>
    <w:rsid w:val="00E84879"/>
    <w:rsid w:val="00E85B3B"/>
    <w:rsid w:val="00E86177"/>
    <w:rsid w:val="00E86230"/>
    <w:rsid w:val="00E87862"/>
    <w:rsid w:val="00E90797"/>
    <w:rsid w:val="00E912BD"/>
    <w:rsid w:val="00E91379"/>
    <w:rsid w:val="00E922D5"/>
    <w:rsid w:val="00E92A45"/>
    <w:rsid w:val="00E92ABE"/>
    <w:rsid w:val="00E92F5E"/>
    <w:rsid w:val="00E942E7"/>
    <w:rsid w:val="00E952ED"/>
    <w:rsid w:val="00E95637"/>
    <w:rsid w:val="00E95888"/>
    <w:rsid w:val="00E95900"/>
    <w:rsid w:val="00E96216"/>
    <w:rsid w:val="00E963E2"/>
    <w:rsid w:val="00E9732D"/>
    <w:rsid w:val="00EA0FD7"/>
    <w:rsid w:val="00EA1789"/>
    <w:rsid w:val="00EA4057"/>
    <w:rsid w:val="00EA4E54"/>
    <w:rsid w:val="00EA6913"/>
    <w:rsid w:val="00EA72BA"/>
    <w:rsid w:val="00EA73E0"/>
    <w:rsid w:val="00EA77E7"/>
    <w:rsid w:val="00EB00C4"/>
    <w:rsid w:val="00EB1EA3"/>
    <w:rsid w:val="00EB2A3B"/>
    <w:rsid w:val="00EB4073"/>
    <w:rsid w:val="00EB4755"/>
    <w:rsid w:val="00EB4A11"/>
    <w:rsid w:val="00EB4A54"/>
    <w:rsid w:val="00EB4CD5"/>
    <w:rsid w:val="00EB5030"/>
    <w:rsid w:val="00EB54FC"/>
    <w:rsid w:val="00EB644C"/>
    <w:rsid w:val="00EB645B"/>
    <w:rsid w:val="00EB711B"/>
    <w:rsid w:val="00EC03F9"/>
    <w:rsid w:val="00EC166D"/>
    <w:rsid w:val="00EC1D8C"/>
    <w:rsid w:val="00EC1EBD"/>
    <w:rsid w:val="00EC3214"/>
    <w:rsid w:val="00EC330B"/>
    <w:rsid w:val="00EC340A"/>
    <w:rsid w:val="00EC3731"/>
    <w:rsid w:val="00EC48D8"/>
    <w:rsid w:val="00EC52A0"/>
    <w:rsid w:val="00ED0031"/>
    <w:rsid w:val="00ED0872"/>
    <w:rsid w:val="00ED08E4"/>
    <w:rsid w:val="00ED0A92"/>
    <w:rsid w:val="00ED1965"/>
    <w:rsid w:val="00ED1B95"/>
    <w:rsid w:val="00ED1F92"/>
    <w:rsid w:val="00ED2BB5"/>
    <w:rsid w:val="00ED4768"/>
    <w:rsid w:val="00ED4E3A"/>
    <w:rsid w:val="00ED5693"/>
    <w:rsid w:val="00ED56F3"/>
    <w:rsid w:val="00ED5A5F"/>
    <w:rsid w:val="00ED5B5F"/>
    <w:rsid w:val="00ED6985"/>
    <w:rsid w:val="00ED70DC"/>
    <w:rsid w:val="00ED7DC8"/>
    <w:rsid w:val="00EE056F"/>
    <w:rsid w:val="00EE1F2D"/>
    <w:rsid w:val="00EE262B"/>
    <w:rsid w:val="00EE28E8"/>
    <w:rsid w:val="00EE3C55"/>
    <w:rsid w:val="00EE42A7"/>
    <w:rsid w:val="00EE454B"/>
    <w:rsid w:val="00EE7701"/>
    <w:rsid w:val="00EF0FCC"/>
    <w:rsid w:val="00EF11C4"/>
    <w:rsid w:val="00EF3868"/>
    <w:rsid w:val="00EF4396"/>
    <w:rsid w:val="00EF499E"/>
    <w:rsid w:val="00EF4AFD"/>
    <w:rsid w:val="00EF4B14"/>
    <w:rsid w:val="00EF5711"/>
    <w:rsid w:val="00EF5AC7"/>
    <w:rsid w:val="00EF6A4F"/>
    <w:rsid w:val="00EF7532"/>
    <w:rsid w:val="00EF77CE"/>
    <w:rsid w:val="00EF78C1"/>
    <w:rsid w:val="00F002E7"/>
    <w:rsid w:val="00F0059C"/>
    <w:rsid w:val="00F00AF6"/>
    <w:rsid w:val="00F0163A"/>
    <w:rsid w:val="00F01B12"/>
    <w:rsid w:val="00F02863"/>
    <w:rsid w:val="00F02914"/>
    <w:rsid w:val="00F0428C"/>
    <w:rsid w:val="00F04946"/>
    <w:rsid w:val="00F054B1"/>
    <w:rsid w:val="00F0595D"/>
    <w:rsid w:val="00F06098"/>
    <w:rsid w:val="00F06777"/>
    <w:rsid w:val="00F0743B"/>
    <w:rsid w:val="00F076D2"/>
    <w:rsid w:val="00F07A39"/>
    <w:rsid w:val="00F07DFB"/>
    <w:rsid w:val="00F07F71"/>
    <w:rsid w:val="00F07F96"/>
    <w:rsid w:val="00F07FE7"/>
    <w:rsid w:val="00F10602"/>
    <w:rsid w:val="00F13C13"/>
    <w:rsid w:val="00F157BC"/>
    <w:rsid w:val="00F17B8F"/>
    <w:rsid w:val="00F20665"/>
    <w:rsid w:val="00F20A64"/>
    <w:rsid w:val="00F20B3C"/>
    <w:rsid w:val="00F21A7E"/>
    <w:rsid w:val="00F21FAB"/>
    <w:rsid w:val="00F23096"/>
    <w:rsid w:val="00F2319A"/>
    <w:rsid w:val="00F23474"/>
    <w:rsid w:val="00F237DD"/>
    <w:rsid w:val="00F23950"/>
    <w:rsid w:val="00F2423B"/>
    <w:rsid w:val="00F243A5"/>
    <w:rsid w:val="00F2457E"/>
    <w:rsid w:val="00F251AE"/>
    <w:rsid w:val="00F25CF6"/>
    <w:rsid w:val="00F25E5B"/>
    <w:rsid w:val="00F262C1"/>
    <w:rsid w:val="00F263B8"/>
    <w:rsid w:val="00F2686C"/>
    <w:rsid w:val="00F27A55"/>
    <w:rsid w:val="00F303C4"/>
    <w:rsid w:val="00F30552"/>
    <w:rsid w:val="00F308CE"/>
    <w:rsid w:val="00F30C9E"/>
    <w:rsid w:val="00F319AE"/>
    <w:rsid w:val="00F32044"/>
    <w:rsid w:val="00F32119"/>
    <w:rsid w:val="00F3224C"/>
    <w:rsid w:val="00F329CA"/>
    <w:rsid w:val="00F32C5D"/>
    <w:rsid w:val="00F32CF5"/>
    <w:rsid w:val="00F332B5"/>
    <w:rsid w:val="00F33CE1"/>
    <w:rsid w:val="00F356B8"/>
    <w:rsid w:val="00F35CEC"/>
    <w:rsid w:val="00F3689A"/>
    <w:rsid w:val="00F37DBC"/>
    <w:rsid w:val="00F403AE"/>
    <w:rsid w:val="00F40583"/>
    <w:rsid w:val="00F4112E"/>
    <w:rsid w:val="00F413D4"/>
    <w:rsid w:val="00F43049"/>
    <w:rsid w:val="00F4304C"/>
    <w:rsid w:val="00F44CF9"/>
    <w:rsid w:val="00F45D34"/>
    <w:rsid w:val="00F45DBD"/>
    <w:rsid w:val="00F45F9D"/>
    <w:rsid w:val="00F46477"/>
    <w:rsid w:val="00F472D3"/>
    <w:rsid w:val="00F4786C"/>
    <w:rsid w:val="00F505FC"/>
    <w:rsid w:val="00F50D6A"/>
    <w:rsid w:val="00F51ACC"/>
    <w:rsid w:val="00F51CE8"/>
    <w:rsid w:val="00F52292"/>
    <w:rsid w:val="00F52CB1"/>
    <w:rsid w:val="00F5504A"/>
    <w:rsid w:val="00F55C6B"/>
    <w:rsid w:val="00F55E36"/>
    <w:rsid w:val="00F560FB"/>
    <w:rsid w:val="00F5765E"/>
    <w:rsid w:val="00F60803"/>
    <w:rsid w:val="00F60C51"/>
    <w:rsid w:val="00F60EAF"/>
    <w:rsid w:val="00F63212"/>
    <w:rsid w:val="00F638BE"/>
    <w:rsid w:val="00F66026"/>
    <w:rsid w:val="00F673C9"/>
    <w:rsid w:val="00F67AAA"/>
    <w:rsid w:val="00F67C6A"/>
    <w:rsid w:val="00F70138"/>
    <w:rsid w:val="00F70868"/>
    <w:rsid w:val="00F7160C"/>
    <w:rsid w:val="00F7224E"/>
    <w:rsid w:val="00F725BB"/>
    <w:rsid w:val="00F730A7"/>
    <w:rsid w:val="00F731B7"/>
    <w:rsid w:val="00F739CE"/>
    <w:rsid w:val="00F74075"/>
    <w:rsid w:val="00F7497E"/>
    <w:rsid w:val="00F74C69"/>
    <w:rsid w:val="00F75481"/>
    <w:rsid w:val="00F75C90"/>
    <w:rsid w:val="00F76E24"/>
    <w:rsid w:val="00F776C4"/>
    <w:rsid w:val="00F77749"/>
    <w:rsid w:val="00F7789A"/>
    <w:rsid w:val="00F802CF"/>
    <w:rsid w:val="00F80F65"/>
    <w:rsid w:val="00F836A7"/>
    <w:rsid w:val="00F84295"/>
    <w:rsid w:val="00F844B1"/>
    <w:rsid w:val="00F8493C"/>
    <w:rsid w:val="00F869FE"/>
    <w:rsid w:val="00F870D2"/>
    <w:rsid w:val="00F8717F"/>
    <w:rsid w:val="00F90154"/>
    <w:rsid w:val="00F9081F"/>
    <w:rsid w:val="00F9180E"/>
    <w:rsid w:val="00F93647"/>
    <w:rsid w:val="00F93A75"/>
    <w:rsid w:val="00F94092"/>
    <w:rsid w:val="00F94DE4"/>
    <w:rsid w:val="00F96588"/>
    <w:rsid w:val="00F97019"/>
    <w:rsid w:val="00F9716D"/>
    <w:rsid w:val="00F97315"/>
    <w:rsid w:val="00F979A5"/>
    <w:rsid w:val="00F979C1"/>
    <w:rsid w:val="00F97B26"/>
    <w:rsid w:val="00FA0348"/>
    <w:rsid w:val="00FA106C"/>
    <w:rsid w:val="00FA11FB"/>
    <w:rsid w:val="00FA1A8B"/>
    <w:rsid w:val="00FA2A2A"/>
    <w:rsid w:val="00FA2B3D"/>
    <w:rsid w:val="00FA3288"/>
    <w:rsid w:val="00FA3504"/>
    <w:rsid w:val="00FA432D"/>
    <w:rsid w:val="00FA473F"/>
    <w:rsid w:val="00FA7F1A"/>
    <w:rsid w:val="00FB09C1"/>
    <w:rsid w:val="00FB1523"/>
    <w:rsid w:val="00FB21B7"/>
    <w:rsid w:val="00FB252E"/>
    <w:rsid w:val="00FB2C9C"/>
    <w:rsid w:val="00FB31A8"/>
    <w:rsid w:val="00FB34B2"/>
    <w:rsid w:val="00FB34E7"/>
    <w:rsid w:val="00FB371B"/>
    <w:rsid w:val="00FB383D"/>
    <w:rsid w:val="00FB3ED7"/>
    <w:rsid w:val="00FB4132"/>
    <w:rsid w:val="00FB52F6"/>
    <w:rsid w:val="00FB5421"/>
    <w:rsid w:val="00FB67AD"/>
    <w:rsid w:val="00FB68BC"/>
    <w:rsid w:val="00FB78B3"/>
    <w:rsid w:val="00FC00D0"/>
    <w:rsid w:val="00FC00E4"/>
    <w:rsid w:val="00FC0596"/>
    <w:rsid w:val="00FC0C5F"/>
    <w:rsid w:val="00FC1CB9"/>
    <w:rsid w:val="00FC20FE"/>
    <w:rsid w:val="00FC22FA"/>
    <w:rsid w:val="00FC30EB"/>
    <w:rsid w:val="00FC31A9"/>
    <w:rsid w:val="00FC3859"/>
    <w:rsid w:val="00FC3CDE"/>
    <w:rsid w:val="00FC41CE"/>
    <w:rsid w:val="00FC452B"/>
    <w:rsid w:val="00FC49AF"/>
    <w:rsid w:val="00FC503D"/>
    <w:rsid w:val="00FC54AD"/>
    <w:rsid w:val="00FC72D9"/>
    <w:rsid w:val="00FC7538"/>
    <w:rsid w:val="00FD09DB"/>
    <w:rsid w:val="00FD0C47"/>
    <w:rsid w:val="00FD132F"/>
    <w:rsid w:val="00FD1351"/>
    <w:rsid w:val="00FD15AF"/>
    <w:rsid w:val="00FD1817"/>
    <w:rsid w:val="00FD1955"/>
    <w:rsid w:val="00FD1C64"/>
    <w:rsid w:val="00FD2384"/>
    <w:rsid w:val="00FD35D4"/>
    <w:rsid w:val="00FD3900"/>
    <w:rsid w:val="00FD4907"/>
    <w:rsid w:val="00FD512E"/>
    <w:rsid w:val="00FD64A4"/>
    <w:rsid w:val="00FD6769"/>
    <w:rsid w:val="00FD7BE6"/>
    <w:rsid w:val="00FE1D01"/>
    <w:rsid w:val="00FE27D7"/>
    <w:rsid w:val="00FE306D"/>
    <w:rsid w:val="00FE3D7F"/>
    <w:rsid w:val="00FE430D"/>
    <w:rsid w:val="00FE44DB"/>
    <w:rsid w:val="00FE48EC"/>
    <w:rsid w:val="00FE49D8"/>
    <w:rsid w:val="00FE6AA2"/>
    <w:rsid w:val="00FE6E58"/>
    <w:rsid w:val="00FE709D"/>
    <w:rsid w:val="00FF03D6"/>
    <w:rsid w:val="00FF11B1"/>
    <w:rsid w:val="00FF2EF7"/>
    <w:rsid w:val="00FF326F"/>
    <w:rsid w:val="00FF3D59"/>
    <w:rsid w:val="00FF50DE"/>
    <w:rsid w:val="00FF5759"/>
    <w:rsid w:val="00FF58AA"/>
    <w:rsid w:val="00FF674B"/>
    <w:rsid w:val="00FF750C"/>
    <w:rsid w:val="00FF75BA"/>
    <w:rsid w:val="00FF7A6C"/>
    <w:rsid w:val="00FF7A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9044"/>
  <w15:docId w15:val="{CD4C926A-06B4-4027-A5FB-B3AAA787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52ABF"/>
    <w:pPr>
      <w:suppressAutoHyphens/>
    </w:pPr>
    <w:rPr>
      <w:sz w:val="24"/>
      <w:szCs w:val="24"/>
      <w:lang w:eastAsia="ar-SA"/>
    </w:rPr>
  </w:style>
  <w:style w:type="paragraph" w:styleId="Cmsor1">
    <w:name w:val="heading 1"/>
    <w:basedOn w:val="Norml"/>
    <w:next w:val="Norml"/>
    <w:link w:val="Cmsor1Char"/>
    <w:qFormat/>
    <w:pPr>
      <w:keepNext/>
      <w:autoSpaceDE w:val="0"/>
      <w:outlineLvl w:val="0"/>
    </w:pPr>
    <w:rPr>
      <w:rFonts w:ascii="Arial" w:hAnsi="Arial" w:cs="Arial"/>
      <w:b/>
      <w:bCs/>
      <w:sz w:val="20"/>
      <w:szCs w:val="20"/>
    </w:rPr>
  </w:style>
  <w:style w:type="paragraph" w:styleId="Cmsor2">
    <w:name w:val="heading 2"/>
    <w:basedOn w:val="Norml"/>
    <w:next w:val="Norml"/>
    <w:link w:val="Cmsor2Char"/>
    <w:qFormat/>
    <w:pPr>
      <w:keepNext/>
      <w:autoSpaceDE w:val="0"/>
      <w:jc w:val="both"/>
      <w:outlineLvl w:val="1"/>
    </w:pPr>
    <w:rPr>
      <w:b/>
      <w:bCs/>
      <w:color w:val="0F0F0F"/>
      <w:szCs w:val="18"/>
    </w:rPr>
  </w:style>
  <w:style w:type="paragraph" w:styleId="Cmsor3">
    <w:name w:val="heading 3"/>
    <w:basedOn w:val="Norml"/>
    <w:next w:val="Norml"/>
    <w:qFormat/>
    <w:pPr>
      <w:keepNext/>
      <w:spacing w:before="240" w:after="60"/>
      <w:outlineLvl w:val="2"/>
    </w:pPr>
    <w:rPr>
      <w:rFonts w:ascii="Cambria" w:hAnsi="Cambria"/>
      <w:b/>
      <w:bCs/>
      <w:sz w:val="26"/>
      <w:szCs w:val="26"/>
    </w:rPr>
  </w:style>
  <w:style w:type="paragraph" w:styleId="Cmsor4">
    <w:name w:val="heading 4"/>
    <w:basedOn w:val="Norml"/>
    <w:next w:val="Norml"/>
    <w:link w:val="Cmsor4Char"/>
    <w:uiPriority w:val="9"/>
    <w:semiHidden/>
    <w:unhideWhenUsed/>
    <w:qFormat/>
    <w:rsid w:val="00262BB7"/>
    <w:pPr>
      <w:keepNext/>
      <w:keepLines/>
      <w:spacing w:before="4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qFormat/>
    <w:rsid w:val="00640B5C"/>
    <w:pPr>
      <w:keepNext/>
      <w:suppressAutoHyphens w:val="0"/>
      <w:spacing w:before="120"/>
      <w:jc w:val="both"/>
      <w:outlineLvl w:val="4"/>
    </w:pPr>
    <w:rPr>
      <w:rFonts w:ascii="Arial" w:hAnsi="Arial"/>
      <w:b/>
      <w:bCs/>
      <w:sz w:val="20"/>
      <w:szCs w:val="16"/>
      <w:lang w:val="x-none" w:eastAsia="x-none"/>
    </w:rPr>
  </w:style>
  <w:style w:type="paragraph" w:styleId="Cmsor6">
    <w:name w:val="heading 6"/>
    <w:basedOn w:val="Norml"/>
    <w:next w:val="Norml"/>
    <w:qFormat/>
    <w:pPr>
      <w:keepNext/>
      <w:numPr>
        <w:ilvl w:val="5"/>
        <w:numId w:val="1"/>
      </w:numPr>
      <w:ind w:left="720" w:hanging="720"/>
      <w:outlineLvl w:val="5"/>
    </w:pPr>
    <w:rPr>
      <w:b/>
      <w:bCs/>
      <w:smallCap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Times New Roman" w:eastAsia="Times New Roman" w:hAnsi="Times New Roman" w:cs="Times New Roman"/>
    </w:rPr>
  </w:style>
  <w:style w:type="character" w:customStyle="1" w:styleId="WW8Num6z2">
    <w:name w:val="WW8Num6z2"/>
    <w:rPr>
      <w:rFonts w:ascii="Wingdings" w:hAnsi="Wingdings"/>
    </w:rPr>
  </w:style>
  <w:style w:type="character" w:customStyle="1" w:styleId="WW8Num6z4">
    <w:name w:val="WW8Num6z4"/>
    <w:rPr>
      <w:rFonts w:ascii="Courier New" w:hAnsi="Courier New"/>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2">
    <w:name w:val="WW8Num9z2"/>
    <w:rPr>
      <w:rFonts w:ascii="Wingdings" w:hAnsi="Wingdings"/>
    </w:rPr>
  </w:style>
  <w:style w:type="character" w:customStyle="1" w:styleId="WW8Num9z4">
    <w:name w:val="WW8Num9z4"/>
    <w:rPr>
      <w:rFonts w:ascii="Courier New" w:hAnsi="Courier New" w:cs="Courier New"/>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2">
    <w:name w:val="WW8Num12z2"/>
    <w:rPr>
      <w:rFonts w:ascii="Wingdings" w:hAnsi="Wingdings"/>
    </w:rPr>
  </w:style>
  <w:style w:type="character" w:customStyle="1" w:styleId="WW8Num12z4">
    <w:name w:val="WW8Num12z4"/>
    <w:rPr>
      <w:rFonts w:ascii="Courier New" w:hAnsi="Courier New"/>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2">
    <w:name w:val="WW8Num14z2"/>
    <w:rPr>
      <w:rFonts w:ascii="Wingdings" w:hAnsi="Wingdings"/>
    </w:rPr>
  </w:style>
  <w:style w:type="character" w:customStyle="1" w:styleId="WW8Num14z4">
    <w:name w:val="WW8Num14z4"/>
    <w:rPr>
      <w:rFonts w:ascii="Courier New" w:hAnsi="Courier New"/>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2">
    <w:name w:val="WW8Num16z2"/>
    <w:rPr>
      <w:rFonts w:ascii="Wingdings" w:hAnsi="Wingdings"/>
    </w:rPr>
  </w:style>
  <w:style w:type="character" w:customStyle="1" w:styleId="WW8Num16z4">
    <w:name w:val="WW8Num16z4"/>
    <w:rPr>
      <w:rFonts w:ascii="Courier New" w:hAnsi="Courier New"/>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Times New Roman" w:eastAsia="Times New Roman" w:hAnsi="Times New Roman" w:cs="Times New Roman"/>
    </w:rPr>
  </w:style>
  <w:style w:type="character" w:customStyle="1" w:styleId="WW8Num26z2">
    <w:name w:val="WW8Num26z2"/>
    <w:rPr>
      <w:rFonts w:ascii="Wingdings" w:hAnsi="Wingdings"/>
    </w:rPr>
  </w:style>
  <w:style w:type="character" w:customStyle="1" w:styleId="WW8Num26z4">
    <w:name w:val="WW8Num26z4"/>
    <w:rPr>
      <w:rFonts w:ascii="Courier New" w:hAnsi="Courier New"/>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5">
    <w:name w:val="WW8Num28z5"/>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Times New Roman" w:eastAsia="Times New Roman" w:hAnsi="Times New Roman" w:cs="Times New Roman"/>
    </w:rPr>
  </w:style>
  <w:style w:type="character" w:customStyle="1" w:styleId="WW8Num31z5">
    <w:name w:val="WW8Num31z5"/>
    <w:rPr>
      <w:rFonts w:ascii="Wingdings" w:hAnsi="Wingdings"/>
    </w:rPr>
  </w:style>
  <w:style w:type="character" w:customStyle="1" w:styleId="WW8Num32z0">
    <w:name w:val="WW8Num32z0"/>
    <w:rPr>
      <w:rFonts w:ascii="Times New Roman" w:hAnsi="Times New Roman"/>
      <w:b/>
      <w:i w:val="0"/>
      <w:caps w:val="0"/>
      <w:smallCaps w:val="0"/>
      <w:color w:val="auto"/>
      <w:u w:val="none"/>
    </w:rPr>
  </w:style>
  <w:style w:type="character" w:customStyle="1" w:styleId="WW8Num32z1">
    <w:name w:val="WW8Num32z1"/>
    <w:rPr>
      <w:rFonts w:ascii="Times New Roman" w:hAnsi="Times New Roman"/>
      <w:b w:val="0"/>
      <w:i w:val="0"/>
      <w:caps w:val="0"/>
      <w:smallCaps w:val="0"/>
      <w:color w:val="auto"/>
      <w:u w:val="none"/>
    </w:rPr>
  </w:style>
  <w:style w:type="character" w:customStyle="1" w:styleId="WW8Num33z0">
    <w:name w:val="WW8Num33z0"/>
    <w:rPr>
      <w:rFonts w:ascii="Symbol" w:hAnsi="Symbol"/>
    </w:rPr>
  </w:style>
  <w:style w:type="character" w:customStyle="1" w:styleId="WW8Num33z2">
    <w:name w:val="WW8Num33z2"/>
    <w:rPr>
      <w:rFonts w:ascii="Wingdings" w:hAnsi="Wingdings"/>
    </w:rPr>
  </w:style>
  <w:style w:type="character" w:customStyle="1" w:styleId="WW8Num33z4">
    <w:name w:val="WW8Num33z4"/>
    <w:rPr>
      <w:rFonts w:ascii="Courier New" w:hAnsi="Courier New"/>
    </w:rPr>
  </w:style>
  <w:style w:type="character" w:customStyle="1" w:styleId="WW8Num34z0">
    <w:name w:val="WW8Num34z0"/>
    <w:rPr>
      <w:rFonts w:ascii="Symbol" w:hAnsi="Symbol"/>
    </w:rPr>
  </w:style>
  <w:style w:type="character" w:customStyle="1" w:styleId="WW8Num34z2">
    <w:name w:val="WW8Num34z2"/>
    <w:rPr>
      <w:rFonts w:ascii="Wingdings" w:hAnsi="Wingdings"/>
    </w:rPr>
  </w:style>
  <w:style w:type="character" w:customStyle="1" w:styleId="WW8Num34z4">
    <w:name w:val="WW8Num34z4"/>
    <w:rPr>
      <w:rFonts w:ascii="Courier New" w:hAnsi="Courier New"/>
    </w:rPr>
  </w:style>
  <w:style w:type="character" w:customStyle="1" w:styleId="WW8Num35z0">
    <w:name w:val="WW8Num35z0"/>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2">
    <w:name w:val="WW8Num37z2"/>
    <w:rPr>
      <w:rFonts w:ascii="Wingdings" w:hAnsi="Wingdings"/>
    </w:rPr>
  </w:style>
  <w:style w:type="character" w:customStyle="1" w:styleId="WW8Num37z4">
    <w:name w:val="WW8Num37z4"/>
    <w:rPr>
      <w:rFonts w:ascii="Courier New" w:hAnsi="Courier New"/>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5">
    <w:name w:val="WW8Num41z5"/>
    <w:rPr>
      <w:rFonts w:ascii="Wingdings" w:hAnsi="Wingdings"/>
    </w:rPr>
  </w:style>
  <w:style w:type="character" w:customStyle="1" w:styleId="Bekezdsalapbettpusa1">
    <w:name w:val="Bekezdés alapbetűtípusa1"/>
  </w:style>
  <w:style w:type="character" w:styleId="Hiperhivatkozs">
    <w:name w:val="Hyperlink"/>
    <w:uiPriority w:val="99"/>
    <w:rPr>
      <w:color w:val="0000FF"/>
      <w:u w:val="single"/>
    </w:rPr>
  </w:style>
  <w:style w:type="character" w:styleId="Oldalszm">
    <w:name w:val="page number"/>
    <w:basedOn w:val="Bekezdsalapbettpusa1"/>
    <w:semiHidden/>
  </w:style>
  <w:style w:type="character" w:customStyle="1" w:styleId="fogazinternetheading21">
    <w:name w:val="fogazinternet_heading21"/>
    <w:rPr>
      <w:b/>
      <w:bCs/>
      <w:sz w:val="26"/>
      <w:szCs w:val="26"/>
    </w:rPr>
  </w:style>
  <w:style w:type="character" w:styleId="Kiemels">
    <w:name w:val="Emphasis"/>
    <w:qFormat/>
    <w:rPr>
      <w:i/>
      <w:iCs/>
    </w:rPr>
  </w:style>
  <w:style w:type="character" w:styleId="Mrltotthiperhivatkozs">
    <w:name w:val="FollowedHyperlink"/>
    <w:semiHidden/>
    <w:rPr>
      <w:color w:val="800080"/>
      <w:u w:val="single"/>
    </w:rPr>
  </w:style>
  <w:style w:type="character" w:customStyle="1" w:styleId="Jegyzethivatkozs1">
    <w:name w:val="Jegyzethivatkozás1"/>
    <w:rPr>
      <w:sz w:val="16"/>
      <w:szCs w:val="16"/>
    </w:rPr>
  </w:style>
  <w:style w:type="character" w:customStyle="1" w:styleId="JegyzetszvegChar">
    <w:name w:val="Jegyzetszöveg Char"/>
    <w:uiPriority w:val="99"/>
    <w:rPr>
      <w:lang w:val="en-GB"/>
    </w:rPr>
  </w:style>
  <w:style w:type="character" w:customStyle="1" w:styleId="MegjegyzstrgyaChar">
    <w:name w:val="Megjegyzés tárgya Char"/>
    <w:uiPriority w:val="99"/>
    <w:rPr>
      <w:b/>
      <w:bCs/>
      <w:lang w:val="en-GB"/>
    </w:rPr>
  </w:style>
  <w:style w:type="character" w:customStyle="1" w:styleId="BuborkszvegChar">
    <w:name w:val="Buborékszöveg Char"/>
    <w:rPr>
      <w:rFonts w:ascii="Tahoma" w:hAnsi="Tahoma" w:cs="Tahoma"/>
      <w:sz w:val="16"/>
      <w:szCs w:val="16"/>
      <w:lang w:val="en-GB"/>
    </w:rPr>
  </w:style>
  <w:style w:type="character" w:customStyle="1" w:styleId="Cmsor3Char">
    <w:name w:val="Címsor 3 Char"/>
    <w:rPr>
      <w:rFonts w:ascii="Cambria" w:eastAsia="Times New Roman" w:hAnsi="Cambria" w:cs="Times New Roman"/>
      <w:b/>
      <w:bCs/>
      <w:sz w:val="26"/>
      <w:szCs w:val="26"/>
      <w:lang w:val="en-GB"/>
    </w:rPr>
  </w:style>
  <w:style w:type="character" w:customStyle="1" w:styleId="llbChar">
    <w:name w:val="Élőláb Char"/>
    <w:uiPriority w:val="99"/>
    <w:rPr>
      <w:sz w:val="24"/>
      <w:szCs w:val="24"/>
      <w:lang w:val="en-GB"/>
    </w:rPr>
  </w:style>
  <w:style w:type="paragraph" w:customStyle="1" w:styleId="Cmsor">
    <w:name w:val="Címsor"/>
    <w:basedOn w:val="Norml"/>
    <w:next w:val="Szvegtrzs"/>
    <w:pPr>
      <w:keepNext/>
      <w:spacing w:before="240" w:after="120"/>
    </w:pPr>
    <w:rPr>
      <w:rFonts w:ascii="Luxi Sans" w:eastAsia="Luxi Sans" w:hAnsi="Luxi Sans" w:cs="Tahoma"/>
      <w:sz w:val="28"/>
      <w:szCs w:val="28"/>
    </w:rPr>
  </w:style>
  <w:style w:type="paragraph" w:styleId="Szvegtrzs">
    <w:name w:val="Body Text"/>
    <w:basedOn w:val="Norml"/>
    <w:uiPriority w:val="1"/>
    <w:qFormat/>
    <w:pPr>
      <w:autoSpaceDE w:val="0"/>
    </w:pPr>
    <w:rPr>
      <w:rFonts w:ascii="HelveticaHLight" w:hAnsi="HelveticaHLight"/>
      <w:b/>
      <w:bCs/>
      <w:color w:val="0F0F0F"/>
      <w:sz w:val="18"/>
      <w:szCs w:val="18"/>
      <w:lang w:val="en-US"/>
    </w:rPr>
  </w:style>
  <w:style w:type="paragraph" w:styleId="Lista">
    <w:name w:val="List"/>
    <w:basedOn w:val="Szvegtrzs"/>
    <w:semiHidden/>
    <w:rPr>
      <w:rFonts w:cs="Tahoma"/>
    </w:rPr>
  </w:style>
  <w:style w:type="paragraph" w:customStyle="1" w:styleId="Felirat">
    <w:name w:val="Felirat"/>
    <w:basedOn w:val="Norml"/>
    <w:pPr>
      <w:suppressLineNumbers/>
      <w:spacing w:before="120" w:after="120"/>
    </w:pPr>
    <w:rPr>
      <w:rFonts w:cs="Tahoma"/>
      <w:i/>
      <w:iCs/>
    </w:rPr>
  </w:style>
  <w:style w:type="paragraph" w:customStyle="1" w:styleId="Trgymutat">
    <w:name w:val="Tárgymutató"/>
    <w:basedOn w:val="Norml"/>
    <w:pPr>
      <w:suppressLineNumbers/>
    </w:pPr>
    <w:rPr>
      <w:rFonts w:cs="Tahoma"/>
    </w:rPr>
  </w:style>
  <w:style w:type="paragraph" w:styleId="Szvegtrzsbehzssal">
    <w:name w:val="Body Text Indent"/>
    <w:basedOn w:val="Norml"/>
    <w:semiHidden/>
    <w:pPr>
      <w:autoSpaceDE w:val="0"/>
      <w:ind w:left="360"/>
      <w:jc w:val="both"/>
    </w:pPr>
    <w:rPr>
      <w:color w:val="0F0F0F"/>
      <w:szCs w:val="18"/>
      <w:lang w:val="en-US"/>
    </w:rPr>
  </w:style>
  <w:style w:type="paragraph" w:customStyle="1" w:styleId="Szvegtrzs21">
    <w:name w:val="Szövegtörzs 21"/>
    <w:basedOn w:val="Norml"/>
    <w:pPr>
      <w:jc w:val="center"/>
    </w:pPr>
    <w:rPr>
      <w:rFonts w:ascii="Arial" w:hAnsi="Arial" w:cs="Arial"/>
    </w:rPr>
  </w:style>
  <w:style w:type="paragraph" w:styleId="llb">
    <w:name w:val="footer"/>
    <w:basedOn w:val="Norml"/>
    <w:uiPriority w:val="99"/>
    <w:pPr>
      <w:tabs>
        <w:tab w:val="center" w:pos="4536"/>
        <w:tab w:val="right" w:pos="9072"/>
      </w:tabs>
    </w:pPr>
  </w:style>
  <w:style w:type="paragraph" w:customStyle="1" w:styleId="Szvegtrzs31">
    <w:name w:val="Szövegtörzs 31"/>
    <w:basedOn w:val="Norml"/>
    <w:pPr>
      <w:jc w:val="both"/>
    </w:pPr>
  </w:style>
  <w:style w:type="paragraph" w:customStyle="1" w:styleId="Szvegtrzsbehzssal21">
    <w:name w:val="Szövegtörzs behúzással 21"/>
    <w:basedOn w:val="Norml"/>
    <w:pPr>
      <w:autoSpaceDE w:val="0"/>
      <w:ind w:left="540"/>
      <w:jc w:val="both"/>
    </w:pPr>
    <w:rPr>
      <w:color w:val="0F0F0F"/>
      <w:szCs w:val="18"/>
    </w:rPr>
  </w:style>
  <w:style w:type="paragraph" w:styleId="NormlWeb">
    <w:name w:val="Normal (Web)"/>
    <w:basedOn w:val="Norml"/>
    <w:uiPriority w:val="99"/>
    <w:pPr>
      <w:spacing w:before="280" w:after="280"/>
    </w:pPr>
    <w:rPr>
      <w:rFonts w:ascii="Arial Unicode MS" w:eastAsia="Arial Unicode MS" w:hAnsi="Arial Unicode MS" w:cs="Arial Unicode MS"/>
    </w:rPr>
  </w:style>
  <w:style w:type="paragraph" w:customStyle="1" w:styleId="Szvegtrzsbehzssal31">
    <w:name w:val="Szövegtörzs behúzással 31"/>
    <w:basedOn w:val="Norml"/>
    <w:pPr>
      <w:ind w:left="360"/>
    </w:pPr>
    <w:rPr>
      <w:rFonts w:ascii="Arial" w:hAnsi="Arial" w:cs="Arial"/>
    </w:rPr>
  </w:style>
  <w:style w:type="paragraph" w:customStyle="1" w:styleId="Body1">
    <w:name w:val="Body 1"/>
    <w:basedOn w:val="Norml"/>
    <w:pPr>
      <w:widowControl w:val="0"/>
      <w:spacing w:after="210" w:line="264" w:lineRule="auto"/>
      <w:jc w:val="both"/>
    </w:pPr>
    <w:rPr>
      <w:rFonts w:ascii="Arial" w:hAnsi="Arial"/>
      <w:kern w:val="1"/>
      <w:sz w:val="21"/>
      <w:szCs w:val="20"/>
    </w:rPr>
  </w:style>
  <w:style w:type="paragraph" w:styleId="Cm">
    <w:name w:val="Title"/>
    <w:basedOn w:val="Norml"/>
    <w:next w:val="Alcm"/>
    <w:uiPriority w:val="10"/>
    <w:qFormat/>
    <w:pPr>
      <w:tabs>
        <w:tab w:val="left" w:pos="567"/>
        <w:tab w:val="left" w:pos="1134"/>
        <w:tab w:val="left" w:pos="1701"/>
      </w:tabs>
      <w:ind w:right="-170"/>
      <w:jc w:val="center"/>
    </w:pPr>
    <w:rPr>
      <w:b/>
      <w:smallCaps/>
      <w:sz w:val="36"/>
      <w:szCs w:val="20"/>
      <w:lang w:val="de-DE"/>
    </w:rPr>
  </w:style>
  <w:style w:type="paragraph" w:styleId="Alcm">
    <w:name w:val="Subtitle"/>
    <w:basedOn w:val="Cmsor"/>
    <w:next w:val="Szvegtrzs"/>
    <w:qFormat/>
    <w:pPr>
      <w:jc w:val="center"/>
    </w:pPr>
    <w:rPr>
      <w:i/>
      <w:iCs/>
    </w:rPr>
  </w:style>
  <w:style w:type="paragraph" w:styleId="lfej">
    <w:name w:val="header"/>
    <w:basedOn w:val="Norml"/>
    <w:link w:val="lfejChar"/>
    <w:uiPriority w:val="99"/>
    <w:pPr>
      <w:tabs>
        <w:tab w:val="center" w:pos="4536"/>
        <w:tab w:val="right" w:pos="9072"/>
      </w:tabs>
    </w:pPr>
  </w:style>
  <w:style w:type="paragraph" w:customStyle="1" w:styleId="Jegyzetszveg1">
    <w:name w:val="Jegyzetszöveg1"/>
    <w:basedOn w:val="Norml"/>
    <w:rPr>
      <w:sz w:val="20"/>
      <w:szCs w:val="20"/>
    </w:rPr>
  </w:style>
  <w:style w:type="paragraph" w:styleId="Megjegyzstrgya">
    <w:name w:val="annotation subject"/>
    <w:basedOn w:val="Jegyzetszveg1"/>
    <w:next w:val="Jegyzetszveg1"/>
    <w:rPr>
      <w:b/>
      <w:bCs/>
    </w:rPr>
  </w:style>
  <w:style w:type="paragraph" w:styleId="Buborkszveg">
    <w:name w:val="Balloon Text"/>
    <w:basedOn w:val="Norml"/>
    <w:rPr>
      <w:rFonts w:ascii="Tahoma" w:hAnsi="Tahoma" w:cs="Tahoma"/>
      <w:sz w:val="16"/>
      <w:szCs w:val="16"/>
    </w:rPr>
  </w:style>
  <w:style w:type="paragraph" w:styleId="Listaszerbekezds">
    <w:name w:val="List Paragraph"/>
    <w:basedOn w:val="Norml"/>
    <w:uiPriority w:val="34"/>
    <w:qFormat/>
    <w:pPr>
      <w:ind w:left="708"/>
    </w:pPr>
  </w:style>
  <w:style w:type="paragraph" w:customStyle="1" w:styleId="1CIM">
    <w:name w:val="1CIM"/>
    <w:basedOn w:val="Norml"/>
    <w:pPr>
      <w:tabs>
        <w:tab w:val="left" w:pos="1701"/>
        <w:tab w:val="left" w:pos="4962"/>
      </w:tabs>
      <w:spacing w:after="120"/>
      <w:jc w:val="center"/>
    </w:pPr>
    <w:rPr>
      <w:b/>
      <w:bCs/>
      <w:iCs/>
      <w:color w:val="000000"/>
      <w:sz w:val="32"/>
      <w:szCs w:val="20"/>
    </w:rPr>
  </w:style>
  <w:style w:type="paragraph" w:customStyle="1" w:styleId="11cim">
    <w:name w:val="11cim"/>
    <w:basedOn w:val="Norml"/>
    <w:pPr>
      <w:tabs>
        <w:tab w:val="left" w:pos="1701"/>
        <w:tab w:val="left" w:pos="4962"/>
      </w:tabs>
      <w:spacing w:before="240"/>
    </w:pPr>
    <w:rPr>
      <w:b/>
      <w:color w:val="000000"/>
      <w:sz w:val="26"/>
      <w:szCs w:val="20"/>
    </w:rPr>
  </w:style>
  <w:style w:type="paragraph" w:customStyle="1" w:styleId="cim">
    <w:name w:val="cim"/>
    <w:basedOn w:val="Norml"/>
    <w:pPr>
      <w:tabs>
        <w:tab w:val="left" w:pos="1701"/>
        <w:tab w:val="left" w:pos="4962"/>
      </w:tabs>
      <w:spacing w:before="480" w:after="360"/>
    </w:pPr>
    <w:rPr>
      <w:rFonts w:ascii="H-Times New Roman" w:hAnsi="H-Times New Roman"/>
      <w:b/>
      <w:bCs/>
      <w:iCs/>
      <w:color w:val="000000"/>
      <w:szCs w:val="20"/>
    </w:rPr>
  </w:style>
  <w:style w:type="paragraph" w:customStyle="1" w:styleId="BodyText21">
    <w:name w:val="Body Text 21"/>
    <w:basedOn w:val="Norml"/>
    <w:pPr>
      <w:tabs>
        <w:tab w:val="left" w:pos="2127"/>
        <w:tab w:val="left" w:pos="5388"/>
      </w:tabs>
      <w:spacing w:after="120"/>
      <w:ind w:left="426"/>
      <w:jc w:val="both"/>
    </w:pPr>
    <w:rPr>
      <w:bCs/>
      <w:iCs/>
      <w:color w:val="000000"/>
      <w:szCs w:val="20"/>
    </w:rPr>
  </w:style>
  <w:style w:type="paragraph" w:styleId="Tartalomjegyzkcmsora">
    <w:name w:val="TOC Heading"/>
    <w:basedOn w:val="Cmsor1"/>
    <w:next w:val="Norml"/>
    <w:qFormat/>
    <w:pPr>
      <w:keepLines/>
      <w:autoSpaceDE/>
      <w:spacing w:before="480" w:line="276" w:lineRule="auto"/>
    </w:pPr>
    <w:rPr>
      <w:rFonts w:ascii="Cambria" w:hAnsi="Cambria" w:cs="Times New Roman"/>
      <w:color w:val="365F91"/>
      <w:sz w:val="28"/>
      <w:szCs w:val="28"/>
    </w:rPr>
  </w:style>
  <w:style w:type="paragraph" w:styleId="TJ2">
    <w:name w:val="toc 2"/>
    <w:basedOn w:val="Norml"/>
    <w:next w:val="Norml"/>
    <w:uiPriority w:val="39"/>
    <w:pPr>
      <w:ind w:left="240"/>
    </w:pPr>
  </w:style>
  <w:style w:type="paragraph" w:styleId="TJ1">
    <w:name w:val="toc 1"/>
    <w:basedOn w:val="Norml"/>
    <w:next w:val="Norml"/>
    <w:uiPriority w:val="39"/>
  </w:style>
  <w:style w:type="paragraph" w:styleId="TJ3">
    <w:name w:val="toc 3"/>
    <w:basedOn w:val="Norml"/>
    <w:next w:val="Norml"/>
    <w:uiPriority w:val="39"/>
    <w:pPr>
      <w:ind w:left="480"/>
    </w:pPr>
  </w:style>
  <w:style w:type="paragraph" w:styleId="TJ4">
    <w:name w:val="toc 4"/>
    <w:basedOn w:val="Norml"/>
    <w:next w:val="Norml"/>
    <w:uiPriority w:val="39"/>
    <w:pPr>
      <w:spacing w:after="100" w:line="276" w:lineRule="auto"/>
      <w:ind w:left="660"/>
    </w:pPr>
    <w:rPr>
      <w:rFonts w:ascii="Calibri" w:hAnsi="Calibri"/>
      <w:sz w:val="22"/>
      <w:szCs w:val="22"/>
    </w:rPr>
  </w:style>
  <w:style w:type="paragraph" w:styleId="TJ5">
    <w:name w:val="toc 5"/>
    <w:basedOn w:val="Norml"/>
    <w:next w:val="Norml"/>
    <w:uiPriority w:val="39"/>
    <w:pPr>
      <w:spacing w:after="100" w:line="276" w:lineRule="auto"/>
      <w:ind w:left="880"/>
    </w:pPr>
    <w:rPr>
      <w:rFonts w:ascii="Calibri" w:hAnsi="Calibri"/>
      <w:sz w:val="22"/>
      <w:szCs w:val="22"/>
    </w:rPr>
  </w:style>
  <w:style w:type="paragraph" w:styleId="TJ6">
    <w:name w:val="toc 6"/>
    <w:basedOn w:val="Norml"/>
    <w:next w:val="Norml"/>
    <w:uiPriority w:val="39"/>
    <w:pPr>
      <w:spacing w:after="100" w:line="276" w:lineRule="auto"/>
      <w:ind w:left="1100"/>
    </w:pPr>
    <w:rPr>
      <w:rFonts w:ascii="Calibri" w:hAnsi="Calibri"/>
      <w:sz w:val="22"/>
      <w:szCs w:val="22"/>
    </w:rPr>
  </w:style>
  <w:style w:type="paragraph" w:styleId="TJ7">
    <w:name w:val="toc 7"/>
    <w:basedOn w:val="Norml"/>
    <w:next w:val="Norml"/>
    <w:uiPriority w:val="39"/>
    <w:pPr>
      <w:spacing w:after="100" w:line="276" w:lineRule="auto"/>
      <w:ind w:left="1320"/>
    </w:pPr>
    <w:rPr>
      <w:rFonts w:ascii="Calibri" w:hAnsi="Calibri"/>
      <w:sz w:val="22"/>
      <w:szCs w:val="22"/>
    </w:rPr>
  </w:style>
  <w:style w:type="paragraph" w:styleId="TJ8">
    <w:name w:val="toc 8"/>
    <w:basedOn w:val="Norml"/>
    <w:next w:val="Norml"/>
    <w:uiPriority w:val="39"/>
    <w:pPr>
      <w:spacing w:after="100" w:line="276" w:lineRule="auto"/>
      <w:ind w:left="1540"/>
    </w:pPr>
    <w:rPr>
      <w:rFonts w:ascii="Calibri" w:hAnsi="Calibri"/>
      <w:sz w:val="22"/>
      <w:szCs w:val="22"/>
    </w:rPr>
  </w:style>
  <w:style w:type="paragraph" w:styleId="TJ9">
    <w:name w:val="toc 9"/>
    <w:basedOn w:val="Norml"/>
    <w:next w:val="Norml"/>
    <w:uiPriority w:val="39"/>
    <w:pPr>
      <w:spacing w:after="100" w:line="276" w:lineRule="auto"/>
      <w:ind w:left="1760"/>
    </w:pPr>
    <w:rPr>
      <w:rFonts w:ascii="Calibri" w:hAnsi="Calibri"/>
      <w:sz w:val="22"/>
      <w:szCs w:val="22"/>
    </w:rPr>
  </w:style>
  <w:style w:type="paragraph" w:customStyle="1" w:styleId="FWBL1">
    <w:name w:val="FWB_L1"/>
    <w:basedOn w:val="Norml"/>
    <w:next w:val="Norml"/>
    <w:pPr>
      <w:keepNext/>
      <w:keepLines/>
      <w:numPr>
        <w:numId w:val="14"/>
      </w:numPr>
      <w:spacing w:after="240"/>
      <w:jc w:val="both"/>
    </w:pPr>
    <w:rPr>
      <w:b/>
      <w:smallCaps/>
      <w:szCs w:val="20"/>
    </w:rPr>
  </w:style>
  <w:style w:type="paragraph" w:customStyle="1" w:styleId="FWBL2">
    <w:name w:val="FWB_L2"/>
    <w:basedOn w:val="FWBL1"/>
    <w:pPr>
      <w:keepLines w:val="0"/>
    </w:pPr>
    <w:rPr>
      <w:smallCaps w:val="0"/>
    </w:rPr>
  </w:style>
  <w:style w:type="paragraph" w:customStyle="1" w:styleId="FWBL3">
    <w:name w:val="FWB_L3"/>
    <w:basedOn w:val="FWBL2"/>
    <w:pPr>
      <w:keepNext w:val="0"/>
      <w:keepLines/>
    </w:pPr>
    <w:rPr>
      <w:b w:val="0"/>
      <w:u w:val="single"/>
    </w:rPr>
  </w:style>
  <w:style w:type="paragraph" w:customStyle="1" w:styleId="FWBL4">
    <w:name w:val="FWB_L4"/>
    <w:basedOn w:val="FWBL3"/>
    <w:pPr>
      <w:keepLines w:val="0"/>
    </w:pPr>
    <w:rPr>
      <w:u w:val="none"/>
    </w:rPr>
  </w:style>
  <w:style w:type="paragraph" w:customStyle="1" w:styleId="FWBL5">
    <w:name w:val="FWB_L5"/>
    <w:basedOn w:val="FWBL4"/>
  </w:style>
  <w:style w:type="paragraph" w:customStyle="1" w:styleId="FWBL6">
    <w:name w:val="FWB_L6"/>
    <w:basedOn w:val="FWBL5"/>
  </w:style>
  <w:style w:type="paragraph" w:customStyle="1" w:styleId="FWBL7">
    <w:name w:val="FWB_L7"/>
    <w:basedOn w:val="FWBL6"/>
  </w:style>
  <w:style w:type="paragraph" w:customStyle="1" w:styleId="FWBL8">
    <w:name w:val="FWB_L8"/>
    <w:basedOn w:val="FWBL7"/>
  </w:style>
  <w:style w:type="paragraph" w:customStyle="1" w:styleId="Tartalomjegyzk10">
    <w:name w:val="Tartalomjegyzék 10"/>
    <w:basedOn w:val="Trgymutat"/>
    <w:pPr>
      <w:tabs>
        <w:tab w:val="right" w:leader="dot" w:pos="9637"/>
      </w:tabs>
      <w:ind w:left="2547"/>
    </w:p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character" w:styleId="Jegyzethivatkozs">
    <w:name w:val="annotation reference"/>
    <w:uiPriority w:val="99"/>
    <w:semiHidden/>
    <w:unhideWhenUsed/>
    <w:rsid w:val="002A3334"/>
    <w:rPr>
      <w:sz w:val="16"/>
      <w:szCs w:val="16"/>
    </w:rPr>
  </w:style>
  <w:style w:type="paragraph" w:styleId="Jegyzetszveg">
    <w:name w:val="annotation text"/>
    <w:basedOn w:val="Norml"/>
    <w:link w:val="JegyzetszvegChar1"/>
    <w:uiPriority w:val="99"/>
    <w:unhideWhenUsed/>
    <w:rsid w:val="002A3334"/>
    <w:rPr>
      <w:sz w:val="20"/>
      <w:szCs w:val="20"/>
    </w:rPr>
  </w:style>
  <w:style w:type="character" w:customStyle="1" w:styleId="JegyzetszvegChar1">
    <w:name w:val="Jegyzetszöveg Char1"/>
    <w:link w:val="Jegyzetszveg"/>
    <w:uiPriority w:val="99"/>
    <w:rsid w:val="002A3334"/>
    <w:rPr>
      <w:lang w:val="en-GB" w:eastAsia="ar-SA"/>
    </w:rPr>
  </w:style>
  <w:style w:type="paragraph" w:styleId="Dokumentumtrkp">
    <w:name w:val="Document Map"/>
    <w:basedOn w:val="Norml"/>
    <w:semiHidden/>
    <w:rsid w:val="007C4D77"/>
    <w:pPr>
      <w:shd w:val="clear" w:color="auto" w:fill="000080"/>
    </w:pPr>
    <w:rPr>
      <w:rFonts w:ascii="Tahoma" w:hAnsi="Tahoma" w:cs="Tahoma"/>
      <w:sz w:val="20"/>
      <w:szCs w:val="20"/>
    </w:rPr>
  </w:style>
  <w:style w:type="paragraph" w:styleId="Vltozat">
    <w:name w:val="Revision"/>
    <w:hidden/>
    <w:uiPriority w:val="99"/>
    <w:semiHidden/>
    <w:rsid w:val="00075238"/>
    <w:rPr>
      <w:sz w:val="24"/>
      <w:szCs w:val="24"/>
      <w:lang w:val="en-GB" w:eastAsia="ar-SA"/>
    </w:rPr>
  </w:style>
  <w:style w:type="paragraph" w:customStyle="1" w:styleId="Default">
    <w:name w:val="Default"/>
    <w:rsid w:val="00303A7A"/>
    <w:pPr>
      <w:autoSpaceDE w:val="0"/>
      <w:autoSpaceDN w:val="0"/>
      <w:adjustRightInd w:val="0"/>
    </w:pPr>
    <w:rPr>
      <w:color w:val="000000"/>
      <w:sz w:val="24"/>
      <w:szCs w:val="24"/>
    </w:rPr>
  </w:style>
  <w:style w:type="paragraph" w:customStyle="1" w:styleId="BEK2">
    <w:name w:val="BEK2"/>
    <w:basedOn w:val="Norml"/>
    <w:rsid w:val="004872CC"/>
    <w:pPr>
      <w:numPr>
        <w:numId w:val="17"/>
      </w:numPr>
    </w:pPr>
  </w:style>
  <w:style w:type="character" w:customStyle="1" w:styleId="lfejChar">
    <w:name w:val="Élőfej Char"/>
    <w:link w:val="lfej"/>
    <w:uiPriority w:val="99"/>
    <w:rsid w:val="007068CB"/>
    <w:rPr>
      <w:sz w:val="24"/>
      <w:szCs w:val="24"/>
      <w:lang w:val="en-GB" w:eastAsia="ar-SA"/>
    </w:rPr>
  </w:style>
  <w:style w:type="character" w:styleId="Kiemels2">
    <w:name w:val="Strong"/>
    <w:uiPriority w:val="22"/>
    <w:qFormat/>
    <w:rsid w:val="00362333"/>
    <w:rPr>
      <w:b/>
      <w:bCs/>
    </w:rPr>
  </w:style>
  <w:style w:type="paragraph" w:customStyle="1" w:styleId="jbekezds">
    <w:name w:val="újbekezdés"/>
    <w:basedOn w:val="Norml"/>
    <w:rsid w:val="002229D2"/>
    <w:pPr>
      <w:tabs>
        <w:tab w:val="center" w:pos="2835"/>
        <w:tab w:val="center" w:pos="6804"/>
      </w:tabs>
      <w:suppressAutoHyphens w:val="0"/>
      <w:spacing w:before="120"/>
      <w:jc w:val="both"/>
    </w:pPr>
    <w:rPr>
      <w:szCs w:val="20"/>
      <w:lang w:eastAsia="hu-HU"/>
    </w:rPr>
  </w:style>
  <w:style w:type="paragraph" w:customStyle="1" w:styleId="szvegtrzs0">
    <w:name w:val="szövegtörzs"/>
    <w:rsid w:val="00F17B8F"/>
    <w:pPr>
      <w:jc w:val="both"/>
    </w:pPr>
    <w:rPr>
      <w:sz w:val="24"/>
    </w:rPr>
  </w:style>
  <w:style w:type="paragraph" w:customStyle="1" w:styleId="rszcm">
    <w:name w:val="részcím"/>
    <w:basedOn w:val="Norml"/>
    <w:rsid w:val="00A10645"/>
    <w:pPr>
      <w:numPr>
        <w:ilvl w:val="12"/>
      </w:numPr>
      <w:suppressAutoHyphens w:val="0"/>
      <w:spacing w:before="240"/>
      <w:jc w:val="both"/>
    </w:pPr>
    <w:rPr>
      <w:b/>
      <w:szCs w:val="20"/>
      <w:lang w:eastAsia="hu-HU"/>
    </w:rPr>
  </w:style>
  <w:style w:type="paragraph" w:styleId="Nincstrkz">
    <w:name w:val="No Spacing"/>
    <w:uiPriority w:val="1"/>
    <w:qFormat/>
    <w:rsid w:val="00A10645"/>
    <w:rPr>
      <w:rFonts w:ascii="Calibri" w:eastAsia="Calibri" w:hAnsi="Calibri"/>
      <w:sz w:val="22"/>
      <w:szCs w:val="22"/>
      <w:lang w:eastAsia="en-US"/>
    </w:rPr>
  </w:style>
  <w:style w:type="paragraph" w:styleId="Lbjegyzetszveg">
    <w:name w:val="footnote text"/>
    <w:basedOn w:val="Norml"/>
    <w:link w:val="LbjegyzetszvegChar"/>
    <w:uiPriority w:val="99"/>
    <w:unhideWhenUsed/>
    <w:rsid w:val="00A10645"/>
    <w:pPr>
      <w:suppressAutoHyphens w:val="0"/>
      <w:spacing w:after="200" w:line="276" w:lineRule="auto"/>
    </w:pPr>
    <w:rPr>
      <w:rFonts w:ascii="Calibri" w:eastAsia="Calibri" w:hAnsi="Calibri"/>
      <w:sz w:val="20"/>
      <w:szCs w:val="20"/>
      <w:lang w:val="x-none" w:eastAsia="en-US"/>
    </w:rPr>
  </w:style>
  <w:style w:type="character" w:customStyle="1" w:styleId="LbjegyzetszvegChar">
    <w:name w:val="Lábjegyzetszöveg Char"/>
    <w:link w:val="Lbjegyzetszveg"/>
    <w:uiPriority w:val="99"/>
    <w:rsid w:val="00A10645"/>
    <w:rPr>
      <w:rFonts w:ascii="Calibri" w:eastAsia="Calibri" w:hAnsi="Calibri"/>
      <w:lang w:eastAsia="en-US"/>
    </w:rPr>
  </w:style>
  <w:style w:type="character" w:styleId="Lbjegyzet-hivatkozs">
    <w:name w:val="footnote reference"/>
    <w:semiHidden/>
    <w:unhideWhenUsed/>
    <w:rsid w:val="00A10645"/>
    <w:rPr>
      <w:vertAlign w:val="superscript"/>
    </w:rPr>
  </w:style>
  <w:style w:type="paragraph" w:styleId="Szvegtrzs2">
    <w:name w:val="Body Text 2"/>
    <w:basedOn w:val="Norml"/>
    <w:link w:val="Szvegtrzs2Char"/>
    <w:uiPriority w:val="99"/>
    <w:semiHidden/>
    <w:unhideWhenUsed/>
    <w:rsid w:val="00E33C85"/>
    <w:pPr>
      <w:spacing w:after="120" w:line="480" w:lineRule="auto"/>
    </w:pPr>
  </w:style>
  <w:style w:type="character" w:customStyle="1" w:styleId="Szvegtrzs2Char">
    <w:name w:val="Szövegtörzs 2 Char"/>
    <w:link w:val="Szvegtrzs2"/>
    <w:uiPriority w:val="99"/>
    <w:semiHidden/>
    <w:rsid w:val="00E33C85"/>
    <w:rPr>
      <w:sz w:val="24"/>
      <w:szCs w:val="24"/>
      <w:lang w:val="en-GB" w:eastAsia="ar-SA"/>
    </w:rPr>
  </w:style>
  <w:style w:type="paragraph" w:customStyle="1" w:styleId="Standard">
    <w:name w:val="Standard"/>
    <w:rsid w:val="00012F69"/>
    <w:pPr>
      <w:widowControl w:val="0"/>
      <w:suppressAutoHyphens/>
      <w:autoSpaceDN w:val="0"/>
      <w:textAlignment w:val="baseline"/>
    </w:pPr>
    <w:rPr>
      <w:rFonts w:eastAsia="Arial Unicode MS" w:cs="Mangal"/>
      <w:kern w:val="3"/>
      <w:sz w:val="24"/>
      <w:szCs w:val="24"/>
      <w:lang w:eastAsia="zh-CN" w:bidi="hi-IN"/>
    </w:rPr>
  </w:style>
  <w:style w:type="paragraph" w:styleId="Szvegtrzsbehzssal3">
    <w:name w:val="Body Text Indent 3"/>
    <w:basedOn w:val="Norml"/>
    <w:link w:val="Szvegtrzsbehzssal3Char"/>
    <w:uiPriority w:val="99"/>
    <w:semiHidden/>
    <w:unhideWhenUsed/>
    <w:rsid w:val="0062030A"/>
    <w:pPr>
      <w:spacing w:after="120"/>
      <w:ind w:left="283"/>
    </w:pPr>
    <w:rPr>
      <w:sz w:val="16"/>
      <w:szCs w:val="16"/>
    </w:rPr>
  </w:style>
  <w:style w:type="character" w:customStyle="1" w:styleId="Szvegtrzsbehzssal3Char">
    <w:name w:val="Szövegtörzs behúzással 3 Char"/>
    <w:link w:val="Szvegtrzsbehzssal3"/>
    <w:uiPriority w:val="99"/>
    <w:semiHidden/>
    <w:rsid w:val="0062030A"/>
    <w:rPr>
      <w:sz w:val="16"/>
      <w:szCs w:val="16"/>
      <w:lang w:val="en-GB" w:eastAsia="ar-SA"/>
    </w:rPr>
  </w:style>
  <w:style w:type="character" w:customStyle="1" w:styleId="Cmsor5Char">
    <w:name w:val="Címsor 5 Char"/>
    <w:link w:val="Cmsor5"/>
    <w:rsid w:val="00640B5C"/>
    <w:rPr>
      <w:rFonts w:ascii="Arial" w:hAnsi="Arial" w:cs="Arial"/>
      <w:b/>
      <w:bCs/>
      <w:szCs w:val="16"/>
    </w:rPr>
  </w:style>
  <w:style w:type="table" w:styleId="Rcsostblzat">
    <w:name w:val="Table Grid"/>
    <w:basedOn w:val="Normltblzat"/>
    <w:uiPriority w:val="39"/>
    <w:rsid w:val="00640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sakszveg">
    <w:name w:val="Plain Text"/>
    <w:basedOn w:val="Norml"/>
    <w:link w:val="CsakszvegChar"/>
    <w:uiPriority w:val="99"/>
    <w:semiHidden/>
    <w:unhideWhenUsed/>
    <w:rsid w:val="00ED2BB5"/>
    <w:pPr>
      <w:suppressAutoHyphens w:val="0"/>
    </w:pPr>
    <w:rPr>
      <w:rFonts w:ascii="Calibri" w:eastAsia="Calibri" w:hAnsi="Calibri"/>
      <w:sz w:val="22"/>
      <w:szCs w:val="21"/>
      <w:lang w:val="x-none" w:eastAsia="en-US"/>
    </w:rPr>
  </w:style>
  <w:style w:type="character" w:customStyle="1" w:styleId="CsakszvegChar">
    <w:name w:val="Csak szöveg Char"/>
    <w:link w:val="Csakszveg"/>
    <w:uiPriority w:val="99"/>
    <w:semiHidden/>
    <w:rsid w:val="00ED2BB5"/>
    <w:rPr>
      <w:rFonts w:ascii="Calibri" w:eastAsia="Calibri" w:hAnsi="Calibri" w:cs="Consolas"/>
      <w:sz w:val="22"/>
      <w:szCs w:val="21"/>
      <w:lang w:eastAsia="en-US"/>
    </w:rPr>
  </w:style>
  <w:style w:type="paragraph" w:customStyle="1" w:styleId="Textbody">
    <w:name w:val="Text body"/>
    <w:basedOn w:val="Standard"/>
    <w:rsid w:val="00E673DA"/>
    <w:pPr>
      <w:spacing w:after="120"/>
    </w:pPr>
  </w:style>
  <w:style w:type="paragraph" w:customStyle="1" w:styleId="Style12">
    <w:name w:val="Style12"/>
    <w:basedOn w:val="Norml"/>
    <w:uiPriority w:val="99"/>
    <w:rsid w:val="004E538A"/>
    <w:pPr>
      <w:widowControl w:val="0"/>
      <w:suppressAutoHyphens w:val="0"/>
      <w:autoSpaceDE w:val="0"/>
      <w:autoSpaceDN w:val="0"/>
      <w:adjustRightInd w:val="0"/>
    </w:pPr>
    <w:rPr>
      <w:rFonts w:ascii="Arial Unicode MS" w:eastAsia="Arial Unicode MS" w:hAnsi="Calibri" w:cs="Arial Unicode MS"/>
      <w:lang w:eastAsia="hu-HU"/>
    </w:rPr>
  </w:style>
  <w:style w:type="character" w:customStyle="1" w:styleId="FontStyle23">
    <w:name w:val="Font Style23"/>
    <w:uiPriority w:val="99"/>
    <w:rsid w:val="004E538A"/>
    <w:rPr>
      <w:rFonts w:ascii="Arial Unicode MS" w:eastAsia="Arial Unicode MS" w:cs="Arial Unicode MS"/>
      <w:color w:val="000000"/>
      <w:sz w:val="22"/>
      <w:szCs w:val="22"/>
    </w:rPr>
  </w:style>
  <w:style w:type="paragraph" w:customStyle="1" w:styleId="Style6">
    <w:name w:val="Style6"/>
    <w:basedOn w:val="Norml"/>
    <w:uiPriority w:val="99"/>
    <w:rsid w:val="004E538A"/>
    <w:pPr>
      <w:widowControl w:val="0"/>
      <w:suppressAutoHyphens w:val="0"/>
      <w:autoSpaceDE w:val="0"/>
      <w:autoSpaceDN w:val="0"/>
      <w:adjustRightInd w:val="0"/>
      <w:spacing w:line="276" w:lineRule="exact"/>
    </w:pPr>
    <w:rPr>
      <w:rFonts w:ascii="Arial Unicode MS" w:eastAsia="Arial Unicode MS" w:hAnsi="Calibri" w:cs="Arial Unicode MS"/>
      <w:lang w:eastAsia="hu-HU"/>
    </w:rPr>
  </w:style>
  <w:style w:type="paragraph" w:customStyle="1" w:styleId="Bekezds">
    <w:name w:val="Bekezdés"/>
    <w:uiPriority w:val="99"/>
    <w:rsid w:val="00A52EE2"/>
    <w:pPr>
      <w:autoSpaceDE w:val="0"/>
      <w:autoSpaceDN w:val="0"/>
      <w:adjustRightInd w:val="0"/>
      <w:ind w:firstLine="202"/>
    </w:pPr>
    <w:rPr>
      <w:sz w:val="24"/>
      <w:szCs w:val="24"/>
    </w:rPr>
  </w:style>
  <w:style w:type="paragraph" w:customStyle="1" w:styleId="Bekezds2">
    <w:name w:val="Bekezdés2"/>
    <w:uiPriority w:val="99"/>
    <w:rsid w:val="00A52EE2"/>
    <w:pPr>
      <w:autoSpaceDE w:val="0"/>
      <w:autoSpaceDN w:val="0"/>
      <w:adjustRightInd w:val="0"/>
      <w:ind w:left="204" w:firstLine="204"/>
    </w:pPr>
    <w:rPr>
      <w:sz w:val="24"/>
      <w:szCs w:val="24"/>
    </w:rPr>
  </w:style>
  <w:style w:type="paragraph" w:customStyle="1" w:styleId="Bekezds3">
    <w:name w:val="Bekezdés3"/>
    <w:uiPriority w:val="99"/>
    <w:rsid w:val="00A52EE2"/>
    <w:pPr>
      <w:autoSpaceDE w:val="0"/>
      <w:autoSpaceDN w:val="0"/>
      <w:adjustRightInd w:val="0"/>
      <w:ind w:left="408" w:firstLine="204"/>
    </w:pPr>
    <w:rPr>
      <w:sz w:val="24"/>
      <w:szCs w:val="24"/>
    </w:rPr>
  </w:style>
  <w:style w:type="paragraph" w:customStyle="1" w:styleId="Bekezds4">
    <w:name w:val="Bekezdés4"/>
    <w:uiPriority w:val="99"/>
    <w:rsid w:val="00A52EE2"/>
    <w:pPr>
      <w:autoSpaceDE w:val="0"/>
      <w:autoSpaceDN w:val="0"/>
      <w:adjustRightInd w:val="0"/>
      <w:ind w:left="613" w:firstLine="204"/>
    </w:pPr>
    <w:rPr>
      <w:sz w:val="24"/>
      <w:szCs w:val="24"/>
    </w:rPr>
  </w:style>
  <w:style w:type="paragraph" w:customStyle="1" w:styleId="DltCm">
    <w:name w:val="DôltCím"/>
    <w:uiPriority w:val="99"/>
    <w:rsid w:val="00A52EE2"/>
    <w:pPr>
      <w:autoSpaceDE w:val="0"/>
      <w:autoSpaceDN w:val="0"/>
      <w:adjustRightInd w:val="0"/>
      <w:spacing w:before="480" w:after="240"/>
      <w:jc w:val="center"/>
    </w:pPr>
    <w:rPr>
      <w:i/>
      <w:iCs/>
      <w:sz w:val="24"/>
      <w:szCs w:val="24"/>
    </w:rPr>
  </w:style>
  <w:style w:type="paragraph" w:customStyle="1" w:styleId="FejezetCm">
    <w:name w:val="FejezetCím"/>
    <w:uiPriority w:val="99"/>
    <w:rsid w:val="00A52EE2"/>
    <w:pPr>
      <w:autoSpaceDE w:val="0"/>
      <w:autoSpaceDN w:val="0"/>
      <w:adjustRightInd w:val="0"/>
      <w:spacing w:before="480" w:after="240"/>
      <w:jc w:val="center"/>
    </w:pPr>
    <w:rPr>
      <w:b/>
      <w:bCs/>
      <w:i/>
      <w:iCs/>
      <w:sz w:val="24"/>
      <w:szCs w:val="24"/>
    </w:rPr>
  </w:style>
  <w:style w:type="paragraph" w:customStyle="1" w:styleId="FCm">
    <w:name w:val="FôCím"/>
    <w:uiPriority w:val="99"/>
    <w:rsid w:val="00A52EE2"/>
    <w:pPr>
      <w:autoSpaceDE w:val="0"/>
      <w:autoSpaceDN w:val="0"/>
      <w:adjustRightInd w:val="0"/>
      <w:spacing w:before="480" w:after="240"/>
      <w:jc w:val="center"/>
    </w:pPr>
    <w:rPr>
      <w:b/>
      <w:bCs/>
      <w:sz w:val="28"/>
      <w:szCs w:val="28"/>
    </w:rPr>
  </w:style>
  <w:style w:type="paragraph" w:customStyle="1" w:styleId="Kikezds">
    <w:name w:val="Kikezdés"/>
    <w:uiPriority w:val="99"/>
    <w:rsid w:val="00A52EE2"/>
    <w:pPr>
      <w:autoSpaceDE w:val="0"/>
      <w:autoSpaceDN w:val="0"/>
      <w:adjustRightInd w:val="0"/>
      <w:ind w:left="202" w:hanging="202"/>
    </w:pPr>
    <w:rPr>
      <w:sz w:val="24"/>
      <w:szCs w:val="24"/>
    </w:rPr>
  </w:style>
  <w:style w:type="paragraph" w:customStyle="1" w:styleId="Kikezds2">
    <w:name w:val="Kikezdés2"/>
    <w:uiPriority w:val="99"/>
    <w:rsid w:val="00A52EE2"/>
    <w:pPr>
      <w:autoSpaceDE w:val="0"/>
      <w:autoSpaceDN w:val="0"/>
      <w:adjustRightInd w:val="0"/>
      <w:ind w:left="408" w:hanging="202"/>
    </w:pPr>
    <w:rPr>
      <w:sz w:val="24"/>
      <w:szCs w:val="24"/>
    </w:rPr>
  </w:style>
  <w:style w:type="paragraph" w:customStyle="1" w:styleId="Kikezds3">
    <w:name w:val="Kikezdés3"/>
    <w:uiPriority w:val="99"/>
    <w:rsid w:val="00A52EE2"/>
    <w:pPr>
      <w:autoSpaceDE w:val="0"/>
      <w:autoSpaceDN w:val="0"/>
      <w:adjustRightInd w:val="0"/>
      <w:ind w:left="613" w:hanging="202"/>
    </w:pPr>
    <w:rPr>
      <w:sz w:val="24"/>
      <w:szCs w:val="24"/>
    </w:rPr>
  </w:style>
  <w:style w:type="paragraph" w:customStyle="1" w:styleId="Kikezds4">
    <w:name w:val="Kikezdés4"/>
    <w:uiPriority w:val="99"/>
    <w:rsid w:val="00A52EE2"/>
    <w:pPr>
      <w:autoSpaceDE w:val="0"/>
      <w:autoSpaceDN w:val="0"/>
      <w:adjustRightInd w:val="0"/>
      <w:ind w:left="817" w:hanging="202"/>
    </w:pPr>
    <w:rPr>
      <w:sz w:val="24"/>
      <w:szCs w:val="24"/>
    </w:rPr>
  </w:style>
  <w:style w:type="paragraph" w:customStyle="1" w:styleId="kzp">
    <w:name w:val="közép"/>
    <w:uiPriority w:val="99"/>
    <w:rsid w:val="00A52EE2"/>
    <w:pPr>
      <w:autoSpaceDE w:val="0"/>
      <w:autoSpaceDN w:val="0"/>
      <w:adjustRightInd w:val="0"/>
      <w:spacing w:before="240" w:after="240"/>
      <w:jc w:val="center"/>
    </w:pPr>
    <w:rPr>
      <w:i/>
      <w:iCs/>
      <w:sz w:val="24"/>
      <w:szCs w:val="24"/>
    </w:rPr>
  </w:style>
  <w:style w:type="paragraph" w:customStyle="1" w:styleId="MellkletCm">
    <w:name w:val="MellékletCím"/>
    <w:uiPriority w:val="99"/>
    <w:rsid w:val="00A52EE2"/>
    <w:pPr>
      <w:autoSpaceDE w:val="0"/>
      <w:autoSpaceDN w:val="0"/>
      <w:adjustRightInd w:val="0"/>
      <w:spacing w:before="480" w:after="240"/>
    </w:pPr>
    <w:rPr>
      <w:i/>
      <w:iCs/>
      <w:sz w:val="24"/>
      <w:szCs w:val="24"/>
      <w:u w:val="single"/>
    </w:rPr>
  </w:style>
  <w:style w:type="paragraph" w:customStyle="1" w:styleId="NormlCm">
    <w:name w:val="NormálCím"/>
    <w:uiPriority w:val="99"/>
    <w:rsid w:val="00A52EE2"/>
    <w:pPr>
      <w:autoSpaceDE w:val="0"/>
      <w:autoSpaceDN w:val="0"/>
      <w:adjustRightInd w:val="0"/>
      <w:spacing w:before="480" w:after="240"/>
      <w:jc w:val="center"/>
    </w:pPr>
    <w:rPr>
      <w:sz w:val="24"/>
      <w:szCs w:val="24"/>
    </w:rPr>
  </w:style>
  <w:style w:type="paragraph" w:customStyle="1" w:styleId="VastagCm">
    <w:name w:val="VastagCím"/>
    <w:uiPriority w:val="99"/>
    <w:rsid w:val="00A52EE2"/>
    <w:pPr>
      <w:autoSpaceDE w:val="0"/>
      <w:autoSpaceDN w:val="0"/>
      <w:adjustRightInd w:val="0"/>
      <w:spacing w:before="480" w:after="240"/>
      <w:jc w:val="center"/>
    </w:pPr>
    <w:rPr>
      <w:b/>
      <w:bCs/>
      <w:sz w:val="24"/>
      <w:szCs w:val="24"/>
    </w:rPr>
  </w:style>
  <w:style w:type="paragraph" w:customStyle="1" w:styleId="vonal">
    <w:name w:val="vonal"/>
    <w:uiPriority w:val="99"/>
    <w:rsid w:val="00A52EE2"/>
    <w:pPr>
      <w:autoSpaceDE w:val="0"/>
      <w:autoSpaceDN w:val="0"/>
      <w:adjustRightInd w:val="0"/>
      <w:jc w:val="center"/>
    </w:pPr>
    <w:rPr>
      <w:sz w:val="24"/>
      <w:szCs w:val="24"/>
    </w:rPr>
  </w:style>
  <w:style w:type="character" w:customStyle="1" w:styleId="Cmsor1Char">
    <w:name w:val="Címsor 1 Char"/>
    <w:link w:val="Cmsor1"/>
    <w:rsid w:val="00345E85"/>
    <w:rPr>
      <w:rFonts w:ascii="Arial" w:hAnsi="Arial" w:cs="Arial"/>
      <w:b/>
      <w:bCs/>
      <w:lang w:eastAsia="ar-SA"/>
    </w:rPr>
  </w:style>
  <w:style w:type="character" w:customStyle="1" w:styleId="Cmsor2Char">
    <w:name w:val="Címsor 2 Char"/>
    <w:basedOn w:val="Bekezdsalapbettpusa"/>
    <w:link w:val="Cmsor2"/>
    <w:rsid w:val="00A01B2E"/>
    <w:rPr>
      <w:b/>
      <w:bCs/>
      <w:color w:val="0F0F0F"/>
      <w:sz w:val="24"/>
      <w:szCs w:val="18"/>
      <w:lang w:eastAsia="ar-SA"/>
    </w:rPr>
  </w:style>
  <w:style w:type="character" w:customStyle="1" w:styleId="Feloldatlanmegemlts1">
    <w:name w:val="Feloldatlan megemlítés1"/>
    <w:basedOn w:val="Bekezdsalapbettpusa"/>
    <w:uiPriority w:val="99"/>
    <w:semiHidden/>
    <w:unhideWhenUsed/>
    <w:rsid w:val="00F76E24"/>
    <w:rPr>
      <w:color w:val="808080"/>
      <w:shd w:val="clear" w:color="auto" w:fill="E6E6E6"/>
    </w:rPr>
  </w:style>
  <w:style w:type="character" w:styleId="Feloldatlanmegemlts">
    <w:name w:val="Unresolved Mention"/>
    <w:basedOn w:val="Bekezdsalapbettpusa"/>
    <w:uiPriority w:val="99"/>
    <w:semiHidden/>
    <w:unhideWhenUsed/>
    <w:rsid w:val="00352910"/>
    <w:rPr>
      <w:color w:val="605E5C"/>
      <w:shd w:val="clear" w:color="auto" w:fill="E1DFDD"/>
    </w:rPr>
  </w:style>
  <w:style w:type="table" w:customStyle="1" w:styleId="TableNormal">
    <w:name w:val="Table Normal"/>
    <w:uiPriority w:val="2"/>
    <w:semiHidden/>
    <w:unhideWhenUsed/>
    <w:qFormat/>
    <w:rsid w:val="00EF753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EF7532"/>
    <w:pPr>
      <w:widowControl w:val="0"/>
      <w:suppressAutoHyphens w:val="0"/>
      <w:autoSpaceDE w:val="0"/>
      <w:autoSpaceDN w:val="0"/>
    </w:pPr>
    <w:rPr>
      <w:rFonts w:ascii="Arial" w:eastAsia="Arial" w:hAnsi="Arial" w:cs="Arial"/>
      <w:sz w:val="22"/>
      <w:szCs w:val="22"/>
      <w:lang w:eastAsia="en-US"/>
    </w:rPr>
  </w:style>
  <w:style w:type="paragraph" w:customStyle="1" w:styleId="jbekezds0">
    <w:name w:val="jbekezds"/>
    <w:basedOn w:val="Norml"/>
    <w:rsid w:val="008A77A6"/>
    <w:pPr>
      <w:suppressAutoHyphens w:val="0"/>
      <w:spacing w:before="100" w:beforeAutospacing="1" w:after="100" w:afterAutospacing="1"/>
    </w:pPr>
    <w:rPr>
      <w:rFonts w:ascii="Calibri" w:eastAsiaTheme="minorHAnsi" w:hAnsi="Calibri" w:cs="Calibri"/>
      <w:sz w:val="22"/>
      <w:szCs w:val="22"/>
      <w:lang w:eastAsia="hu-HU"/>
    </w:rPr>
  </w:style>
  <w:style w:type="character" w:customStyle="1" w:styleId="Cmsor4Char">
    <w:name w:val="Címsor 4 Char"/>
    <w:basedOn w:val="Bekezdsalapbettpusa"/>
    <w:link w:val="Cmsor4"/>
    <w:uiPriority w:val="9"/>
    <w:semiHidden/>
    <w:rsid w:val="00262BB7"/>
    <w:rPr>
      <w:rFonts w:asciiTheme="majorHAnsi" w:eastAsiaTheme="majorEastAsia" w:hAnsiTheme="majorHAnsi" w:cstheme="majorBidi"/>
      <w:i/>
      <w:iCs/>
      <w:color w:val="365F91" w:themeColor="accent1" w:themeShade="B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3181">
      <w:bodyDiv w:val="1"/>
      <w:marLeft w:val="0"/>
      <w:marRight w:val="0"/>
      <w:marTop w:val="0"/>
      <w:marBottom w:val="0"/>
      <w:divBdr>
        <w:top w:val="none" w:sz="0" w:space="0" w:color="auto"/>
        <w:left w:val="none" w:sz="0" w:space="0" w:color="auto"/>
        <w:bottom w:val="none" w:sz="0" w:space="0" w:color="auto"/>
        <w:right w:val="none" w:sz="0" w:space="0" w:color="auto"/>
      </w:divBdr>
    </w:div>
    <w:div w:id="45489343">
      <w:bodyDiv w:val="1"/>
      <w:marLeft w:val="0"/>
      <w:marRight w:val="0"/>
      <w:marTop w:val="0"/>
      <w:marBottom w:val="0"/>
      <w:divBdr>
        <w:top w:val="none" w:sz="0" w:space="0" w:color="auto"/>
        <w:left w:val="none" w:sz="0" w:space="0" w:color="auto"/>
        <w:bottom w:val="none" w:sz="0" w:space="0" w:color="auto"/>
        <w:right w:val="none" w:sz="0" w:space="0" w:color="auto"/>
      </w:divBdr>
    </w:div>
    <w:div w:id="54164124">
      <w:bodyDiv w:val="1"/>
      <w:marLeft w:val="0"/>
      <w:marRight w:val="0"/>
      <w:marTop w:val="0"/>
      <w:marBottom w:val="0"/>
      <w:divBdr>
        <w:top w:val="none" w:sz="0" w:space="0" w:color="auto"/>
        <w:left w:val="none" w:sz="0" w:space="0" w:color="auto"/>
        <w:bottom w:val="none" w:sz="0" w:space="0" w:color="auto"/>
        <w:right w:val="none" w:sz="0" w:space="0" w:color="auto"/>
      </w:divBdr>
    </w:div>
    <w:div w:id="60491343">
      <w:bodyDiv w:val="1"/>
      <w:marLeft w:val="0"/>
      <w:marRight w:val="0"/>
      <w:marTop w:val="0"/>
      <w:marBottom w:val="0"/>
      <w:divBdr>
        <w:top w:val="none" w:sz="0" w:space="0" w:color="auto"/>
        <w:left w:val="none" w:sz="0" w:space="0" w:color="auto"/>
        <w:bottom w:val="none" w:sz="0" w:space="0" w:color="auto"/>
        <w:right w:val="none" w:sz="0" w:space="0" w:color="auto"/>
      </w:divBdr>
    </w:div>
    <w:div w:id="77216111">
      <w:bodyDiv w:val="1"/>
      <w:marLeft w:val="0"/>
      <w:marRight w:val="0"/>
      <w:marTop w:val="0"/>
      <w:marBottom w:val="0"/>
      <w:divBdr>
        <w:top w:val="none" w:sz="0" w:space="0" w:color="auto"/>
        <w:left w:val="none" w:sz="0" w:space="0" w:color="auto"/>
        <w:bottom w:val="none" w:sz="0" w:space="0" w:color="auto"/>
        <w:right w:val="none" w:sz="0" w:space="0" w:color="auto"/>
      </w:divBdr>
    </w:div>
    <w:div w:id="100415600">
      <w:bodyDiv w:val="1"/>
      <w:marLeft w:val="0"/>
      <w:marRight w:val="0"/>
      <w:marTop w:val="0"/>
      <w:marBottom w:val="0"/>
      <w:divBdr>
        <w:top w:val="none" w:sz="0" w:space="0" w:color="auto"/>
        <w:left w:val="none" w:sz="0" w:space="0" w:color="auto"/>
        <w:bottom w:val="none" w:sz="0" w:space="0" w:color="auto"/>
        <w:right w:val="none" w:sz="0" w:space="0" w:color="auto"/>
      </w:divBdr>
    </w:div>
    <w:div w:id="103355727">
      <w:bodyDiv w:val="1"/>
      <w:marLeft w:val="0"/>
      <w:marRight w:val="0"/>
      <w:marTop w:val="0"/>
      <w:marBottom w:val="0"/>
      <w:divBdr>
        <w:top w:val="none" w:sz="0" w:space="0" w:color="auto"/>
        <w:left w:val="none" w:sz="0" w:space="0" w:color="auto"/>
        <w:bottom w:val="none" w:sz="0" w:space="0" w:color="auto"/>
        <w:right w:val="none" w:sz="0" w:space="0" w:color="auto"/>
      </w:divBdr>
    </w:div>
    <w:div w:id="169105651">
      <w:bodyDiv w:val="1"/>
      <w:marLeft w:val="0"/>
      <w:marRight w:val="0"/>
      <w:marTop w:val="0"/>
      <w:marBottom w:val="0"/>
      <w:divBdr>
        <w:top w:val="none" w:sz="0" w:space="0" w:color="auto"/>
        <w:left w:val="none" w:sz="0" w:space="0" w:color="auto"/>
        <w:bottom w:val="none" w:sz="0" w:space="0" w:color="auto"/>
        <w:right w:val="none" w:sz="0" w:space="0" w:color="auto"/>
      </w:divBdr>
    </w:div>
    <w:div w:id="230626362">
      <w:bodyDiv w:val="1"/>
      <w:marLeft w:val="0"/>
      <w:marRight w:val="0"/>
      <w:marTop w:val="0"/>
      <w:marBottom w:val="0"/>
      <w:divBdr>
        <w:top w:val="none" w:sz="0" w:space="0" w:color="auto"/>
        <w:left w:val="none" w:sz="0" w:space="0" w:color="auto"/>
        <w:bottom w:val="none" w:sz="0" w:space="0" w:color="auto"/>
        <w:right w:val="none" w:sz="0" w:space="0" w:color="auto"/>
      </w:divBdr>
    </w:div>
    <w:div w:id="246964733">
      <w:bodyDiv w:val="1"/>
      <w:marLeft w:val="0"/>
      <w:marRight w:val="0"/>
      <w:marTop w:val="0"/>
      <w:marBottom w:val="0"/>
      <w:divBdr>
        <w:top w:val="none" w:sz="0" w:space="0" w:color="auto"/>
        <w:left w:val="none" w:sz="0" w:space="0" w:color="auto"/>
        <w:bottom w:val="none" w:sz="0" w:space="0" w:color="auto"/>
        <w:right w:val="none" w:sz="0" w:space="0" w:color="auto"/>
      </w:divBdr>
    </w:div>
    <w:div w:id="293488239">
      <w:bodyDiv w:val="1"/>
      <w:marLeft w:val="0"/>
      <w:marRight w:val="0"/>
      <w:marTop w:val="0"/>
      <w:marBottom w:val="0"/>
      <w:divBdr>
        <w:top w:val="none" w:sz="0" w:space="0" w:color="auto"/>
        <w:left w:val="none" w:sz="0" w:space="0" w:color="auto"/>
        <w:bottom w:val="none" w:sz="0" w:space="0" w:color="auto"/>
        <w:right w:val="none" w:sz="0" w:space="0" w:color="auto"/>
      </w:divBdr>
    </w:div>
    <w:div w:id="322702578">
      <w:bodyDiv w:val="1"/>
      <w:marLeft w:val="0"/>
      <w:marRight w:val="0"/>
      <w:marTop w:val="0"/>
      <w:marBottom w:val="0"/>
      <w:divBdr>
        <w:top w:val="none" w:sz="0" w:space="0" w:color="auto"/>
        <w:left w:val="none" w:sz="0" w:space="0" w:color="auto"/>
        <w:bottom w:val="none" w:sz="0" w:space="0" w:color="auto"/>
        <w:right w:val="none" w:sz="0" w:space="0" w:color="auto"/>
      </w:divBdr>
    </w:div>
    <w:div w:id="334067469">
      <w:bodyDiv w:val="1"/>
      <w:marLeft w:val="0"/>
      <w:marRight w:val="0"/>
      <w:marTop w:val="0"/>
      <w:marBottom w:val="0"/>
      <w:divBdr>
        <w:top w:val="none" w:sz="0" w:space="0" w:color="auto"/>
        <w:left w:val="none" w:sz="0" w:space="0" w:color="auto"/>
        <w:bottom w:val="none" w:sz="0" w:space="0" w:color="auto"/>
        <w:right w:val="none" w:sz="0" w:space="0" w:color="auto"/>
      </w:divBdr>
    </w:div>
    <w:div w:id="433869992">
      <w:bodyDiv w:val="1"/>
      <w:marLeft w:val="0"/>
      <w:marRight w:val="0"/>
      <w:marTop w:val="0"/>
      <w:marBottom w:val="0"/>
      <w:divBdr>
        <w:top w:val="none" w:sz="0" w:space="0" w:color="auto"/>
        <w:left w:val="none" w:sz="0" w:space="0" w:color="auto"/>
        <w:bottom w:val="none" w:sz="0" w:space="0" w:color="auto"/>
        <w:right w:val="none" w:sz="0" w:space="0" w:color="auto"/>
      </w:divBdr>
    </w:div>
    <w:div w:id="473789745">
      <w:bodyDiv w:val="1"/>
      <w:marLeft w:val="0"/>
      <w:marRight w:val="0"/>
      <w:marTop w:val="0"/>
      <w:marBottom w:val="0"/>
      <w:divBdr>
        <w:top w:val="none" w:sz="0" w:space="0" w:color="auto"/>
        <w:left w:val="none" w:sz="0" w:space="0" w:color="auto"/>
        <w:bottom w:val="none" w:sz="0" w:space="0" w:color="auto"/>
        <w:right w:val="none" w:sz="0" w:space="0" w:color="auto"/>
      </w:divBdr>
    </w:div>
    <w:div w:id="496922380">
      <w:bodyDiv w:val="1"/>
      <w:marLeft w:val="0"/>
      <w:marRight w:val="0"/>
      <w:marTop w:val="0"/>
      <w:marBottom w:val="0"/>
      <w:divBdr>
        <w:top w:val="none" w:sz="0" w:space="0" w:color="auto"/>
        <w:left w:val="none" w:sz="0" w:space="0" w:color="auto"/>
        <w:bottom w:val="none" w:sz="0" w:space="0" w:color="auto"/>
        <w:right w:val="none" w:sz="0" w:space="0" w:color="auto"/>
      </w:divBdr>
    </w:div>
    <w:div w:id="531190303">
      <w:bodyDiv w:val="1"/>
      <w:marLeft w:val="0"/>
      <w:marRight w:val="0"/>
      <w:marTop w:val="0"/>
      <w:marBottom w:val="0"/>
      <w:divBdr>
        <w:top w:val="none" w:sz="0" w:space="0" w:color="auto"/>
        <w:left w:val="none" w:sz="0" w:space="0" w:color="auto"/>
        <w:bottom w:val="none" w:sz="0" w:space="0" w:color="auto"/>
        <w:right w:val="none" w:sz="0" w:space="0" w:color="auto"/>
      </w:divBdr>
    </w:div>
    <w:div w:id="595791369">
      <w:bodyDiv w:val="1"/>
      <w:marLeft w:val="0"/>
      <w:marRight w:val="0"/>
      <w:marTop w:val="0"/>
      <w:marBottom w:val="0"/>
      <w:divBdr>
        <w:top w:val="none" w:sz="0" w:space="0" w:color="auto"/>
        <w:left w:val="none" w:sz="0" w:space="0" w:color="auto"/>
        <w:bottom w:val="none" w:sz="0" w:space="0" w:color="auto"/>
        <w:right w:val="none" w:sz="0" w:space="0" w:color="auto"/>
      </w:divBdr>
    </w:div>
    <w:div w:id="610817165">
      <w:bodyDiv w:val="1"/>
      <w:marLeft w:val="0"/>
      <w:marRight w:val="0"/>
      <w:marTop w:val="0"/>
      <w:marBottom w:val="0"/>
      <w:divBdr>
        <w:top w:val="none" w:sz="0" w:space="0" w:color="auto"/>
        <w:left w:val="none" w:sz="0" w:space="0" w:color="auto"/>
        <w:bottom w:val="none" w:sz="0" w:space="0" w:color="auto"/>
        <w:right w:val="none" w:sz="0" w:space="0" w:color="auto"/>
      </w:divBdr>
    </w:div>
    <w:div w:id="689840424">
      <w:bodyDiv w:val="1"/>
      <w:marLeft w:val="0"/>
      <w:marRight w:val="0"/>
      <w:marTop w:val="0"/>
      <w:marBottom w:val="0"/>
      <w:divBdr>
        <w:top w:val="none" w:sz="0" w:space="0" w:color="auto"/>
        <w:left w:val="none" w:sz="0" w:space="0" w:color="auto"/>
        <w:bottom w:val="none" w:sz="0" w:space="0" w:color="auto"/>
        <w:right w:val="none" w:sz="0" w:space="0" w:color="auto"/>
      </w:divBdr>
    </w:div>
    <w:div w:id="771363347">
      <w:bodyDiv w:val="1"/>
      <w:marLeft w:val="0"/>
      <w:marRight w:val="0"/>
      <w:marTop w:val="0"/>
      <w:marBottom w:val="0"/>
      <w:divBdr>
        <w:top w:val="none" w:sz="0" w:space="0" w:color="auto"/>
        <w:left w:val="none" w:sz="0" w:space="0" w:color="auto"/>
        <w:bottom w:val="none" w:sz="0" w:space="0" w:color="auto"/>
        <w:right w:val="none" w:sz="0" w:space="0" w:color="auto"/>
      </w:divBdr>
    </w:div>
    <w:div w:id="773861899">
      <w:bodyDiv w:val="1"/>
      <w:marLeft w:val="0"/>
      <w:marRight w:val="0"/>
      <w:marTop w:val="0"/>
      <w:marBottom w:val="0"/>
      <w:divBdr>
        <w:top w:val="none" w:sz="0" w:space="0" w:color="auto"/>
        <w:left w:val="none" w:sz="0" w:space="0" w:color="auto"/>
        <w:bottom w:val="none" w:sz="0" w:space="0" w:color="auto"/>
        <w:right w:val="none" w:sz="0" w:space="0" w:color="auto"/>
      </w:divBdr>
    </w:div>
    <w:div w:id="827133347">
      <w:bodyDiv w:val="1"/>
      <w:marLeft w:val="0"/>
      <w:marRight w:val="0"/>
      <w:marTop w:val="0"/>
      <w:marBottom w:val="0"/>
      <w:divBdr>
        <w:top w:val="none" w:sz="0" w:space="0" w:color="auto"/>
        <w:left w:val="none" w:sz="0" w:space="0" w:color="auto"/>
        <w:bottom w:val="none" w:sz="0" w:space="0" w:color="auto"/>
        <w:right w:val="none" w:sz="0" w:space="0" w:color="auto"/>
      </w:divBdr>
    </w:div>
    <w:div w:id="840702078">
      <w:bodyDiv w:val="1"/>
      <w:marLeft w:val="0"/>
      <w:marRight w:val="0"/>
      <w:marTop w:val="0"/>
      <w:marBottom w:val="0"/>
      <w:divBdr>
        <w:top w:val="none" w:sz="0" w:space="0" w:color="auto"/>
        <w:left w:val="none" w:sz="0" w:space="0" w:color="auto"/>
        <w:bottom w:val="none" w:sz="0" w:space="0" w:color="auto"/>
        <w:right w:val="none" w:sz="0" w:space="0" w:color="auto"/>
      </w:divBdr>
    </w:div>
    <w:div w:id="988094958">
      <w:bodyDiv w:val="1"/>
      <w:marLeft w:val="0"/>
      <w:marRight w:val="0"/>
      <w:marTop w:val="0"/>
      <w:marBottom w:val="0"/>
      <w:divBdr>
        <w:top w:val="none" w:sz="0" w:space="0" w:color="auto"/>
        <w:left w:val="none" w:sz="0" w:space="0" w:color="auto"/>
        <w:bottom w:val="none" w:sz="0" w:space="0" w:color="auto"/>
        <w:right w:val="none" w:sz="0" w:space="0" w:color="auto"/>
      </w:divBdr>
    </w:div>
    <w:div w:id="994138870">
      <w:bodyDiv w:val="1"/>
      <w:marLeft w:val="0"/>
      <w:marRight w:val="0"/>
      <w:marTop w:val="0"/>
      <w:marBottom w:val="0"/>
      <w:divBdr>
        <w:top w:val="none" w:sz="0" w:space="0" w:color="auto"/>
        <w:left w:val="none" w:sz="0" w:space="0" w:color="auto"/>
        <w:bottom w:val="none" w:sz="0" w:space="0" w:color="auto"/>
        <w:right w:val="none" w:sz="0" w:space="0" w:color="auto"/>
      </w:divBdr>
    </w:div>
    <w:div w:id="994645492">
      <w:bodyDiv w:val="1"/>
      <w:marLeft w:val="0"/>
      <w:marRight w:val="0"/>
      <w:marTop w:val="0"/>
      <w:marBottom w:val="0"/>
      <w:divBdr>
        <w:top w:val="none" w:sz="0" w:space="0" w:color="auto"/>
        <w:left w:val="none" w:sz="0" w:space="0" w:color="auto"/>
        <w:bottom w:val="none" w:sz="0" w:space="0" w:color="auto"/>
        <w:right w:val="none" w:sz="0" w:space="0" w:color="auto"/>
      </w:divBdr>
    </w:div>
    <w:div w:id="1021668580">
      <w:bodyDiv w:val="1"/>
      <w:marLeft w:val="0"/>
      <w:marRight w:val="0"/>
      <w:marTop w:val="0"/>
      <w:marBottom w:val="0"/>
      <w:divBdr>
        <w:top w:val="none" w:sz="0" w:space="0" w:color="auto"/>
        <w:left w:val="none" w:sz="0" w:space="0" w:color="auto"/>
        <w:bottom w:val="none" w:sz="0" w:space="0" w:color="auto"/>
        <w:right w:val="none" w:sz="0" w:space="0" w:color="auto"/>
      </w:divBdr>
    </w:div>
    <w:div w:id="1047074041">
      <w:bodyDiv w:val="1"/>
      <w:marLeft w:val="0"/>
      <w:marRight w:val="0"/>
      <w:marTop w:val="0"/>
      <w:marBottom w:val="0"/>
      <w:divBdr>
        <w:top w:val="none" w:sz="0" w:space="0" w:color="auto"/>
        <w:left w:val="none" w:sz="0" w:space="0" w:color="auto"/>
        <w:bottom w:val="none" w:sz="0" w:space="0" w:color="auto"/>
        <w:right w:val="none" w:sz="0" w:space="0" w:color="auto"/>
      </w:divBdr>
    </w:div>
    <w:div w:id="1076366278">
      <w:bodyDiv w:val="1"/>
      <w:marLeft w:val="0"/>
      <w:marRight w:val="0"/>
      <w:marTop w:val="0"/>
      <w:marBottom w:val="0"/>
      <w:divBdr>
        <w:top w:val="none" w:sz="0" w:space="0" w:color="auto"/>
        <w:left w:val="none" w:sz="0" w:space="0" w:color="auto"/>
        <w:bottom w:val="none" w:sz="0" w:space="0" w:color="auto"/>
        <w:right w:val="none" w:sz="0" w:space="0" w:color="auto"/>
      </w:divBdr>
    </w:div>
    <w:div w:id="1078360144">
      <w:bodyDiv w:val="1"/>
      <w:marLeft w:val="0"/>
      <w:marRight w:val="0"/>
      <w:marTop w:val="0"/>
      <w:marBottom w:val="0"/>
      <w:divBdr>
        <w:top w:val="none" w:sz="0" w:space="0" w:color="auto"/>
        <w:left w:val="none" w:sz="0" w:space="0" w:color="auto"/>
        <w:bottom w:val="none" w:sz="0" w:space="0" w:color="auto"/>
        <w:right w:val="none" w:sz="0" w:space="0" w:color="auto"/>
      </w:divBdr>
    </w:div>
    <w:div w:id="1214192106">
      <w:bodyDiv w:val="1"/>
      <w:marLeft w:val="0"/>
      <w:marRight w:val="0"/>
      <w:marTop w:val="0"/>
      <w:marBottom w:val="0"/>
      <w:divBdr>
        <w:top w:val="none" w:sz="0" w:space="0" w:color="auto"/>
        <w:left w:val="none" w:sz="0" w:space="0" w:color="auto"/>
        <w:bottom w:val="none" w:sz="0" w:space="0" w:color="auto"/>
        <w:right w:val="none" w:sz="0" w:space="0" w:color="auto"/>
      </w:divBdr>
    </w:div>
    <w:div w:id="1246107905">
      <w:bodyDiv w:val="1"/>
      <w:marLeft w:val="0"/>
      <w:marRight w:val="0"/>
      <w:marTop w:val="0"/>
      <w:marBottom w:val="0"/>
      <w:divBdr>
        <w:top w:val="none" w:sz="0" w:space="0" w:color="auto"/>
        <w:left w:val="none" w:sz="0" w:space="0" w:color="auto"/>
        <w:bottom w:val="none" w:sz="0" w:space="0" w:color="auto"/>
        <w:right w:val="none" w:sz="0" w:space="0" w:color="auto"/>
      </w:divBdr>
    </w:div>
    <w:div w:id="1257245482">
      <w:bodyDiv w:val="1"/>
      <w:marLeft w:val="0"/>
      <w:marRight w:val="0"/>
      <w:marTop w:val="0"/>
      <w:marBottom w:val="0"/>
      <w:divBdr>
        <w:top w:val="none" w:sz="0" w:space="0" w:color="auto"/>
        <w:left w:val="none" w:sz="0" w:space="0" w:color="auto"/>
        <w:bottom w:val="none" w:sz="0" w:space="0" w:color="auto"/>
        <w:right w:val="none" w:sz="0" w:space="0" w:color="auto"/>
      </w:divBdr>
    </w:div>
    <w:div w:id="1511600725">
      <w:bodyDiv w:val="1"/>
      <w:marLeft w:val="0"/>
      <w:marRight w:val="0"/>
      <w:marTop w:val="0"/>
      <w:marBottom w:val="0"/>
      <w:divBdr>
        <w:top w:val="none" w:sz="0" w:space="0" w:color="auto"/>
        <w:left w:val="none" w:sz="0" w:space="0" w:color="auto"/>
        <w:bottom w:val="none" w:sz="0" w:space="0" w:color="auto"/>
        <w:right w:val="none" w:sz="0" w:space="0" w:color="auto"/>
      </w:divBdr>
    </w:div>
    <w:div w:id="1760518170">
      <w:bodyDiv w:val="1"/>
      <w:marLeft w:val="0"/>
      <w:marRight w:val="0"/>
      <w:marTop w:val="0"/>
      <w:marBottom w:val="0"/>
      <w:divBdr>
        <w:top w:val="none" w:sz="0" w:space="0" w:color="auto"/>
        <w:left w:val="none" w:sz="0" w:space="0" w:color="auto"/>
        <w:bottom w:val="none" w:sz="0" w:space="0" w:color="auto"/>
        <w:right w:val="none" w:sz="0" w:space="0" w:color="auto"/>
      </w:divBdr>
    </w:div>
    <w:div w:id="1908759302">
      <w:bodyDiv w:val="1"/>
      <w:marLeft w:val="0"/>
      <w:marRight w:val="0"/>
      <w:marTop w:val="0"/>
      <w:marBottom w:val="0"/>
      <w:divBdr>
        <w:top w:val="none" w:sz="0" w:space="0" w:color="auto"/>
        <w:left w:val="none" w:sz="0" w:space="0" w:color="auto"/>
        <w:bottom w:val="none" w:sz="0" w:space="0" w:color="auto"/>
        <w:right w:val="none" w:sz="0" w:space="0" w:color="auto"/>
      </w:divBdr>
    </w:div>
    <w:div w:id="1929803695">
      <w:bodyDiv w:val="1"/>
      <w:marLeft w:val="0"/>
      <w:marRight w:val="0"/>
      <w:marTop w:val="0"/>
      <w:marBottom w:val="0"/>
      <w:divBdr>
        <w:top w:val="none" w:sz="0" w:space="0" w:color="auto"/>
        <w:left w:val="none" w:sz="0" w:space="0" w:color="auto"/>
        <w:bottom w:val="none" w:sz="0" w:space="0" w:color="auto"/>
        <w:right w:val="none" w:sz="0" w:space="0" w:color="auto"/>
      </w:divBdr>
    </w:div>
    <w:div w:id="1976596556">
      <w:bodyDiv w:val="1"/>
      <w:marLeft w:val="0"/>
      <w:marRight w:val="0"/>
      <w:marTop w:val="0"/>
      <w:marBottom w:val="0"/>
      <w:divBdr>
        <w:top w:val="none" w:sz="0" w:space="0" w:color="auto"/>
        <w:left w:val="none" w:sz="0" w:space="0" w:color="auto"/>
        <w:bottom w:val="none" w:sz="0" w:space="0" w:color="auto"/>
        <w:right w:val="none" w:sz="0" w:space="0" w:color="auto"/>
      </w:divBdr>
    </w:div>
    <w:div w:id="2116705793">
      <w:bodyDiv w:val="1"/>
      <w:marLeft w:val="0"/>
      <w:marRight w:val="0"/>
      <w:marTop w:val="0"/>
      <w:marBottom w:val="0"/>
      <w:divBdr>
        <w:top w:val="none" w:sz="0" w:space="0" w:color="auto"/>
        <w:left w:val="none" w:sz="0" w:space="0" w:color="auto"/>
        <w:bottom w:val="none" w:sz="0" w:space="0" w:color="auto"/>
        <w:right w:val="none" w:sz="0" w:space="0" w:color="auto"/>
      </w:divBdr>
    </w:div>
    <w:div w:id="2134013237">
      <w:bodyDiv w:val="1"/>
      <w:marLeft w:val="0"/>
      <w:marRight w:val="0"/>
      <w:marTop w:val="0"/>
      <w:marBottom w:val="0"/>
      <w:divBdr>
        <w:top w:val="none" w:sz="0" w:space="0" w:color="auto"/>
        <w:left w:val="none" w:sz="0" w:space="0" w:color="auto"/>
        <w:bottom w:val="none" w:sz="0" w:space="0" w:color="auto"/>
        <w:right w:val="none" w:sz="0" w:space="0" w:color="auto"/>
      </w:divBdr>
    </w:div>
    <w:div w:id="214434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yperlink" Target="http://www.erdivizmuvek.hu" TargetMode="External"/><Relationship Id="rId39" Type="http://schemas.openxmlformats.org/officeDocument/2006/relationships/hyperlink" Target="mailto:ugyfelszolgalat@erdivizmuvek.hu" TargetMode="External"/><Relationship Id="rId21" Type="http://schemas.openxmlformats.org/officeDocument/2006/relationships/hyperlink" Target="mailto:fehervariut@erdivizmuvek.hu" TargetMode="External"/><Relationship Id="rId34" Type="http://schemas.openxmlformats.org/officeDocument/2006/relationships/hyperlink" Target="mailto:dunapart@erdivizmuvek.hu" TargetMode="External"/><Relationship Id="rId42" Type="http://schemas.openxmlformats.org/officeDocument/2006/relationships/hyperlink" Target="mailto:dunapart@erdivizmuvek.hu" TargetMode="External"/><Relationship Id="rId47" Type="http://schemas.openxmlformats.org/officeDocument/2006/relationships/hyperlink" Target="http://www.kormanyhivatal.hu/hu/pest" TargetMode="External"/><Relationship Id="rId50" Type="http://schemas.openxmlformats.org/officeDocument/2006/relationships/hyperlink" Target="http://www.panaszrendezes.hu" TargetMode="External"/><Relationship Id="rId55" Type="http://schemas.openxmlformats.org/officeDocument/2006/relationships/image" Target="media/image3.jpe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hyperlink" Target="http://www.erdivizmuvek.hu" TargetMode="External"/><Relationship Id="rId11" Type="http://schemas.openxmlformats.org/officeDocument/2006/relationships/footer" Target="footer2.xml"/><Relationship Id="rId24" Type="http://schemas.openxmlformats.org/officeDocument/2006/relationships/hyperlink" Target="http://www.erdivizmuvek.hu" TargetMode="External"/><Relationship Id="rId32" Type="http://schemas.openxmlformats.org/officeDocument/2006/relationships/hyperlink" Target="http://www.erdivizmuvek.hu" TargetMode="External"/><Relationship Id="rId37" Type="http://schemas.openxmlformats.org/officeDocument/2006/relationships/hyperlink" Target="http://www.erdivizmuvek.hu" TargetMode="External"/><Relationship Id="rId40" Type="http://schemas.openxmlformats.org/officeDocument/2006/relationships/hyperlink" Target="http://www.erdivizmuvek.hu" TargetMode="External"/><Relationship Id="rId45" Type="http://schemas.openxmlformats.org/officeDocument/2006/relationships/hyperlink" Target="mailto:ugyfelszolgalat@erdivizmuvek.hu" TargetMode="External"/><Relationship Id="rId53" Type="http://schemas.openxmlformats.org/officeDocument/2006/relationships/hyperlink" Target="http://www.erdivizmuvek.hu" TargetMode="External"/><Relationship Id="rId58" Type="http://schemas.openxmlformats.org/officeDocument/2006/relationships/footer" Target="footer1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footer" Target="footer10.xml"/><Relationship Id="rId14" Type="http://schemas.openxmlformats.org/officeDocument/2006/relationships/footer" Target="footer5.xml"/><Relationship Id="rId22" Type="http://schemas.openxmlformats.org/officeDocument/2006/relationships/hyperlink" Target="http://www.erdivizmuvek.hu" TargetMode="External"/><Relationship Id="rId27" Type="http://schemas.openxmlformats.org/officeDocument/2006/relationships/hyperlink" Target="http://www.erdivizmuvek.hu" TargetMode="External"/><Relationship Id="rId30" Type="http://schemas.openxmlformats.org/officeDocument/2006/relationships/hyperlink" Target="http://www.dijnet.hu" TargetMode="External"/><Relationship Id="rId35" Type="http://schemas.openxmlformats.org/officeDocument/2006/relationships/hyperlink" Target="http://www.erdivizmuvek.hu/adatvedelem" TargetMode="External"/><Relationship Id="rId43" Type="http://schemas.openxmlformats.org/officeDocument/2006/relationships/hyperlink" Target="http://www.erdivizmuvek.hu" TargetMode="External"/><Relationship Id="rId48" Type="http://schemas.openxmlformats.org/officeDocument/2006/relationships/hyperlink" Target="mailto:mekh@mekh.hu" TargetMode="External"/><Relationship Id="rId56" Type="http://schemas.openxmlformats.org/officeDocument/2006/relationships/image" Target="media/image4.jpeg"/><Relationship Id="rId8" Type="http://schemas.openxmlformats.org/officeDocument/2006/relationships/image" Target="media/image1.jpeg"/><Relationship Id="rId51" Type="http://schemas.openxmlformats.org/officeDocument/2006/relationships/hyperlink" Target="mailto:mmbh@bfkh.gov.hu"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yperlink" Target="http://www.erdivizmuvek.hu" TargetMode="External"/><Relationship Id="rId33" Type="http://schemas.openxmlformats.org/officeDocument/2006/relationships/hyperlink" Target="http://www.erdivizmuvek.hu" TargetMode="External"/><Relationship Id="rId38" Type="http://schemas.openxmlformats.org/officeDocument/2006/relationships/hyperlink" Target="http://www.erdivizmuvek.hu/" TargetMode="External"/><Relationship Id="rId46" Type="http://schemas.openxmlformats.org/officeDocument/2006/relationships/hyperlink" Target="mailto:fogyved@pest.gov.hu" TargetMode="External"/><Relationship Id="rId59" Type="http://schemas.openxmlformats.org/officeDocument/2006/relationships/footer" Target="footer12.xml"/><Relationship Id="rId20" Type="http://schemas.openxmlformats.org/officeDocument/2006/relationships/hyperlink" Target="file:///C:\Users\tulipann\Documents\&#201;TV\&#220;SZ\&#201;TV_&#220;SZm&#243;d_2017nov\www.erdivizmuvek.hu" TargetMode="External"/><Relationship Id="rId41" Type="http://schemas.openxmlformats.org/officeDocument/2006/relationships/hyperlink" Target="http://www.erdivizmuvek.hu" TargetMode="External"/><Relationship Id="rId54" Type="http://schemas.openxmlformats.org/officeDocument/2006/relationships/image" Target="media/image2.jpeg"/><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www.erdivizmuvek.hu" TargetMode="External"/><Relationship Id="rId28" Type="http://schemas.openxmlformats.org/officeDocument/2006/relationships/hyperlink" Target="http://www.erdivizmuvek.hu" TargetMode="External"/><Relationship Id="rId36" Type="http://schemas.openxmlformats.org/officeDocument/2006/relationships/hyperlink" Target="https://www.erdivizmuvek.hu/adatvedelem/" TargetMode="External"/><Relationship Id="rId49" Type="http://schemas.openxmlformats.org/officeDocument/2006/relationships/hyperlink" Target="mailto:pmbekelteto@pmkik.hu" TargetMode="External"/><Relationship Id="rId57" Type="http://schemas.openxmlformats.org/officeDocument/2006/relationships/hyperlink" Target="http://www.erdivizmuvek.hu" TargetMode="External"/><Relationship Id="rId10" Type="http://schemas.openxmlformats.org/officeDocument/2006/relationships/footer" Target="footer1.xml"/><Relationship Id="rId31" Type="http://schemas.openxmlformats.org/officeDocument/2006/relationships/hyperlink" Target="http://www.erdivizmuvek.hu" TargetMode="External"/><Relationship Id="rId44" Type="http://schemas.openxmlformats.org/officeDocument/2006/relationships/hyperlink" Target="http://www.erdivizmuvek.hu" TargetMode="External"/><Relationship Id="rId52" Type="http://schemas.openxmlformats.org/officeDocument/2006/relationships/hyperlink" Target="mailto:mernok@erdivizmuvek.hu" TargetMode="External"/><Relationship Id="rId60"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CBF1B-B502-486D-8FB0-E63F7095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174</Pages>
  <Words>77694</Words>
  <Characters>536091</Characters>
  <Application>Microsoft Office Word</Application>
  <DocSecurity>4</DocSecurity>
  <Lines>4467</Lines>
  <Paragraphs>1225</Paragraphs>
  <ScaleCrop>false</ScaleCrop>
  <HeadingPairs>
    <vt:vector size="2" baseType="variant">
      <vt:variant>
        <vt:lpstr>Cím</vt:lpstr>
      </vt:variant>
      <vt:variant>
        <vt:i4>1</vt:i4>
      </vt:variant>
    </vt:vector>
  </HeadingPairs>
  <TitlesOfParts>
    <vt:vector size="1" baseType="lpstr">
      <vt:lpstr>Érd és Térsége Vízközmű Kft. Üzletszabályzat</vt:lpstr>
    </vt:vector>
  </TitlesOfParts>
  <Company>ÉTV Kft.</Company>
  <LinksUpToDate>false</LinksUpToDate>
  <CharactersWithSpaces>612560</CharactersWithSpaces>
  <SharedDoc>false</SharedDoc>
  <HLinks>
    <vt:vector size="678" baseType="variant">
      <vt:variant>
        <vt:i4>8257632</vt:i4>
      </vt:variant>
      <vt:variant>
        <vt:i4>402</vt:i4>
      </vt:variant>
      <vt:variant>
        <vt:i4>0</vt:i4>
      </vt:variant>
      <vt:variant>
        <vt:i4>5</vt:i4>
      </vt:variant>
      <vt:variant>
        <vt:lpwstr>http://www.erdivizmuvek.hu/adatvedelem</vt:lpwstr>
      </vt:variant>
      <vt:variant>
        <vt:lpwstr/>
      </vt:variant>
      <vt:variant>
        <vt:i4>7143482</vt:i4>
      </vt:variant>
      <vt:variant>
        <vt:i4>399</vt:i4>
      </vt:variant>
      <vt:variant>
        <vt:i4>0</vt:i4>
      </vt:variant>
      <vt:variant>
        <vt:i4>5</vt:i4>
      </vt:variant>
      <vt:variant>
        <vt:lpwstr>http://www.erdivizmuvek.hu/</vt:lpwstr>
      </vt:variant>
      <vt:variant>
        <vt:lpwstr/>
      </vt:variant>
      <vt:variant>
        <vt:i4>7143482</vt:i4>
      </vt:variant>
      <vt:variant>
        <vt:i4>396</vt:i4>
      </vt:variant>
      <vt:variant>
        <vt:i4>0</vt:i4>
      </vt:variant>
      <vt:variant>
        <vt:i4>5</vt:i4>
      </vt:variant>
      <vt:variant>
        <vt:lpwstr>http://www.erdivizmuvek.hu/</vt:lpwstr>
      </vt:variant>
      <vt:variant>
        <vt:lpwstr/>
      </vt:variant>
      <vt:variant>
        <vt:i4>7143482</vt:i4>
      </vt:variant>
      <vt:variant>
        <vt:i4>393</vt:i4>
      </vt:variant>
      <vt:variant>
        <vt:i4>0</vt:i4>
      </vt:variant>
      <vt:variant>
        <vt:i4>5</vt:i4>
      </vt:variant>
      <vt:variant>
        <vt:lpwstr>http://www.erdivizmuvek.hu/</vt:lpwstr>
      </vt:variant>
      <vt:variant>
        <vt:lpwstr/>
      </vt:variant>
      <vt:variant>
        <vt:i4>7143482</vt:i4>
      </vt:variant>
      <vt:variant>
        <vt:i4>390</vt:i4>
      </vt:variant>
      <vt:variant>
        <vt:i4>0</vt:i4>
      </vt:variant>
      <vt:variant>
        <vt:i4>5</vt:i4>
      </vt:variant>
      <vt:variant>
        <vt:lpwstr>http://www.erdivizmuvek.hu/</vt:lpwstr>
      </vt:variant>
      <vt:variant>
        <vt:lpwstr/>
      </vt:variant>
      <vt:variant>
        <vt:i4>7143482</vt:i4>
      </vt:variant>
      <vt:variant>
        <vt:i4>387</vt:i4>
      </vt:variant>
      <vt:variant>
        <vt:i4>0</vt:i4>
      </vt:variant>
      <vt:variant>
        <vt:i4>5</vt:i4>
      </vt:variant>
      <vt:variant>
        <vt:lpwstr>http://www.erdivizmuvek.hu/</vt:lpwstr>
      </vt:variant>
      <vt:variant>
        <vt:lpwstr/>
      </vt:variant>
      <vt:variant>
        <vt:i4>7143482</vt:i4>
      </vt:variant>
      <vt:variant>
        <vt:i4>384</vt:i4>
      </vt:variant>
      <vt:variant>
        <vt:i4>0</vt:i4>
      </vt:variant>
      <vt:variant>
        <vt:i4>5</vt:i4>
      </vt:variant>
      <vt:variant>
        <vt:lpwstr>http://www.erdivizmuvek.hu/</vt:lpwstr>
      </vt:variant>
      <vt:variant>
        <vt:lpwstr/>
      </vt:variant>
      <vt:variant>
        <vt:i4>3014683</vt:i4>
      </vt:variant>
      <vt:variant>
        <vt:i4>381</vt:i4>
      </vt:variant>
      <vt:variant>
        <vt:i4>0</vt:i4>
      </vt:variant>
      <vt:variant>
        <vt:i4>5</vt:i4>
      </vt:variant>
      <vt:variant>
        <vt:lpwstr>mailto:ugyfelszolgalat@erdivizmuvek.hu</vt:lpwstr>
      </vt:variant>
      <vt:variant>
        <vt:lpwstr/>
      </vt:variant>
      <vt:variant>
        <vt:i4>7143482</vt:i4>
      </vt:variant>
      <vt:variant>
        <vt:i4>378</vt:i4>
      </vt:variant>
      <vt:variant>
        <vt:i4>0</vt:i4>
      </vt:variant>
      <vt:variant>
        <vt:i4>5</vt:i4>
      </vt:variant>
      <vt:variant>
        <vt:lpwstr>http://www.erdivizmuvek.hu/</vt:lpwstr>
      </vt:variant>
      <vt:variant>
        <vt:lpwstr/>
      </vt:variant>
      <vt:variant>
        <vt:i4>7143482</vt:i4>
      </vt:variant>
      <vt:variant>
        <vt:i4>375</vt:i4>
      </vt:variant>
      <vt:variant>
        <vt:i4>0</vt:i4>
      </vt:variant>
      <vt:variant>
        <vt:i4>5</vt:i4>
      </vt:variant>
      <vt:variant>
        <vt:lpwstr>http://www.erdivizmuvek.hu/</vt:lpwstr>
      </vt:variant>
      <vt:variant>
        <vt:lpwstr/>
      </vt:variant>
      <vt:variant>
        <vt:i4>4194424</vt:i4>
      </vt:variant>
      <vt:variant>
        <vt:i4>372</vt:i4>
      </vt:variant>
      <vt:variant>
        <vt:i4>0</vt:i4>
      </vt:variant>
      <vt:variant>
        <vt:i4>5</vt:i4>
      </vt:variant>
      <vt:variant>
        <vt:lpwstr>mailto:dunapart@erdivizmuvek.hu</vt:lpwstr>
      </vt:variant>
      <vt:variant>
        <vt:lpwstr/>
      </vt:variant>
      <vt:variant>
        <vt:i4>3014683</vt:i4>
      </vt:variant>
      <vt:variant>
        <vt:i4>369</vt:i4>
      </vt:variant>
      <vt:variant>
        <vt:i4>0</vt:i4>
      </vt:variant>
      <vt:variant>
        <vt:i4>5</vt:i4>
      </vt:variant>
      <vt:variant>
        <vt:lpwstr>mailto:ugyfelszolgalat@erdivizmuvek.hu</vt:lpwstr>
      </vt:variant>
      <vt:variant>
        <vt:lpwstr/>
      </vt:variant>
      <vt:variant>
        <vt:i4>7143482</vt:i4>
      </vt:variant>
      <vt:variant>
        <vt:i4>366</vt:i4>
      </vt:variant>
      <vt:variant>
        <vt:i4>0</vt:i4>
      </vt:variant>
      <vt:variant>
        <vt:i4>5</vt:i4>
      </vt:variant>
      <vt:variant>
        <vt:lpwstr>http://www.erdivizmuvek.hu/</vt:lpwstr>
      </vt:variant>
      <vt:variant>
        <vt:lpwstr/>
      </vt:variant>
      <vt:variant>
        <vt:i4>7143482</vt:i4>
      </vt:variant>
      <vt:variant>
        <vt:i4>363</vt:i4>
      </vt:variant>
      <vt:variant>
        <vt:i4>0</vt:i4>
      </vt:variant>
      <vt:variant>
        <vt:i4>5</vt:i4>
      </vt:variant>
      <vt:variant>
        <vt:lpwstr>http://www.erdivizmuvek.hu/</vt:lpwstr>
      </vt:variant>
      <vt:variant>
        <vt:lpwstr/>
      </vt:variant>
      <vt:variant>
        <vt:i4>7143482</vt:i4>
      </vt:variant>
      <vt:variant>
        <vt:i4>360</vt:i4>
      </vt:variant>
      <vt:variant>
        <vt:i4>0</vt:i4>
      </vt:variant>
      <vt:variant>
        <vt:i4>5</vt:i4>
      </vt:variant>
      <vt:variant>
        <vt:lpwstr>http://www.erdivizmuvek.hu/</vt:lpwstr>
      </vt:variant>
      <vt:variant>
        <vt:lpwstr/>
      </vt:variant>
      <vt:variant>
        <vt:i4>8257632</vt:i4>
      </vt:variant>
      <vt:variant>
        <vt:i4>357</vt:i4>
      </vt:variant>
      <vt:variant>
        <vt:i4>0</vt:i4>
      </vt:variant>
      <vt:variant>
        <vt:i4>5</vt:i4>
      </vt:variant>
      <vt:variant>
        <vt:lpwstr>http://www.erdivizmuvek.hu/adatvedelem</vt:lpwstr>
      </vt:variant>
      <vt:variant>
        <vt:lpwstr/>
      </vt:variant>
      <vt:variant>
        <vt:i4>8257632</vt:i4>
      </vt:variant>
      <vt:variant>
        <vt:i4>354</vt:i4>
      </vt:variant>
      <vt:variant>
        <vt:i4>0</vt:i4>
      </vt:variant>
      <vt:variant>
        <vt:i4>5</vt:i4>
      </vt:variant>
      <vt:variant>
        <vt:lpwstr>http://www.erdivizmuvek.hu/adatvedelem</vt:lpwstr>
      </vt:variant>
      <vt:variant>
        <vt:lpwstr/>
      </vt:variant>
      <vt:variant>
        <vt:i4>4194424</vt:i4>
      </vt:variant>
      <vt:variant>
        <vt:i4>351</vt:i4>
      </vt:variant>
      <vt:variant>
        <vt:i4>0</vt:i4>
      </vt:variant>
      <vt:variant>
        <vt:i4>5</vt:i4>
      </vt:variant>
      <vt:variant>
        <vt:lpwstr>mailto:dunapart@erdivizmuvek.hu</vt:lpwstr>
      </vt:variant>
      <vt:variant>
        <vt:lpwstr/>
      </vt:variant>
      <vt:variant>
        <vt:i4>7143482</vt:i4>
      </vt:variant>
      <vt:variant>
        <vt:i4>348</vt:i4>
      </vt:variant>
      <vt:variant>
        <vt:i4>0</vt:i4>
      </vt:variant>
      <vt:variant>
        <vt:i4>5</vt:i4>
      </vt:variant>
      <vt:variant>
        <vt:lpwstr>http://www.erdivizmuvek.hu/</vt:lpwstr>
      </vt:variant>
      <vt:variant>
        <vt:lpwstr/>
      </vt:variant>
      <vt:variant>
        <vt:i4>7143482</vt:i4>
      </vt:variant>
      <vt:variant>
        <vt:i4>345</vt:i4>
      </vt:variant>
      <vt:variant>
        <vt:i4>0</vt:i4>
      </vt:variant>
      <vt:variant>
        <vt:i4>5</vt:i4>
      </vt:variant>
      <vt:variant>
        <vt:lpwstr>http://www.erdivizmuvek.hu/</vt:lpwstr>
      </vt:variant>
      <vt:variant>
        <vt:lpwstr/>
      </vt:variant>
      <vt:variant>
        <vt:i4>7143482</vt:i4>
      </vt:variant>
      <vt:variant>
        <vt:i4>342</vt:i4>
      </vt:variant>
      <vt:variant>
        <vt:i4>0</vt:i4>
      </vt:variant>
      <vt:variant>
        <vt:i4>5</vt:i4>
      </vt:variant>
      <vt:variant>
        <vt:lpwstr>http://www.erdivizmuvek.hu/</vt:lpwstr>
      </vt:variant>
      <vt:variant>
        <vt:lpwstr/>
      </vt:variant>
      <vt:variant>
        <vt:i4>3014683</vt:i4>
      </vt:variant>
      <vt:variant>
        <vt:i4>339</vt:i4>
      </vt:variant>
      <vt:variant>
        <vt:i4>0</vt:i4>
      </vt:variant>
      <vt:variant>
        <vt:i4>5</vt:i4>
      </vt:variant>
      <vt:variant>
        <vt:lpwstr>mailto:ugyfelszolgalat@erdivizmuvek.hu</vt:lpwstr>
      </vt:variant>
      <vt:variant>
        <vt:lpwstr/>
      </vt:variant>
      <vt:variant>
        <vt:i4>7143482</vt:i4>
      </vt:variant>
      <vt:variant>
        <vt:i4>336</vt:i4>
      </vt:variant>
      <vt:variant>
        <vt:i4>0</vt:i4>
      </vt:variant>
      <vt:variant>
        <vt:i4>5</vt:i4>
      </vt:variant>
      <vt:variant>
        <vt:lpwstr>http://www.erdivizmuvek.hu/</vt:lpwstr>
      </vt:variant>
      <vt:variant>
        <vt:lpwstr/>
      </vt:variant>
      <vt:variant>
        <vt:i4>2359313</vt:i4>
      </vt:variant>
      <vt:variant>
        <vt:i4>333</vt:i4>
      </vt:variant>
      <vt:variant>
        <vt:i4>0</vt:i4>
      </vt:variant>
      <vt:variant>
        <vt:i4>5</vt:i4>
      </vt:variant>
      <vt:variant>
        <vt:lpwstr>mailto:fehervariut@erdivizmuvek.hu</vt:lpwstr>
      </vt:variant>
      <vt:variant>
        <vt:lpwstr/>
      </vt:variant>
      <vt:variant>
        <vt:i4>7143482</vt:i4>
      </vt:variant>
      <vt:variant>
        <vt:i4>330</vt:i4>
      </vt:variant>
      <vt:variant>
        <vt:i4>0</vt:i4>
      </vt:variant>
      <vt:variant>
        <vt:i4>5</vt:i4>
      </vt:variant>
      <vt:variant>
        <vt:lpwstr>http://www.erdivizmuvek.hu/</vt:lpwstr>
      </vt:variant>
      <vt:variant>
        <vt:lpwstr/>
      </vt:variant>
      <vt:variant>
        <vt:i4>1048629</vt:i4>
      </vt:variant>
      <vt:variant>
        <vt:i4>326</vt:i4>
      </vt:variant>
      <vt:variant>
        <vt:i4>0</vt:i4>
      </vt:variant>
      <vt:variant>
        <vt:i4>5</vt:i4>
      </vt:variant>
      <vt:variant>
        <vt:lpwstr/>
      </vt:variant>
      <vt:variant>
        <vt:lpwstr>_Toc355112211</vt:lpwstr>
      </vt:variant>
      <vt:variant>
        <vt:i4>1048629</vt:i4>
      </vt:variant>
      <vt:variant>
        <vt:i4>323</vt:i4>
      </vt:variant>
      <vt:variant>
        <vt:i4>0</vt:i4>
      </vt:variant>
      <vt:variant>
        <vt:i4>5</vt:i4>
      </vt:variant>
      <vt:variant>
        <vt:lpwstr/>
      </vt:variant>
      <vt:variant>
        <vt:lpwstr>_Toc355112210</vt:lpwstr>
      </vt:variant>
      <vt:variant>
        <vt:i4>1114165</vt:i4>
      </vt:variant>
      <vt:variant>
        <vt:i4>320</vt:i4>
      </vt:variant>
      <vt:variant>
        <vt:i4>0</vt:i4>
      </vt:variant>
      <vt:variant>
        <vt:i4>5</vt:i4>
      </vt:variant>
      <vt:variant>
        <vt:lpwstr/>
      </vt:variant>
      <vt:variant>
        <vt:lpwstr>_Toc355112209</vt:lpwstr>
      </vt:variant>
      <vt:variant>
        <vt:i4>1114165</vt:i4>
      </vt:variant>
      <vt:variant>
        <vt:i4>317</vt:i4>
      </vt:variant>
      <vt:variant>
        <vt:i4>0</vt:i4>
      </vt:variant>
      <vt:variant>
        <vt:i4>5</vt:i4>
      </vt:variant>
      <vt:variant>
        <vt:lpwstr/>
      </vt:variant>
      <vt:variant>
        <vt:lpwstr>_Toc355112208</vt:lpwstr>
      </vt:variant>
      <vt:variant>
        <vt:i4>1114165</vt:i4>
      </vt:variant>
      <vt:variant>
        <vt:i4>314</vt:i4>
      </vt:variant>
      <vt:variant>
        <vt:i4>0</vt:i4>
      </vt:variant>
      <vt:variant>
        <vt:i4>5</vt:i4>
      </vt:variant>
      <vt:variant>
        <vt:lpwstr/>
      </vt:variant>
      <vt:variant>
        <vt:lpwstr>_Toc355112207</vt:lpwstr>
      </vt:variant>
      <vt:variant>
        <vt:i4>1114165</vt:i4>
      </vt:variant>
      <vt:variant>
        <vt:i4>311</vt:i4>
      </vt:variant>
      <vt:variant>
        <vt:i4>0</vt:i4>
      </vt:variant>
      <vt:variant>
        <vt:i4>5</vt:i4>
      </vt:variant>
      <vt:variant>
        <vt:lpwstr/>
      </vt:variant>
      <vt:variant>
        <vt:lpwstr>_Toc355112206</vt:lpwstr>
      </vt:variant>
      <vt:variant>
        <vt:i4>1114165</vt:i4>
      </vt:variant>
      <vt:variant>
        <vt:i4>308</vt:i4>
      </vt:variant>
      <vt:variant>
        <vt:i4>0</vt:i4>
      </vt:variant>
      <vt:variant>
        <vt:i4>5</vt:i4>
      </vt:variant>
      <vt:variant>
        <vt:lpwstr/>
      </vt:variant>
      <vt:variant>
        <vt:lpwstr>_Toc355112205</vt:lpwstr>
      </vt:variant>
      <vt:variant>
        <vt:i4>1114165</vt:i4>
      </vt:variant>
      <vt:variant>
        <vt:i4>305</vt:i4>
      </vt:variant>
      <vt:variant>
        <vt:i4>0</vt:i4>
      </vt:variant>
      <vt:variant>
        <vt:i4>5</vt:i4>
      </vt:variant>
      <vt:variant>
        <vt:lpwstr/>
      </vt:variant>
      <vt:variant>
        <vt:lpwstr>_Toc355112204</vt:lpwstr>
      </vt:variant>
      <vt:variant>
        <vt:i4>1114165</vt:i4>
      </vt:variant>
      <vt:variant>
        <vt:i4>302</vt:i4>
      </vt:variant>
      <vt:variant>
        <vt:i4>0</vt:i4>
      </vt:variant>
      <vt:variant>
        <vt:i4>5</vt:i4>
      </vt:variant>
      <vt:variant>
        <vt:lpwstr/>
      </vt:variant>
      <vt:variant>
        <vt:lpwstr>_Toc355112203</vt:lpwstr>
      </vt:variant>
      <vt:variant>
        <vt:i4>1114165</vt:i4>
      </vt:variant>
      <vt:variant>
        <vt:i4>299</vt:i4>
      </vt:variant>
      <vt:variant>
        <vt:i4>0</vt:i4>
      </vt:variant>
      <vt:variant>
        <vt:i4>5</vt:i4>
      </vt:variant>
      <vt:variant>
        <vt:lpwstr/>
      </vt:variant>
      <vt:variant>
        <vt:lpwstr>_Toc355112202</vt:lpwstr>
      </vt:variant>
      <vt:variant>
        <vt:i4>1114165</vt:i4>
      </vt:variant>
      <vt:variant>
        <vt:i4>293</vt:i4>
      </vt:variant>
      <vt:variant>
        <vt:i4>0</vt:i4>
      </vt:variant>
      <vt:variant>
        <vt:i4>5</vt:i4>
      </vt:variant>
      <vt:variant>
        <vt:lpwstr/>
      </vt:variant>
      <vt:variant>
        <vt:lpwstr>_Toc355112201</vt:lpwstr>
      </vt:variant>
      <vt:variant>
        <vt:i4>1114165</vt:i4>
      </vt:variant>
      <vt:variant>
        <vt:i4>290</vt:i4>
      </vt:variant>
      <vt:variant>
        <vt:i4>0</vt:i4>
      </vt:variant>
      <vt:variant>
        <vt:i4>5</vt:i4>
      </vt:variant>
      <vt:variant>
        <vt:lpwstr/>
      </vt:variant>
      <vt:variant>
        <vt:lpwstr>_Toc355112200</vt:lpwstr>
      </vt:variant>
      <vt:variant>
        <vt:i4>1572918</vt:i4>
      </vt:variant>
      <vt:variant>
        <vt:i4>287</vt:i4>
      </vt:variant>
      <vt:variant>
        <vt:i4>0</vt:i4>
      </vt:variant>
      <vt:variant>
        <vt:i4>5</vt:i4>
      </vt:variant>
      <vt:variant>
        <vt:lpwstr/>
      </vt:variant>
      <vt:variant>
        <vt:lpwstr>_Toc355112199</vt:lpwstr>
      </vt:variant>
      <vt:variant>
        <vt:i4>1572918</vt:i4>
      </vt:variant>
      <vt:variant>
        <vt:i4>284</vt:i4>
      </vt:variant>
      <vt:variant>
        <vt:i4>0</vt:i4>
      </vt:variant>
      <vt:variant>
        <vt:i4>5</vt:i4>
      </vt:variant>
      <vt:variant>
        <vt:lpwstr/>
      </vt:variant>
      <vt:variant>
        <vt:lpwstr>_Toc355112198</vt:lpwstr>
      </vt:variant>
      <vt:variant>
        <vt:i4>1572918</vt:i4>
      </vt:variant>
      <vt:variant>
        <vt:i4>281</vt:i4>
      </vt:variant>
      <vt:variant>
        <vt:i4>0</vt:i4>
      </vt:variant>
      <vt:variant>
        <vt:i4>5</vt:i4>
      </vt:variant>
      <vt:variant>
        <vt:lpwstr/>
      </vt:variant>
      <vt:variant>
        <vt:lpwstr>_Toc355112197</vt:lpwstr>
      </vt:variant>
      <vt:variant>
        <vt:i4>1572918</vt:i4>
      </vt:variant>
      <vt:variant>
        <vt:i4>278</vt:i4>
      </vt:variant>
      <vt:variant>
        <vt:i4>0</vt:i4>
      </vt:variant>
      <vt:variant>
        <vt:i4>5</vt:i4>
      </vt:variant>
      <vt:variant>
        <vt:lpwstr/>
      </vt:variant>
      <vt:variant>
        <vt:lpwstr>_Toc355112196</vt:lpwstr>
      </vt:variant>
      <vt:variant>
        <vt:i4>1572918</vt:i4>
      </vt:variant>
      <vt:variant>
        <vt:i4>275</vt:i4>
      </vt:variant>
      <vt:variant>
        <vt:i4>0</vt:i4>
      </vt:variant>
      <vt:variant>
        <vt:i4>5</vt:i4>
      </vt:variant>
      <vt:variant>
        <vt:lpwstr/>
      </vt:variant>
      <vt:variant>
        <vt:lpwstr>_Toc355112195</vt:lpwstr>
      </vt:variant>
      <vt:variant>
        <vt:i4>1572918</vt:i4>
      </vt:variant>
      <vt:variant>
        <vt:i4>272</vt:i4>
      </vt:variant>
      <vt:variant>
        <vt:i4>0</vt:i4>
      </vt:variant>
      <vt:variant>
        <vt:i4>5</vt:i4>
      </vt:variant>
      <vt:variant>
        <vt:lpwstr/>
      </vt:variant>
      <vt:variant>
        <vt:lpwstr>_Toc355112194</vt:lpwstr>
      </vt:variant>
      <vt:variant>
        <vt:i4>1572918</vt:i4>
      </vt:variant>
      <vt:variant>
        <vt:i4>269</vt:i4>
      </vt:variant>
      <vt:variant>
        <vt:i4>0</vt:i4>
      </vt:variant>
      <vt:variant>
        <vt:i4>5</vt:i4>
      </vt:variant>
      <vt:variant>
        <vt:lpwstr/>
      </vt:variant>
      <vt:variant>
        <vt:lpwstr>_Toc355112193</vt:lpwstr>
      </vt:variant>
      <vt:variant>
        <vt:i4>1572918</vt:i4>
      </vt:variant>
      <vt:variant>
        <vt:i4>266</vt:i4>
      </vt:variant>
      <vt:variant>
        <vt:i4>0</vt:i4>
      </vt:variant>
      <vt:variant>
        <vt:i4>5</vt:i4>
      </vt:variant>
      <vt:variant>
        <vt:lpwstr/>
      </vt:variant>
      <vt:variant>
        <vt:lpwstr>_Toc355112192</vt:lpwstr>
      </vt:variant>
      <vt:variant>
        <vt:i4>1572918</vt:i4>
      </vt:variant>
      <vt:variant>
        <vt:i4>263</vt:i4>
      </vt:variant>
      <vt:variant>
        <vt:i4>0</vt:i4>
      </vt:variant>
      <vt:variant>
        <vt:i4>5</vt:i4>
      </vt:variant>
      <vt:variant>
        <vt:lpwstr/>
      </vt:variant>
      <vt:variant>
        <vt:lpwstr>_Toc355112191</vt:lpwstr>
      </vt:variant>
      <vt:variant>
        <vt:i4>1572918</vt:i4>
      </vt:variant>
      <vt:variant>
        <vt:i4>260</vt:i4>
      </vt:variant>
      <vt:variant>
        <vt:i4>0</vt:i4>
      </vt:variant>
      <vt:variant>
        <vt:i4>5</vt:i4>
      </vt:variant>
      <vt:variant>
        <vt:lpwstr/>
      </vt:variant>
      <vt:variant>
        <vt:lpwstr>_Toc355112190</vt:lpwstr>
      </vt:variant>
      <vt:variant>
        <vt:i4>1638454</vt:i4>
      </vt:variant>
      <vt:variant>
        <vt:i4>257</vt:i4>
      </vt:variant>
      <vt:variant>
        <vt:i4>0</vt:i4>
      </vt:variant>
      <vt:variant>
        <vt:i4>5</vt:i4>
      </vt:variant>
      <vt:variant>
        <vt:lpwstr/>
      </vt:variant>
      <vt:variant>
        <vt:lpwstr>_Toc355112189</vt:lpwstr>
      </vt:variant>
      <vt:variant>
        <vt:i4>1638454</vt:i4>
      </vt:variant>
      <vt:variant>
        <vt:i4>254</vt:i4>
      </vt:variant>
      <vt:variant>
        <vt:i4>0</vt:i4>
      </vt:variant>
      <vt:variant>
        <vt:i4>5</vt:i4>
      </vt:variant>
      <vt:variant>
        <vt:lpwstr/>
      </vt:variant>
      <vt:variant>
        <vt:lpwstr>_Toc355112188</vt:lpwstr>
      </vt:variant>
      <vt:variant>
        <vt:i4>1638454</vt:i4>
      </vt:variant>
      <vt:variant>
        <vt:i4>251</vt:i4>
      </vt:variant>
      <vt:variant>
        <vt:i4>0</vt:i4>
      </vt:variant>
      <vt:variant>
        <vt:i4>5</vt:i4>
      </vt:variant>
      <vt:variant>
        <vt:lpwstr/>
      </vt:variant>
      <vt:variant>
        <vt:lpwstr>_Toc355112187</vt:lpwstr>
      </vt:variant>
      <vt:variant>
        <vt:i4>1638454</vt:i4>
      </vt:variant>
      <vt:variant>
        <vt:i4>248</vt:i4>
      </vt:variant>
      <vt:variant>
        <vt:i4>0</vt:i4>
      </vt:variant>
      <vt:variant>
        <vt:i4>5</vt:i4>
      </vt:variant>
      <vt:variant>
        <vt:lpwstr/>
      </vt:variant>
      <vt:variant>
        <vt:lpwstr>_Toc355112186</vt:lpwstr>
      </vt:variant>
      <vt:variant>
        <vt:i4>1638454</vt:i4>
      </vt:variant>
      <vt:variant>
        <vt:i4>245</vt:i4>
      </vt:variant>
      <vt:variant>
        <vt:i4>0</vt:i4>
      </vt:variant>
      <vt:variant>
        <vt:i4>5</vt:i4>
      </vt:variant>
      <vt:variant>
        <vt:lpwstr/>
      </vt:variant>
      <vt:variant>
        <vt:lpwstr>_Toc355112185</vt:lpwstr>
      </vt:variant>
      <vt:variant>
        <vt:i4>1638454</vt:i4>
      </vt:variant>
      <vt:variant>
        <vt:i4>242</vt:i4>
      </vt:variant>
      <vt:variant>
        <vt:i4>0</vt:i4>
      </vt:variant>
      <vt:variant>
        <vt:i4>5</vt:i4>
      </vt:variant>
      <vt:variant>
        <vt:lpwstr/>
      </vt:variant>
      <vt:variant>
        <vt:lpwstr>_Toc355112184</vt:lpwstr>
      </vt:variant>
      <vt:variant>
        <vt:i4>1638454</vt:i4>
      </vt:variant>
      <vt:variant>
        <vt:i4>239</vt:i4>
      </vt:variant>
      <vt:variant>
        <vt:i4>0</vt:i4>
      </vt:variant>
      <vt:variant>
        <vt:i4>5</vt:i4>
      </vt:variant>
      <vt:variant>
        <vt:lpwstr/>
      </vt:variant>
      <vt:variant>
        <vt:lpwstr>_Toc355112183</vt:lpwstr>
      </vt:variant>
      <vt:variant>
        <vt:i4>1638454</vt:i4>
      </vt:variant>
      <vt:variant>
        <vt:i4>236</vt:i4>
      </vt:variant>
      <vt:variant>
        <vt:i4>0</vt:i4>
      </vt:variant>
      <vt:variant>
        <vt:i4>5</vt:i4>
      </vt:variant>
      <vt:variant>
        <vt:lpwstr/>
      </vt:variant>
      <vt:variant>
        <vt:lpwstr>_Toc355112182</vt:lpwstr>
      </vt:variant>
      <vt:variant>
        <vt:i4>1638454</vt:i4>
      </vt:variant>
      <vt:variant>
        <vt:i4>233</vt:i4>
      </vt:variant>
      <vt:variant>
        <vt:i4>0</vt:i4>
      </vt:variant>
      <vt:variant>
        <vt:i4>5</vt:i4>
      </vt:variant>
      <vt:variant>
        <vt:lpwstr/>
      </vt:variant>
      <vt:variant>
        <vt:lpwstr>_Toc355112181</vt:lpwstr>
      </vt:variant>
      <vt:variant>
        <vt:i4>1638454</vt:i4>
      </vt:variant>
      <vt:variant>
        <vt:i4>230</vt:i4>
      </vt:variant>
      <vt:variant>
        <vt:i4>0</vt:i4>
      </vt:variant>
      <vt:variant>
        <vt:i4>5</vt:i4>
      </vt:variant>
      <vt:variant>
        <vt:lpwstr/>
      </vt:variant>
      <vt:variant>
        <vt:lpwstr>_Toc355112180</vt:lpwstr>
      </vt:variant>
      <vt:variant>
        <vt:i4>1441846</vt:i4>
      </vt:variant>
      <vt:variant>
        <vt:i4>227</vt:i4>
      </vt:variant>
      <vt:variant>
        <vt:i4>0</vt:i4>
      </vt:variant>
      <vt:variant>
        <vt:i4>5</vt:i4>
      </vt:variant>
      <vt:variant>
        <vt:lpwstr/>
      </vt:variant>
      <vt:variant>
        <vt:lpwstr>_Toc355112179</vt:lpwstr>
      </vt:variant>
      <vt:variant>
        <vt:i4>1441846</vt:i4>
      </vt:variant>
      <vt:variant>
        <vt:i4>224</vt:i4>
      </vt:variant>
      <vt:variant>
        <vt:i4>0</vt:i4>
      </vt:variant>
      <vt:variant>
        <vt:i4>5</vt:i4>
      </vt:variant>
      <vt:variant>
        <vt:lpwstr/>
      </vt:variant>
      <vt:variant>
        <vt:lpwstr>_Toc355112178</vt:lpwstr>
      </vt:variant>
      <vt:variant>
        <vt:i4>1441846</vt:i4>
      </vt:variant>
      <vt:variant>
        <vt:i4>221</vt:i4>
      </vt:variant>
      <vt:variant>
        <vt:i4>0</vt:i4>
      </vt:variant>
      <vt:variant>
        <vt:i4>5</vt:i4>
      </vt:variant>
      <vt:variant>
        <vt:lpwstr/>
      </vt:variant>
      <vt:variant>
        <vt:lpwstr>_Toc355112177</vt:lpwstr>
      </vt:variant>
      <vt:variant>
        <vt:i4>1441846</vt:i4>
      </vt:variant>
      <vt:variant>
        <vt:i4>218</vt:i4>
      </vt:variant>
      <vt:variant>
        <vt:i4>0</vt:i4>
      </vt:variant>
      <vt:variant>
        <vt:i4>5</vt:i4>
      </vt:variant>
      <vt:variant>
        <vt:lpwstr/>
      </vt:variant>
      <vt:variant>
        <vt:lpwstr>_Toc355112176</vt:lpwstr>
      </vt:variant>
      <vt:variant>
        <vt:i4>1441846</vt:i4>
      </vt:variant>
      <vt:variant>
        <vt:i4>215</vt:i4>
      </vt:variant>
      <vt:variant>
        <vt:i4>0</vt:i4>
      </vt:variant>
      <vt:variant>
        <vt:i4>5</vt:i4>
      </vt:variant>
      <vt:variant>
        <vt:lpwstr/>
      </vt:variant>
      <vt:variant>
        <vt:lpwstr>_Toc355112175</vt:lpwstr>
      </vt:variant>
      <vt:variant>
        <vt:i4>1441846</vt:i4>
      </vt:variant>
      <vt:variant>
        <vt:i4>212</vt:i4>
      </vt:variant>
      <vt:variant>
        <vt:i4>0</vt:i4>
      </vt:variant>
      <vt:variant>
        <vt:i4>5</vt:i4>
      </vt:variant>
      <vt:variant>
        <vt:lpwstr/>
      </vt:variant>
      <vt:variant>
        <vt:lpwstr>_Toc355112174</vt:lpwstr>
      </vt:variant>
      <vt:variant>
        <vt:i4>1441846</vt:i4>
      </vt:variant>
      <vt:variant>
        <vt:i4>209</vt:i4>
      </vt:variant>
      <vt:variant>
        <vt:i4>0</vt:i4>
      </vt:variant>
      <vt:variant>
        <vt:i4>5</vt:i4>
      </vt:variant>
      <vt:variant>
        <vt:lpwstr/>
      </vt:variant>
      <vt:variant>
        <vt:lpwstr>_Toc355112173</vt:lpwstr>
      </vt:variant>
      <vt:variant>
        <vt:i4>1441846</vt:i4>
      </vt:variant>
      <vt:variant>
        <vt:i4>206</vt:i4>
      </vt:variant>
      <vt:variant>
        <vt:i4>0</vt:i4>
      </vt:variant>
      <vt:variant>
        <vt:i4>5</vt:i4>
      </vt:variant>
      <vt:variant>
        <vt:lpwstr/>
      </vt:variant>
      <vt:variant>
        <vt:lpwstr>_Toc355112172</vt:lpwstr>
      </vt:variant>
      <vt:variant>
        <vt:i4>1441846</vt:i4>
      </vt:variant>
      <vt:variant>
        <vt:i4>203</vt:i4>
      </vt:variant>
      <vt:variant>
        <vt:i4>0</vt:i4>
      </vt:variant>
      <vt:variant>
        <vt:i4>5</vt:i4>
      </vt:variant>
      <vt:variant>
        <vt:lpwstr/>
      </vt:variant>
      <vt:variant>
        <vt:lpwstr>_Toc355112171</vt:lpwstr>
      </vt:variant>
      <vt:variant>
        <vt:i4>1441846</vt:i4>
      </vt:variant>
      <vt:variant>
        <vt:i4>200</vt:i4>
      </vt:variant>
      <vt:variant>
        <vt:i4>0</vt:i4>
      </vt:variant>
      <vt:variant>
        <vt:i4>5</vt:i4>
      </vt:variant>
      <vt:variant>
        <vt:lpwstr/>
      </vt:variant>
      <vt:variant>
        <vt:lpwstr>_Toc355112170</vt:lpwstr>
      </vt:variant>
      <vt:variant>
        <vt:i4>1507382</vt:i4>
      </vt:variant>
      <vt:variant>
        <vt:i4>197</vt:i4>
      </vt:variant>
      <vt:variant>
        <vt:i4>0</vt:i4>
      </vt:variant>
      <vt:variant>
        <vt:i4>5</vt:i4>
      </vt:variant>
      <vt:variant>
        <vt:lpwstr/>
      </vt:variant>
      <vt:variant>
        <vt:lpwstr>_Toc355112169</vt:lpwstr>
      </vt:variant>
      <vt:variant>
        <vt:i4>1507382</vt:i4>
      </vt:variant>
      <vt:variant>
        <vt:i4>194</vt:i4>
      </vt:variant>
      <vt:variant>
        <vt:i4>0</vt:i4>
      </vt:variant>
      <vt:variant>
        <vt:i4>5</vt:i4>
      </vt:variant>
      <vt:variant>
        <vt:lpwstr/>
      </vt:variant>
      <vt:variant>
        <vt:lpwstr>_Toc355112168</vt:lpwstr>
      </vt:variant>
      <vt:variant>
        <vt:i4>1507382</vt:i4>
      </vt:variant>
      <vt:variant>
        <vt:i4>191</vt:i4>
      </vt:variant>
      <vt:variant>
        <vt:i4>0</vt:i4>
      </vt:variant>
      <vt:variant>
        <vt:i4>5</vt:i4>
      </vt:variant>
      <vt:variant>
        <vt:lpwstr/>
      </vt:variant>
      <vt:variant>
        <vt:lpwstr>_Toc355112167</vt:lpwstr>
      </vt:variant>
      <vt:variant>
        <vt:i4>1507382</vt:i4>
      </vt:variant>
      <vt:variant>
        <vt:i4>188</vt:i4>
      </vt:variant>
      <vt:variant>
        <vt:i4>0</vt:i4>
      </vt:variant>
      <vt:variant>
        <vt:i4>5</vt:i4>
      </vt:variant>
      <vt:variant>
        <vt:lpwstr/>
      </vt:variant>
      <vt:variant>
        <vt:lpwstr>_Toc355112166</vt:lpwstr>
      </vt:variant>
      <vt:variant>
        <vt:i4>1507382</vt:i4>
      </vt:variant>
      <vt:variant>
        <vt:i4>185</vt:i4>
      </vt:variant>
      <vt:variant>
        <vt:i4>0</vt:i4>
      </vt:variant>
      <vt:variant>
        <vt:i4>5</vt:i4>
      </vt:variant>
      <vt:variant>
        <vt:lpwstr/>
      </vt:variant>
      <vt:variant>
        <vt:lpwstr>_Toc355112165</vt:lpwstr>
      </vt:variant>
      <vt:variant>
        <vt:i4>1507382</vt:i4>
      </vt:variant>
      <vt:variant>
        <vt:i4>182</vt:i4>
      </vt:variant>
      <vt:variant>
        <vt:i4>0</vt:i4>
      </vt:variant>
      <vt:variant>
        <vt:i4>5</vt:i4>
      </vt:variant>
      <vt:variant>
        <vt:lpwstr/>
      </vt:variant>
      <vt:variant>
        <vt:lpwstr>_Toc355112164</vt:lpwstr>
      </vt:variant>
      <vt:variant>
        <vt:i4>1507382</vt:i4>
      </vt:variant>
      <vt:variant>
        <vt:i4>179</vt:i4>
      </vt:variant>
      <vt:variant>
        <vt:i4>0</vt:i4>
      </vt:variant>
      <vt:variant>
        <vt:i4>5</vt:i4>
      </vt:variant>
      <vt:variant>
        <vt:lpwstr/>
      </vt:variant>
      <vt:variant>
        <vt:lpwstr>_Toc355112163</vt:lpwstr>
      </vt:variant>
      <vt:variant>
        <vt:i4>1507382</vt:i4>
      </vt:variant>
      <vt:variant>
        <vt:i4>176</vt:i4>
      </vt:variant>
      <vt:variant>
        <vt:i4>0</vt:i4>
      </vt:variant>
      <vt:variant>
        <vt:i4>5</vt:i4>
      </vt:variant>
      <vt:variant>
        <vt:lpwstr/>
      </vt:variant>
      <vt:variant>
        <vt:lpwstr>_Toc355112162</vt:lpwstr>
      </vt:variant>
      <vt:variant>
        <vt:i4>1507382</vt:i4>
      </vt:variant>
      <vt:variant>
        <vt:i4>173</vt:i4>
      </vt:variant>
      <vt:variant>
        <vt:i4>0</vt:i4>
      </vt:variant>
      <vt:variant>
        <vt:i4>5</vt:i4>
      </vt:variant>
      <vt:variant>
        <vt:lpwstr/>
      </vt:variant>
      <vt:variant>
        <vt:lpwstr>_Toc355112161</vt:lpwstr>
      </vt:variant>
      <vt:variant>
        <vt:i4>1507382</vt:i4>
      </vt:variant>
      <vt:variant>
        <vt:i4>170</vt:i4>
      </vt:variant>
      <vt:variant>
        <vt:i4>0</vt:i4>
      </vt:variant>
      <vt:variant>
        <vt:i4>5</vt:i4>
      </vt:variant>
      <vt:variant>
        <vt:lpwstr/>
      </vt:variant>
      <vt:variant>
        <vt:lpwstr>_Toc355112160</vt:lpwstr>
      </vt:variant>
      <vt:variant>
        <vt:i4>1310774</vt:i4>
      </vt:variant>
      <vt:variant>
        <vt:i4>167</vt:i4>
      </vt:variant>
      <vt:variant>
        <vt:i4>0</vt:i4>
      </vt:variant>
      <vt:variant>
        <vt:i4>5</vt:i4>
      </vt:variant>
      <vt:variant>
        <vt:lpwstr/>
      </vt:variant>
      <vt:variant>
        <vt:lpwstr>_Toc355112159</vt:lpwstr>
      </vt:variant>
      <vt:variant>
        <vt:i4>1310774</vt:i4>
      </vt:variant>
      <vt:variant>
        <vt:i4>164</vt:i4>
      </vt:variant>
      <vt:variant>
        <vt:i4>0</vt:i4>
      </vt:variant>
      <vt:variant>
        <vt:i4>5</vt:i4>
      </vt:variant>
      <vt:variant>
        <vt:lpwstr/>
      </vt:variant>
      <vt:variant>
        <vt:lpwstr>_Toc355112158</vt:lpwstr>
      </vt:variant>
      <vt:variant>
        <vt:i4>1310774</vt:i4>
      </vt:variant>
      <vt:variant>
        <vt:i4>161</vt:i4>
      </vt:variant>
      <vt:variant>
        <vt:i4>0</vt:i4>
      </vt:variant>
      <vt:variant>
        <vt:i4>5</vt:i4>
      </vt:variant>
      <vt:variant>
        <vt:lpwstr/>
      </vt:variant>
      <vt:variant>
        <vt:lpwstr>_Toc355112157</vt:lpwstr>
      </vt:variant>
      <vt:variant>
        <vt:i4>1310774</vt:i4>
      </vt:variant>
      <vt:variant>
        <vt:i4>158</vt:i4>
      </vt:variant>
      <vt:variant>
        <vt:i4>0</vt:i4>
      </vt:variant>
      <vt:variant>
        <vt:i4>5</vt:i4>
      </vt:variant>
      <vt:variant>
        <vt:lpwstr/>
      </vt:variant>
      <vt:variant>
        <vt:lpwstr>_Toc355112156</vt:lpwstr>
      </vt:variant>
      <vt:variant>
        <vt:i4>1310774</vt:i4>
      </vt:variant>
      <vt:variant>
        <vt:i4>155</vt:i4>
      </vt:variant>
      <vt:variant>
        <vt:i4>0</vt:i4>
      </vt:variant>
      <vt:variant>
        <vt:i4>5</vt:i4>
      </vt:variant>
      <vt:variant>
        <vt:lpwstr/>
      </vt:variant>
      <vt:variant>
        <vt:lpwstr>_Toc355112155</vt:lpwstr>
      </vt:variant>
      <vt:variant>
        <vt:i4>1310774</vt:i4>
      </vt:variant>
      <vt:variant>
        <vt:i4>149</vt:i4>
      </vt:variant>
      <vt:variant>
        <vt:i4>0</vt:i4>
      </vt:variant>
      <vt:variant>
        <vt:i4>5</vt:i4>
      </vt:variant>
      <vt:variant>
        <vt:lpwstr/>
      </vt:variant>
      <vt:variant>
        <vt:lpwstr>_Toc355112154</vt:lpwstr>
      </vt:variant>
      <vt:variant>
        <vt:i4>1310774</vt:i4>
      </vt:variant>
      <vt:variant>
        <vt:i4>143</vt:i4>
      </vt:variant>
      <vt:variant>
        <vt:i4>0</vt:i4>
      </vt:variant>
      <vt:variant>
        <vt:i4>5</vt:i4>
      </vt:variant>
      <vt:variant>
        <vt:lpwstr/>
      </vt:variant>
      <vt:variant>
        <vt:lpwstr>_Toc355112153</vt:lpwstr>
      </vt:variant>
      <vt:variant>
        <vt:i4>1310774</vt:i4>
      </vt:variant>
      <vt:variant>
        <vt:i4>137</vt:i4>
      </vt:variant>
      <vt:variant>
        <vt:i4>0</vt:i4>
      </vt:variant>
      <vt:variant>
        <vt:i4>5</vt:i4>
      </vt:variant>
      <vt:variant>
        <vt:lpwstr/>
      </vt:variant>
      <vt:variant>
        <vt:lpwstr>_Toc355112152</vt:lpwstr>
      </vt:variant>
      <vt:variant>
        <vt:i4>1310774</vt:i4>
      </vt:variant>
      <vt:variant>
        <vt:i4>131</vt:i4>
      </vt:variant>
      <vt:variant>
        <vt:i4>0</vt:i4>
      </vt:variant>
      <vt:variant>
        <vt:i4>5</vt:i4>
      </vt:variant>
      <vt:variant>
        <vt:lpwstr/>
      </vt:variant>
      <vt:variant>
        <vt:lpwstr>_Toc355112151</vt:lpwstr>
      </vt:variant>
      <vt:variant>
        <vt:i4>1310774</vt:i4>
      </vt:variant>
      <vt:variant>
        <vt:i4>125</vt:i4>
      </vt:variant>
      <vt:variant>
        <vt:i4>0</vt:i4>
      </vt:variant>
      <vt:variant>
        <vt:i4>5</vt:i4>
      </vt:variant>
      <vt:variant>
        <vt:lpwstr/>
      </vt:variant>
      <vt:variant>
        <vt:lpwstr>_Toc355112150</vt:lpwstr>
      </vt:variant>
      <vt:variant>
        <vt:i4>1376310</vt:i4>
      </vt:variant>
      <vt:variant>
        <vt:i4>119</vt:i4>
      </vt:variant>
      <vt:variant>
        <vt:i4>0</vt:i4>
      </vt:variant>
      <vt:variant>
        <vt:i4>5</vt:i4>
      </vt:variant>
      <vt:variant>
        <vt:lpwstr/>
      </vt:variant>
      <vt:variant>
        <vt:lpwstr>_Toc355112149</vt:lpwstr>
      </vt:variant>
      <vt:variant>
        <vt:i4>1376310</vt:i4>
      </vt:variant>
      <vt:variant>
        <vt:i4>116</vt:i4>
      </vt:variant>
      <vt:variant>
        <vt:i4>0</vt:i4>
      </vt:variant>
      <vt:variant>
        <vt:i4>5</vt:i4>
      </vt:variant>
      <vt:variant>
        <vt:lpwstr/>
      </vt:variant>
      <vt:variant>
        <vt:lpwstr>_Toc355112148</vt:lpwstr>
      </vt:variant>
      <vt:variant>
        <vt:i4>1376310</vt:i4>
      </vt:variant>
      <vt:variant>
        <vt:i4>113</vt:i4>
      </vt:variant>
      <vt:variant>
        <vt:i4>0</vt:i4>
      </vt:variant>
      <vt:variant>
        <vt:i4>5</vt:i4>
      </vt:variant>
      <vt:variant>
        <vt:lpwstr/>
      </vt:variant>
      <vt:variant>
        <vt:lpwstr>_Toc355112147</vt:lpwstr>
      </vt:variant>
      <vt:variant>
        <vt:i4>1376310</vt:i4>
      </vt:variant>
      <vt:variant>
        <vt:i4>110</vt:i4>
      </vt:variant>
      <vt:variant>
        <vt:i4>0</vt:i4>
      </vt:variant>
      <vt:variant>
        <vt:i4>5</vt:i4>
      </vt:variant>
      <vt:variant>
        <vt:lpwstr/>
      </vt:variant>
      <vt:variant>
        <vt:lpwstr>_Toc355112146</vt:lpwstr>
      </vt:variant>
      <vt:variant>
        <vt:i4>1376310</vt:i4>
      </vt:variant>
      <vt:variant>
        <vt:i4>107</vt:i4>
      </vt:variant>
      <vt:variant>
        <vt:i4>0</vt:i4>
      </vt:variant>
      <vt:variant>
        <vt:i4>5</vt:i4>
      </vt:variant>
      <vt:variant>
        <vt:lpwstr/>
      </vt:variant>
      <vt:variant>
        <vt:lpwstr>_Toc355112145</vt:lpwstr>
      </vt:variant>
      <vt:variant>
        <vt:i4>1376310</vt:i4>
      </vt:variant>
      <vt:variant>
        <vt:i4>104</vt:i4>
      </vt:variant>
      <vt:variant>
        <vt:i4>0</vt:i4>
      </vt:variant>
      <vt:variant>
        <vt:i4>5</vt:i4>
      </vt:variant>
      <vt:variant>
        <vt:lpwstr/>
      </vt:variant>
      <vt:variant>
        <vt:lpwstr>_Toc355112144</vt:lpwstr>
      </vt:variant>
      <vt:variant>
        <vt:i4>1376310</vt:i4>
      </vt:variant>
      <vt:variant>
        <vt:i4>101</vt:i4>
      </vt:variant>
      <vt:variant>
        <vt:i4>0</vt:i4>
      </vt:variant>
      <vt:variant>
        <vt:i4>5</vt:i4>
      </vt:variant>
      <vt:variant>
        <vt:lpwstr/>
      </vt:variant>
      <vt:variant>
        <vt:lpwstr>_Toc355112143</vt:lpwstr>
      </vt:variant>
      <vt:variant>
        <vt:i4>1376310</vt:i4>
      </vt:variant>
      <vt:variant>
        <vt:i4>98</vt:i4>
      </vt:variant>
      <vt:variant>
        <vt:i4>0</vt:i4>
      </vt:variant>
      <vt:variant>
        <vt:i4>5</vt:i4>
      </vt:variant>
      <vt:variant>
        <vt:lpwstr/>
      </vt:variant>
      <vt:variant>
        <vt:lpwstr>_Toc355112142</vt:lpwstr>
      </vt:variant>
      <vt:variant>
        <vt:i4>1376310</vt:i4>
      </vt:variant>
      <vt:variant>
        <vt:i4>95</vt:i4>
      </vt:variant>
      <vt:variant>
        <vt:i4>0</vt:i4>
      </vt:variant>
      <vt:variant>
        <vt:i4>5</vt:i4>
      </vt:variant>
      <vt:variant>
        <vt:lpwstr/>
      </vt:variant>
      <vt:variant>
        <vt:lpwstr>_Toc355112141</vt:lpwstr>
      </vt:variant>
      <vt:variant>
        <vt:i4>1376310</vt:i4>
      </vt:variant>
      <vt:variant>
        <vt:i4>92</vt:i4>
      </vt:variant>
      <vt:variant>
        <vt:i4>0</vt:i4>
      </vt:variant>
      <vt:variant>
        <vt:i4>5</vt:i4>
      </vt:variant>
      <vt:variant>
        <vt:lpwstr/>
      </vt:variant>
      <vt:variant>
        <vt:lpwstr>_Toc355112140</vt:lpwstr>
      </vt:variant>
      <vt:variant>
        <vt:i4>1179702</vt:i4>
      </vt:variant>
      <vt:variant>
        <vt:i4>89</vt:i4>
      </vt:variant>
      <vt:variant>
        <vt:i4>0</vt:i4>
      </vt:variant>
      <vt:variant>
        <vt:i4>5</vt:i4>
      </vt:variant>
      <vt:variant>
        <vt:lpwstr/>
      </vt:variant>
      <vt:variant>
        <vt:lpwstr>_Toc355112139</vt:lpwstr>
      </vt:variant>
      <vt:variant>
        <vt:i4>1179702</vt:i4>
      </vt:variant>
      <vt:variant>
        <vt:i4>86</vt:i4>
      </vt:variant>
      <vt:variant>
        <vt:i4>0</vt:i4>
      </vt:variant>
      <vt:variant>
        <vt:i4>5</vt:i4>
      </vt:variant>
      <vt:variant>
        <vt:lpwstr/>
      </vt:variant>
      <vt:variant>
        <vt:lpwstr>_Toc355112138</vt:lpwstr>
      </vt:variant>
      <vt:variant>
        <vt:i4>1179702</vt:i4>
      </vt:variant>
      <vt:variant>
        <vt:i4>80</vt:i4>
      </vt:variant>
      <vt:variant>
        <vt:i4>0</vt:i4>
      </vt:variant>
      <vt:variant>
        <vt:i4>5</vt:i4>
      </vt:variant>
      <vt:variant>
        <vt:lpwstr/>
      </vt:variant>
      <vt:variant>
        <vt:lpwstr>_Toc355112137</vt:lpwstr>
      </vt:variant>
      <vt:variant>
        <vt:i4>1179702</vt:i4>
      </vt:variant>
      <vt:variant>
        <vt:i4>74</vt:i4>
      </vt:variant>
      <vt:variant>
        <vt:i4>0</vt:i4>
      </vt:variant>
      <vt:variant>
        <vt:i4>5</vt:i4>
      </vt:variant>
      <vt:variant>
        <vt:lpwstr/>
      </vt:variant>
      <vt:variant>
        <vt:lpwstr>_Toc355112136</vt:lpwstr>
      </vt:variant>
      <vt:variant>
        <vt:i4>1179702</vt:i4>
      </vt:variant>
      <vt:variant>
        <vt:i4>68</vt:i4>
      </vt:variant>
      <vt:variant>
        <vt:i4>0</vt:i4>
      </vt:variant>
      <vt:variant>
        <vt:i4>5</vt:i4>
      </vt:variant>
      <vt:variant>
        <vt:lpwstr/>
      </vt:variant>
      <vt:variant>
        <vt:lpwstr>_Toc355112135</vt:lpwstr>
      </vt:variant>
      <vt:variant>
        <vt:i4>1179702</vt:i4>
      </vt:variant>
      <vt:variant>
        <vt:i4>62</vt:i4>
      </vt:variant>
      <vt:variant>
        <vt:i4>0</vt:i4>
      </vt:variant>
      <vt:variant>
        <vt:i4>5</vt:i4>
      </vt:variant>
      <vt:variant>
        <vt:lpwstr/>
      </vt:variant>
      <vt:variant>
        <vt:lpwstr>_Toc355112134</vt:lpwstr>
      </vt:variant>
      <vt:variant>
        <vt:i4>1179702</vt:i4>
      </vt:variant>
      <vt:variant>
        <vt:i4>56</vt:i4>
      </vt:variant>
      <vt:variant>
        <vt:i4>0</vt:i4>
      </vt:variant>
      <vt:variant>
        <vt:i4>5</vt:i4>
      </vt:variant>
      <vt:variant>
        <vt:lpwstr/>
      </vt:variant>
      <vt:variant>
        <vt:lpwstr>_Toc355112133</vt:lpwstr>
      </vt:variant>
      <vt:variant>
        <vt:i4>1179702</vt:i4>
      </vt:variant>
      <vt:variant>
        <vt:i4>50</vt:i4>
      </vt:variant>
      <vt:variant>
        <vt:i4>0</vt:i4>
      </vt:variant>
      <vt:variant>
        <vt:i4>5</vt:i4>
      </vt:variant>
      <vt:variant>
        <vt:lpwstr/>
      </vt:variant>
      <vt:variant>
        <vt:lpwstr>_Toc355112132</vt:lpwstr>
      </vt:variant>
      <vt:variant>
        <vt:i4>1179702</vt:i4>
      </vt:variant>
      <vt:variant>
        <vt:i4>44</vt:i4>
      </vt:variant>
      <vt:variant>
        <vt:i4>0</vt:i4>
      </vt:variant>
      <vt:variant>
        <vt:i4>5</vt:i4>
      </vt:variant>
      <vt:variant>
        <vt:lpwstr/>
      </vt:variant>
      <vt:variant>
        <vt:lpwstr>_Toc355112131</vt:lpwstr>
      </vt:variant>
      <vt:variant>
        <vt:i4>1179702</vt:i4>
      </vt:variant>
      <vt:variant>
        <vt:i4>38</vt:i4>
      </vt:variant>
      <vt:variant>
        <vt:i4>0</vt:i4>
      </vt:variant>
      <vt:variant>
        <vt:i4>5</vt:i4>
      </vt:variant>
      <vt:variant>
        <vt:lpwstr/>
      </vt:variant>
      <vt:variant>
        <vt:lpwstr>_Toc355112130</vt:lpwstr>
      </vt:variant>
      <vt:variant>
        <vt:i4>1245238</vt:i4>
      </vt:variant>
      <vt:variant>
        <vt:i4>32</vt:i4>
      </vt:variant>
      <vt:variant>
        <vt:i4>0</vt:i4>
      </vt:variant>
      <vt:variant>
        <vt:i4>5</vt:i4>
      </vt:variant>
      <vt:variant>
        <vt:lpwstr/>
      </vt:variant>
      <vt:variant>
        <vt:lpwstr>_Toc355112129</vt:lpwstr>
      </vt:variant>
      <vt:variant>
        <vt:i4>1245238</vt:i4>
      </vt:variant>
      <vt:variant>
        <vt:i4>26</vt:i4>
      </vt:variant>
      <vt:variant>
        <vt:i4>0</vt:i4>
      </vt:variant>
      <vt:variant>
        <vt:i4>5</vt:i4>
      </vt:variant>
      <vt:variant>
        <vt:lpwstr/>
      </vt:variant>
      <vt:variant>
        <vt:lpwstr>_Toc355112128</vt:lpwstr>
      </vt:variant>
      <vt:variant>
        <vt:i4>1245238</vt:i4>
      </vt:variant>
      <vt:variant>
        <vt:i4>20</vt:i4>
      </vt:variant>
      <vt:variant>
        <vt:i4>0</vt:i4>
      </vt:variant>
      <vt:variant>
        <vt:i4>5</vt:i4>
      </vt:variant>
      <vt:variant>
        <vt:lpwstr/>
      </vt:variant>
      <vt:variant>
        <vt:lpwstr>_Toc355112127</vt:lpwstr>
      </vt:variant>
      <vt:variant>
        <vt:i4>1245238</vt:i4>
      </vt:variant>
      <vt:variant>
        <vt:i4>14</vt:i4>
      </vt:variant>
      <vt:variant>
        <vt:i4>0</vt:i4>
      </vt:variant>
      <vt:variant>
        <vt:i4>5</vt:i4>
      </vt:variant>
      <vt:variant>
        <vt:lpwstr/>
      </vt:variant>
      <vt:variant>
        <vt:lpwstr>_Toc355112126</vt:lpwstr>
      </vt:variant>
      <vt:variant>
        <vt:i4>1245238</vt:i4>
      </vt:variant>
      <vt:variant>
        <vt:i4>8</vt:i4>
      </vt:variant>
      <vt:variant>
        <vt:i4>0</vt:i4>
      </vt:variant>
      <vt:variant>
        <vt:i4>5</vt:i4>
      </vt:variant>
      <vt:variant>
        <vt:lpwstr/>
      </vt:variant>
      <vt:variant>
        <vt:lpwstr>_Toc355112125</vt:lpwstr>
      </vt:variant>
      <vt:variant>
        <vt:i4>1245238</vt:i4>
      </vt:variant>
      <vt:variant>
        <vt:i4>2</vt:i4>
      </vt:variant>
      <vt:variant>
        <vt:i4>0</vt:i4>
      </vt:variant>
      <vt:variant>
        <vt:i4>5</vt:i4>
      </vt:variant>
      <vt:variant>
        <vt:lpwstr/>
      </vt:variant>
      <vt:variant>
        <vt:lpwstr>_Toc355112124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Érd és Térsége Vízközmű Kft. Üzletszabályzat</dc:title>
  <dc:creator>Tulipán Norbert</dc:creator>
  <cp:lastModifiedBy>Lengyel Ágota</cp:lastModifiedBy>
  <cp:revision>2</cp:revision>
  <cp:lastPrinted>2013-04-30T14:20:00Z</cp:lastPrinted>
  <dcterms:created xsi:type="dcterms:W3CDTF">2026-03-18T06:49:00Z</dcterms:created>
  <dcterms:modified xsi:type="dcterms:W3CDTF">2026-03-18T06:49:00Z</dcterms:modified>
</cp:coreProperties>
</file>